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379" w:rsidRDefault="004A7379" w:rsidP="009F5595">
      <w:pPr>
        <w:jc w:val="center"/>
        <w:rPr>
          <w:b/>
          <w:sz w:val="28"/>
          <w:szCs w:val="28"/>
        </w:rPr>
      </w:pPr>
    </w:p>
    <w:p w:rsidR="009F5595" w:rsidRPr="00A947F1" w:rsidRDefault="009F5595" w:rsidP="009F5595">
      <w:pPr>
        <w:jc w:val="center"/>
        <w:rPr>
          <w:b/>
          <w:sz w:val="28"/>
          <w:szCs w:val="28"/>
        </w:rPr>
      </w:pPr>
      <w:r w:rsidRPr="00A947F1">
        <w:rPr>
          <w:b/>
          <w:sz w:val="28"/>
          <w:szCs w:val="28"/>
        </w:rPr>
        <w:t>Федеральная таможенная служба</w:t>
      </w:r>
    </w:p>
    <w:p w:rsidR="009F5595" w:rsidRPr="00A947F1" w:rsidRDefault="009F5595" w:rsidP="009F5595">
      <w:pPr>
        <w:jc w:val="center"/>
        <w:rPr>
          <w:sz w:val="28"/>
          <w:szCs w:val="28"/>
        </w:rPr>
      </w:pPr>
      <w:r w:rsidRPr="00A947F1">
        <w:rPr>
          <w:sz w:val="28"/>
          <w:szCs w:val="28"/>
        </w:rPr>
        <w:t>Государственное образовательное учреждение</w:t>
      </w:r>
    </w:p>
    <w:p w:rsidR="009F5595" w:rsidRPr="00A947F1" w:rsidRDefault="009F5595" w:rsidP="009F5595">
      <w:pPr>
        <w:jc w:val="center"/>
        <w:rPr>
          <w:sz w:val="28"/>
          <w:szCs w:val="28"/>
        </w:rPr>
      </w:pPr>
      <w:r w:rsidRPr="00A947F1">
        <w:rPr>
          <w:sz w:val="28"/>
          <w:szCs w:val="28"/>
        </w:rPr>
        <w:t>высшего профессионального образования</w:t>
      </w:r>
    </w:p>
    <w:p w:rsidR="009F5595" w:rsidRPr="00A947F1" w:rsidRDefault="009F5595" w:rsidP="009F5595">
      <w:pPr>
        <w:jc w:val="center"/>
        <w:rPr>
          <w:b/>
          <w:sz w:val="28"/>
          <w:szCs w:val="28"/>
        </w:rPr>
      </w:pPr>
      <w:r w:rsidRPr="00A947F1">
        <w:rPr>
          <w:b/>
          <w:sz w:val="28"/>
          <w:szCs w:val="28"/>
        </w:rPr>
        <w:t>«Российская таможенная академия»</w:t>
      </w:r>
    </w:p>
    <w:p w:rsidR="009F5595" w:rsidRPr="00A947F1" w:rsidRDefault="009F5595" w:rsidP="009F5595">
      <w:pPr>
        <w:jc w:val="center"/>
        <w:rPr>
          <w:b/>
          <w:sz w:val="28"/>
          <w:szCs w:val="28"/>
        </w:rPr>
      </w:pPr>
      <w:r w:rsidRPr="00A947F1">
        <w:rPr>
          <w:b/>
          <w:sz w:val="28"/>
          <w:szCs w:val="28"/>
        </w:rPr>
        <w:t>Владивостокский филиал</w:t>
      </w:r>
    </w:p>
    <w:p w:rsidR="009F5595" w:rsidRDefault="009F5595" w:rsidP="009F5595">
      <w:pPr>
        <w:pBdr>
          <w:bottom w:val="single" w:sz="12" w:space="1" w:color="auto"/>
        </w:pBdr>
      </w:pPr>
    </w:p>
    <w:p w:rsidR="009F5595" w:rsidRDefault="009F5595" w:rsidP="009F5595"/>
    <w:p w:rsidR="009F5595" w:rsidRPr="00CF3D6E" w:rsidRDefault="009F5595" w:rsidP="009F5595">
      <w:pPr>
        <w:spacing w:line="360" w:lineRule="auto"/>
        <w:jc w:val="center"/>
        <w:rPr>
          <w:b/>
          <w:i/>
          <w:sz w:val="28"/>
          <w:szCs w:val="28"/>
        </w:rPr>
      </w:pPr>
      <w:r w:rsidRPr="00CF3D6E">
        <w:rPr>
          <w:b/>
          <w:i/>
          <w:sz w:val="28"/>
          <w:szCs w:val="28"/>
        </w:rPr>
        <w:t>Кафедра организации таможенного контроля и технических</w:t>
      </w:r>
    </w:p>
    <w:p w:rsidR="009F5595" w:rsidRPr="0069466D" w:rsidRDefault="009F5595" w:rsidP="009F5595">
      <w:pPr>
        <w:jc w:val="center"/>
        <w:rPr>
          <w:b/>
          <w:i/>
          <w:sz w:val="28"/>
          <w:szCs w:val="28"/>
        </w:rPr>
      </w:pPr>
      <w:r w:rsidRPr="00CF3D6E">
        <w:rPr>
          <w:b/>
          <w:i/>
          <w:sz w:val="28"/>
          <w:szCs w:val="28"/>
        </w:rPr>
        <w:t>средств таможенного контроля</w:t>
      </w:r>
    </w:p>
    <w:p w:rsidR="009F5595" w:rsidRDefault="009F5595" w:rsidP="009F5595"/>
    <w:p w:rsidR="009F5595" w:rsidRDefault="009F5595" w:rsidP="009F5595"/>
    <w:p w:rsidR="009F5595" w:rsidRDefault="009F5595" w:rsidP="009F5595"/>
    <w:p w:rsidR="009F5595" w:rsidRDefault="009F5595" w:rsidP="009F5595"/>
    <w:p w:rsidR="009F5595" w:rsidRDefault="009F5595" w:rsidP="009F5595"/>
    <w:p w:rsidR="009F5595" w:rsidRDefault="009F5595" w:rsidP="009F5595"/>
    <w:p w:rsidR="009F5595" w:rsidRDefault="009F5595" w:rsidP="009F5595"/>
    <w:p w:rsidR="009F5595" w:rsidRDefault="009F5595" w:rsidP="009F5595"/>
    <w:p w:rsidR="00F73C28" w:rsidRPr="00CF3D6E" w:rsidRDefault="00F73C28" w:rsidP="00F73C28">
      <w:pPr>
        <w:pStyle w:val="ad"/>
        <w:ind w:firstLine="0"/>
        <w:jc w:val="center"/>
        <w:rPr>
          <w:rFonts w:ascii="Times New Roman" w:hAnsi="Times New Roman"/>
          <w:b/>
          <w:color w:val="auto"/>
          <w:sz w:val="32"/>
          <w:szCs w:val="32"/>
          <w:lang w:val="ru-RU"/>
        </w:rPr>
      </w:pPr>
      <w:r w:rsidRPr="00CF3D6E">
        <w:rPr>
          <w:rFonts w:ascii="Times New Roman" w:hAnsi="Times New Roman"/>
          <w:b/>
          <w:color w:val="auto"/>
          <w:sz w:val="32"/>
          <w:szCs w:val="32"/>
          <w:lang w:val="ru-RU"/>
        </w:rPr>
        <w:t>РЕФЕРАТ ПО ДИСЦИПЛИНЕ</w:t>
      </w:r>
    </w:p>
    <w:p w:rsidR="009F5595" w:rsidRPr="00CF3D6E" w:rsidRDefault="00F73C28" w:rsidP="00CF3D6E">
      <w:pPr>
        <w:jc w:val="center"/>
        <w:rPr>
          <w:b/>
          <w:sz w:val="32"/>
          <w:szCs w:val="32"/>
        </w:rPr>
      </w:pPr>
      <w:r w:rsidRPr="00CF3D6E">
        <w:rPr>
          <w:b/>
          <w:sz w:val="32"/>
          <w:szCs w:val="32"/>
        </w:rPr>
        <w:t>«ИНФОРМАЦИОННЫЕ ТАМОЖЕННЫЕ ТЕХНОЛОГИИ»</w:t>
      </w:r>
    </w:p>
    <w:p w:rsidR="00F73C28" w:rsidRPr="00D81859" w:rsidRDefault="00F73C28" w:rsidP="00F73C28">
      <w:pPr>
        <w:rPr>
          <w:sz w:val="28"/>
          <w:szCs w:val="28"/>
        </w:rPr>
      </w:pPr>
    </w:p>
    <w:p w:rsidR="009F5595" w:rsidRPr="00D409C4" w:rsidRDefault="009F5595" w:rsidP="009F5595">
      <w:pPr>
        <w:rPr>
          <w:sz w:val="28"/>
          <w:szCs w:val="28"/>
        </w:rPr>
      </w:pPr>
    </w:p>
    <w:p w:rsidR="009F5595" w:rsidRPr="00D409C4" w:rsidRDefault="009F5595" w:rsidP="009F5595">
      <w:pPr>
        <w:spacing w:line="360" w:lineRule="auto"/>
        <w:ind w:firstLine="708"/>
        <w:rPr>
          <w:sz w:val="28"/>
          <w:szCs w:val="28"/>
        </w:rPr>
      </w:pPr>
    </w:p>
    <w:p w:rsidR="009F5595" w:rsidRPr="00D409C4" w:rsidRDefault="009F5595" w:rsidP="009F5595">
      <w:pPr>
        <w:rPr>
          <w:sz w:val="28"/>
          <w:szCs w:val="28"/>
        </w:rPr>
      </w:pPr>
    </w:p>
    <w:p w:rsidR="009F5595" w:rsidRPr="00D409C4" w:rsidRDefault="009F5595" w:rsidP="009F5595">
      <w:pPr>
        <w:jc w:val="right"/>
        <w:rPr>
          <w:sz w:val="28"/>
          <w:szCs w:val="28"/>
        </w:rPr>
      </w:pPr>
      <w:r w:rsidRPr="00D409C4">
        <w:rPr>
          <w:sz w:val="28"/>
          <w:szCs w:val="28"/>
        </w:rPr>
        <w:t>Научный руководитель:</w:t>
      </w:r>
      <w:r>
        <w:rPr>
          <w:sz w:val="28"/>
          <w:szCs w:val="28"/>
        </w:rPr>
        <w:t xml:space="preserve"> </w:t>
      </w:r>
      <w:r>
        <w:rPr>
          <w:b/>
          <w:sz w:val="28"/>
          <w:szCs w:val="28"/>
        </w:rPr>
        <w:t>_____________________</w:t>
      </w:r>
    </w:p>
    <w:p w:rsidR="009F5595" w:rsidRPr="00D409C4" w:rsidRDefault="009F5595" w:rsidP="009F5595">
      <w:pPr>
        <w:jc w:val="right"/>
        <w:rPr>
          <w:sz w:val="28"/>
          <w:szCs w:val="28"/>
        </w:rPr>
      </w:pPr>
      <w:r>
        <w:rPr>
          <w:b/>
          <w:sz w:val="28"/>
          <w:szCs w:val="28"/>
        </w:rPr>
        <w:t>_____________________</w:t>
      </w:r>
    </w:p>
    <w:p w:rsidR="009F5595" w:rsidRDefault="009F5595" w:rsidP="009F5595">
      <w:pPr>
        <w:jc w:val="right"/>
        <w:rPr>
          <w:sz w:val="28"/>
          <w:szCs w:val="28"/>
        </w:rPr>
      </w:pPr>
      <w:r>
        <w:rPr>
          <w:b/>
          <w:sz w:val="28"/>
          <w:szCs w:val="28"/>
        </w:rPr>
        <w:t>_____________________</w:t>
      </w:r>
    </w:p>
    <w:p w:rsidR="009F5595" w:rsidRDefault="009F5595" w:rsidP="009F5595">
      <w:pPr>
        <w:rPr>
          <w:sz w:val="28"/>
          <w:szCs w:val="28"/>
        </w:rPr>
      </w:pPr>
    </w:p>
    <w:p w:rsidR="009F5595" w:rsidRDefault="009F5595" w:rsidP="009F5595">
      <w:pPr>
        <w:rPr>
          <w:sz w:val="28"/>
          <w:szCs w:val="28"/>
        </w:rPr>
      </w:pPr>
    </w:p>
    <w:p w:rsidR="009F5595" w:rsidRDefault="009F5595" w:rsidP="009F5595">
      <w:pPr>
        <w:rPr>
          <w:sz w:val="28"/>
          <w:szCs w:val="28"/>
        </w:rPr>
      </w:pPr>
    </w:p>
    <w:p w:rsidR="009F5595" w:rsidRDefault="009F5595" w:rsidP="009F5595">
      <w:pPr>
        <w:rPr>
          <w:sz w:val="28"/>
          <w:szCs w:val="28"/>
        </w:rPr>
      </w:pPr>
    </w:p>
    <w:p w:rsidR="009F5595" w:rsidRPr="00CF3D6E" w:rsidRDefault="009F5595" w:rsidP="009F5595">
      <w:pPr>
        <w:rPr>
          <w:sz w:val="28"/>
          <w:szCs w:val="28"/>
        </w:rPr>
      </w:pPr>
    </w:p>
    <w:p w:rsidR="0086774D" w:rsidRPr="00CF3D6E" w:rsidRDefault="0086774D" w:rsidP="009F5595">
      <w:pPr>
        <w:rPr>
          <w:sz w:val="28"/>
          <w:szCs w:val="28"/>
        </w:rPr>
      </w:pPr>
    </w:p>
    <w:p w:rsidR="0086774D" w:rsidRPr="00CF3D6E" w:rsidRDefault="0086774D" w:rsidP="009F5595">
      <w:pPr>
        <w:rPr>
          <w:sz w:val="28"/>
          <w:szCs w:val="28"/>
        </w:rPr>
      </w:pPr>
    </w:p>
    <w:p w:rsidR="0086774D" w:rsidRPr="00CF3D6E" w:rsidRDefault="0086774D" w:rsidP="009F5595">
      <w:pPr>
        <w:rPr>
          <w:sz w:val="28"/>
          <w:szCs w:val="28"/>
        </w:rPr>
      </w:pPr>
    </w:p>
    <w:p w:rsidR="0086774D" w:rsidRPr="00D81859" w:rsidRDefault="0086774D" w:rsidP="009F5595">
      <w:pPr>
        <w:rPr>
          <w:sz w:val="28"/>
          <w:szCs w:val="28"/>
        </w:rPr>
      </w:pPr>
    </w:p>
    <w:p w:rsidR="009F5595" w:rsidRDefault="009F5595" w:rsidP="009F5595">
      <w:pPr>
        <w:rPr>
          <w:sz w:val="28"/>
          <w:szCs w:val="28"/>
        </w:rPr>
      </w:pPr>
    </w:p>
    <w:p w:rsidR="009F5595" w:rsidRDefault="009F5595" w:rsidP="009F5595">
      <w:pPr>
        <w:rPr>
          <w:sz w:val="28"/>
          <w:szCs w:val="28"/>
        </w:rPr>
      </w:pPr>
    </w:p>
    <w:p w:rsidR="009F5595" w:rsidRDefault="009F5595" w:rsidP="009F5595">
      <w:pPr>
        <w:rPr>
          <w:sz w:val="28"/>
          <w:szCs w:val="28"/>
        </w:rPr>
      </w:pPr>
    </w:p>
    <w:p w:rsidR="009F5595" w:rsidRDefault="009F5595" w:rsidP="009F5595">
      <w:pPr>
        <w:rPr>
          <w:sz w:val="28"/>
          <w:szCs w:val="28"/>
        </w:rPr>
      </w:pPr>
    </w:p>
    <w:p w:rsidR="009F5595" w:rsidRDefault="009F5595" w:rsidP="009F5595">
      <w:pPr>
        <w:rPr>
          <w:sz w:val="28"/>
          <w:szCs w:val="28"/>
        </w:rPr>
      </w:pPr>
    </w:p>
    <w:p w:rsidR="009F5595" w:rsidRPr="00D409C4" w:rsidRDefault="009F5595" w:rsidP="009F5595">
      <w:pPr>
        <w:jc w:val="center"/>
        <w:rPr>
          <w:sz w:val="28"/>
          <w:szCs w:val="28"/>
        </w:rPr>
      </w:pPr>
      <w:r w:rsidRPr="00D409C4">
        <w:rPr>
          <w:sz w:val="28"/>
          <w:szCs w:val="28"/>
        </w:rPr>
        <w:t>Владивосток</w:t>
      </w:r>
    </w:p>
    <w:p w:rsidR="009F5595" w:rsidRPr="00D409C4" w:rsidRDefault="009F5595" w:rsidP="009F5595">
      <w:pPr>
        <w:jc w:val="center"/>
        <w:rPr>
          <w:sz w:val="28"/>
          <w:szCs w:val="28"/>
        </w:rPr>
      </w:pPr>
      <w:r>
        <w:rPr>
          <w:sz w:val="28"/>
          <w:szCs w:val="28"/>
        </w:rPr>
        <w:t>2010</w:t>
      </w:r>
      <w:r w:rsidRPr="00D409C4">
        <w:rPr>
          <w:sz w:val="28"/>
          <w:szCs w:val="28"/>
        </w:rPr>
        <w:t>-201</w:t>
      </w:r>
      <w:r>
        <w:rPr>
          <w:sz w:val="28"/>
          <w:szCs w:val="28"/>
        </w:rPr>
        <w:t>1</w:t>
      </w:r>
      <w:r w:rsidRPr="00D409C4">
        <w:rPr>
          <w:sz w:val="28"/>
          <w:szCs w:val="28"/>
        </w:rPr>
        <w:t xml:space="preserve"> учебный год</w:t>
      </w:r>
    </w:p>
    <w:p w:rsidR="00F27325" w:rsidRDefault="009F5595" w:rsidP="009F5595">
      <w:pPr>
        <w:rPr>
          <w:b/>
          <w:sz w:val="28"/>
          <w:szCs w:val="28"/>
        </w:rPr>
      </w:pPr>
      <w:r>
        <w:br w:type="page"/>
      </w:r>
      <w:r w:rsidR="00F27325" w:rsidRPr="00CF3D6E">
        <w:rPr>
          <w:b/>
          <w:sz w:val="28"/>
          <w:szCs w:val="28"/>
        </w:rPr>
        <w:t>Содержание</w:t>
      </w:r>
    </w:p>
    <w:p w:rsidR="0044075B" w:rsidRDefault="0044075B" w:rsidP="00CF3D6E">
      <w:pPr>
        <w:outlineLvl w:val="0"/>
        <w:rPr>
          <w:b/>
          <w:sz w:val="28"/>
          <w:szCs w:val="28"/>
        </w:rPr>
      </w:pPr>
    </w:p>
    <w:p w:rsidR="00D81859" w:rsidRPr="00CF3D6E" w:rsidRDefault="0044075B" w:rsidP="00CF3D6E">
      <w:pPr>
        <w:pStyle w:val="14"/>
        <w:tabs>
          <w:tab w:val="right" w:leader="dot" w:pos="9628"/>
        </w:tabs>
        <w:spacing w:line="360" w:lineRule="auto"/>
        <w:rPr>
          <w:noProof/>
          <w:sz w:val="28"/>
          <w:szCs w:val="28"/>
        </w:rPr>
      </w:pPr>
      <w:r w:rsidRPr="00CF3D6E">
        <w:rPr>
          <w:sz w:val="28"/>
          <w:szCs w:val="28"/>
        </w:rPr>
        <w:fldChar w:fldCharType="begin"/>
      </w:r>
      <w:r w:rsidRPr="00CF3D6E">
        <w:rPr>
          <w:sz w:val="28"/>
          <w:szCs w:val="28"/>
        </w:rPr>
        <w:instrText xml:space="preserve"> TOC \o "1-3" \h \z \u </w:instrText>
      </w:r>
      <w:r w:rsidRPr="00CF3D6E">
        <w:rPr>
          <w:sz w:val="28"/>
          <w:szCs w:val="28"/>
        </w:rPr>
        <w:fldChar w:fldCharType="separate"/>
      </w:r>
      <w:hyperlink w:anchor="_Toc288087343" w:history="1">
        <w:r w:rsidR="00D81859" w:rsidRPr="00CF3D6E">
          <w:rPr>
            <w:rStyle w:val="af"/>
            <w:noProof/>
            <w:sz w:val="28"/>
            <w:szCs w:val="28"/>
          </w:rPr>
          <w:t>Введение</w:t>
        </w:r>
        <w:r w:rsidR="00D81859" w:rsidRPr="00CF3D6E">
          <w:rPr>
            <w:noProof/>
            <w:webHidden/>
            <w:sz w:val="28"/>
            <w:szCs w:val="28"/>
          </w:rPr>
          <w:tab/>
        </w:r>
        <w:r w:rsidR="00D81859" w:rsidRPr="00CF3D6E">
          <w:rPr>
            <w:noProof/>
            <w:webHidden/>
            <w:sz w:val="28"/>
            <w:szCs w:val="28"/>
          </w:rPr>
          <w:fldChar w:fldCharType="begin"/>
        </w:r>
        <w:r w:rsidR="00D81859" w:rsidRPr="00CF3D6E">
          <w:rPr>
            <w:noProof/>
            <w:webHidden/>
            <w:sz w:val="28"/>
            <w:szCs w:val="28"/>
          </w:rPr>
          <w:instrText xml:space="preserve"> PAGEREF _Toc288087343 \h </w:instrText>
        </w:r>
        <w:r w:rsidR="00D81859" w:rsidRPr="00CF3D6E">
          <w:rPr>
            <w:noProof/>
            <w:webHidden/>
            <w:sz w:val="28"/>
            <w:szCs w:val="28"/>
          </w:rPr>
        </w:r>
        <w:r w:rsidR="00D81859" w:rsidRPr="00CF3D6E">
          <w:rPr>
            <w:noProof/>
            <w:webHidden/>
            <w:sz w:val="28"/>
            <w:szCs w:val="28"/>
          </w:rPr>
          <w:fldChar w:fldCharType="separate"/>
        </w:r>
        <w:r w:rsidR="00D81859" w:rsidRPr="00CF3D6E">
          <w:rPr>
            <w:noProof/>
            <w:webHidden/>
            <w:sz w:val="28"/>
            <w:szCs w:val="28"/>
          </w:rPr>
          <w:t>3</w:t>
        </w:r>
        <w:r w:rsidR="00D81859" w:rsidRPr="00CF3D6E">
          <w:rPr>
            <w:noProof/>
            <w:webHidden/>
            <w:sz w:val="28"/>
            <w:szCs w:val="28"/>
          </w:rPr>
          <w:fldChar w:fldCharType="end"/>
        </w:r>
      </w:hyperlink>
    </w:p>
    <w:p w:rsidR="00D81859" w:rsidRPr="00CF3D6E" w:rsidRDefault="00D81859" w:rsidP="00CF3D6E">
      <w:pPr>
        <w:pStyle w:val="14"/>
        <w:tabs>
          <w:tab w:val="right" w:leader="dot" w:pos="9628"/>
        </w:tabs>
        <w:spacing w:line="360" w:lineRule="auto"/>
        <w:rPr>
          <w:noProof/>
          <w:sz w:val="28"/>
          <w:szCs w:val="28"/>
        </w:rPr>
      </w:pPr>
      <w:hyperlink w:anchor="_Toc288087344" w:history="1">
        <w:r w:rsidRPr="00CF3D6E">
          <w:rPr>
            <w:rStyle w:val="af"/>
            <w:noProof/>
            <w:sz w:val="28"/>
            <w:szCs w:val="28"/>
          </w:rPr>
          <w:t>Глава 1. ЕАИС ФТС России</w:t>
        </w:r>
        <w:r w:rsidRPr="00CF3D6E">
          <w:rPr>
            <w:noProof/>
            <w:webHidden/>
            <w:sz w:val="28"/>
            <w:szCs w:val="28"/>
          </w:rPr>
          <w:tab/>
        </w:r>
        <w:r w:rsidRPr="00CF3D6E">
          <w:rPr>
            <w:noProof/>
            <w:webHidden/>
            <w:sz w:val="28"/>
            <w:szCs w:val="28"/>
          </w:rPr>
          <w:fldChar w:fldCharType="begin"/>
        </w:r>
        <w:r w:rsidRPr="00CF3D6E">
          <w:rPr>
            <w:noProof/>
            <w:webHidden/>
            <w:sz w:val="28"/>
            <w:szCs w:val="28"/>
          </w:rPr>
          <w:instrText xml:space="preserve"> PAGEREF _Toc288087344 \h </w:instrText>
        </w:r>
        <w:r w:rsidRPr="00CF3D6E">
          <w:rPr>
            <w:noProof/>
            <w:webHidden/>
            <w:sz w:val="28"/>
            <w:szCs w:val="28"/>
          </w:rPr>
        </w:r>
        <w:r w:rsidRPr="00CF3D6E">
          <w:rPr>
            <w:noProof/>
            <w:webHidden/>
            <w:sz w:val="28"/>
            <w:szCs w:val="28"/>
          </w:rPr>
          <w:fldChar w:fldCharType="separate"/>
        </w:r>
        <w:r w:rsidRPr="00CF3D6E">
          <w:rPr>
            <w:noProof/>
            <w:webHidden/>
            <w:sz w:val="28"/>
            <w:szCs w:val="28"/>
          </w:rPr>
          <w:t>4</w:t>
        </w:r>
        <w:r w:rsidRPr="00CF3D6E">
          <w:rPr>
            <w:noProof/>
            <w:webHidden/>
            <w:sz w:val="28"/>
            <w:szCs w:val="28"/>
          </w:rPr>
          <w:fldChar w:fldCharType="end"/>
        </w:r>
      </w:hyperlink>
    </w:p>
    <w:p w:rsidR="00D81859" w:rsidRPr="00CF3D6E" w:rsidRDefault="00D81859" w:rsidP="00CF3D6E">
      <w:pPr>
        <w:pStyle w:val="20"/>
        <w:tabs>
          <w:tab w:val="right" w:leader="dot" w:pos="9628"/>
        </w:tabs>
        <w:spacing w:line="360" w:lineRule="auto"/>
        <w:rPr>
          <w:noProof/>
          <w:sz w:val="28"/>
          <w:szCs w:val="28"/>
        </w:rPr>
      </w:pPr>
      <w:hyperlink w:anchor="_Toc288087345" w:history="1">
        <w:r w:rsidRPr="00CF3D6E">
          <w:rPr>
            <w:rStyle w:val="af"/>
            <w:noProof/>
            <w:sz w:val="28"/>
            <w:szCs w:val="28"/>
          </w:rPr>
          <w:t>1.1Назначение ЕАИС ФТС России</w:t>
        </w:r>
        <w:r w:rsidRPr="00CF3D6E">
          <w:rPr>
            <w:noProof/>
            <w:webHidden/>
            <w:sz w:val="28"/>
            <w:szCs w:val="28"/>
          </w:rPr>
          <w:tab/>
        </w:r>
        <w:r w:rsidRPr="00CF3D6E">
          <w:rPr>
            <w:noProof/>
            <w:webHidden/>
            <w:sz w:val="28"/>
            <w:szCs w:val="28"/>
          </w:rPr>
          <w:fldChar w:fldCharType="begin"/>
        </w:r>
        <w:r w:rsidRPr="00CF3D6E">
          <w:rPr>
            <w:noProof/>
            <w:webHidden/>
            <w:sz w:val="28"/>
            <w:szCs w:val="28"/>
          </w:rPr>
          <w:instrText xml:space="preserve"> PAGEREF _Toc288087345 \h </w:instrText>
        </w:r>
        <w:r w:rsidRPr="00CF3D6E">
          <w:rPr>
            <w:noProof/>
            <w:webHidden/>
            <w:sz w:val="28"/>
            <w:szCs w:val="28"/>
          </w:rPr>
        </w:r>
        <w:r w:rsidRPr="00CF3D6E">
          <w:rPr>
            <w:noProof/>
            <w:webHidden/>
            <w:sz w:val="28"/>
            <w:szCs w:val="28"/>
          </w:rPr>
          <w:fldChar w:fldCharType="separate"/>
        </w:r>
        <w:r w:rsidRPr="00CF3D6E">
          <w:rPr>
            <w:noProof/>
            <w:webHidden/>
            <w:sz w:val="28"/>
            <w:szCs w:val="28"/>
          </w:rPr>
          <w:t>4</w:t>
        </w:r>
        <w:r w:rsidRPr="00CF3D6E">
          <w:rPr>
            <w:noProof/>
            <w:webHidden/>
            <w:sz w:val="28"/>
            <w:szCs w:val="28"/>
          </w:rPr>
          <w:fldChar w:fldCharType="end"/>
        </w:r>
      </w:hyperlink>
    </w:p>
    <w:p w:rsidR="00D81859" w:rsidRPr="00CF3D6E" w:rsidRDefault="00D81859" w:rsidP="00CF3D6E">
      <w:pPr>
        <w:pStyle w:val="20"/>
        <w:tabs>
          <w:tab w:val="right" w:leader="dot" w:pos="9628"/>
        </w:tabs>
        <w:spacing w:line="360" w:lineRule="auto"/>
        <w:rPr>
          <w:noProof/>
          <w:sz w:val="28"/>
          <w:szCs w:val="28"/>
        </w:rPr>
      </w:pPr>
      <w:hyperlink w:anchor="_Toc288087346" w:history="1">
        <w:r w:rsidRPr="00CF3D6E">
          <w:rPr>
            <w:rStyle w:val="af"/>
            <w:noProof/>
            <w:sz w:val="28"/>
            <w:szCs w:val="28"/>
          </w:rPr>
          <w:t>1.2 Цели и задачи ЕАИС ФТС России</w:t>
        </w:r>
        <w:r w:rsidRPr="00CF3D6E">
          <w:rPr>
            <w:noProof/>
            <w:webHidden/>
            <w:sz w:val="28"/>
            <w:szCs w:val="28"/>
          </w:rPr>
          <w:tab/>
        </w:r>
        <w:r w:rsidRPr="00CF3D6E">
          <w:rPr>
            <w:noProof/>
            <w:webHidden/>
            <w:sz w:val="28"/>
            <w:szCs w:val="28"/>
          </w:rPr>
          <w:fldChar w:fldCharType="begin"/>
        </w:r>
        <w:r w:rsidRPr="00CF3D6E">
          <w:rPr>
            <w:noProof/>
            <w:webHidden/>
            <w:sz w:val="28"/>
            <w:szCs w:val="28"/>
          </w:rPr>
          <w:instrText xml:space="preserve"> PAGEREF _Toc288087346 \h </w:instrText>
        </w:r>
        <w:r w:rsidRPr="00CF3D6E">
          <w:rPr>
            <w:noProof/>
            <w:webHidden/>
            <w:sz w:val="28"/>
            <w:szCs w:val="28"/>
          </w:rPr>
        </w:r>
        <w:r w:rsidRPr="00CF3D6E">
          <w:rPr>
            <w:noProof/>
            <w:webHidden/>
            <w:sz w:val="28"/>
            <w:szCs w:val="28"/>
          </w:rPr>
          <w:fldChar w:fldCharType="separate"/>
        </w:r>
        <w:r w:rsidRPr="00CF3D6E">
          <w:rPr>
            <w:noProof/>
            <w:webHidden/>
            <w:sz w:val="28"/>
            <w:szCs w:val="28"/>
          </w:rPr>
          <w:t>4</w:t>
        </w:r>
        <w:r w:rsidRPr="00CF3D6E">
          <w:rPr>
            <w:noProof/>
            <w:webHidden/>
            <w:sz w:val="28"/>
            <w:szCs w:val="28"/>
          </w:rPr>
          <w:fldChar w:fldCharType="end"/>
        </w:r>
      </w:hyperlink>
    </w:p>
    <w:p w:rsidR="00D81859" w:rsidRPr="00CF3D6E" w:rsidRDefault="00D81859" w:rsidP="00CF3D6E">
      <w:pPr>
        <w:pStyle w:val="20"/>
        <w:tabs>
          <w:tab w:val="right" w:leader="dot" w:pos="9628"/>
        </w:tabs>
        <w:spacing w:line="360" w:lineRule="auto"/>
        <w:rPr>
          <w:noProof/>
          <w:sz w:val="28"/>
          <w:szCs w:val="28"/>
        </w:rPr>
      </w:pPr>
      <w:hyperlink w:anchor="_Toc288087347" w:history="1">
        <w:r w:rsidRPr="00CF3D6E">
          <w:rPr>
            <w:rStyle w:val="af"/>
            <w:noProof/>
            <w:sz w:val="28"/>
            <w:szCs w:val="28"/>
          </w:rPr>
          <w:t>1.3 Требования к структуре и функционированию ЕАИС.</w:t>
        </w:r>
        <w:r w:rsidRPr="00CF3D6E">
          <w:rPr>
            <w:noProof/>
            <w:webHidden/>
            <w:sz w:val="28"/>
            <w:szCs w:val="28"/>
          </w:rPr>
          <w:tab/>
        </w:r>
        <w:r w:rsidRPr="00CF3D6E">
          <w:rPr>
            <w:noProof/>
            <w:webHidden/>
            <w:sz w:val="28"/>
            <w:szCs w:val="28"/>
          </w:rPr>
          <w:fldChar w:fldCharType="begin"/>
        </w:r>
        <w:r w:rsidRPr="00CF3D6E">
          <w:rPr>
            <w:noProof/>
            <w:webHidden/>
            <w:sz w:val="28"/>
            <w:szCs w:val="28"/>
          </w:rPr>
          <w:instrText xml:space="preserve"> PAGEREF _Toc288087347 \h </w:instrText>
        </w:r>
        <w:r w:rsidRPr="00CF3D6E">
          <w:rPr>
            <w:noProof/>
            <w:webHidden/>
            <w:sz w:val="28"/>
            <w:szCs w:val="28"/>
          </w:rPr>
        </w:r>
        <w:r w:rsidRPr="00CF3D6E">
          <w:rPr>
            <w:noProof/>
            <w:webHidden/>
            <w:sz w:val="28"/>
            <w:szCs w:val="28"/>
          </w:rPr>
          <w:fldChar w:fldCharType="separate"/>
        </w:r>
        <w:r w:rsidRPr="00CF3D6E">
          <w:rPr>
            <w:noProof/>
            <w:webHidden/>
            <w:sz w:val="28"/>
            <w:szCs w:val="28"/>
          </w:rPr>
          <w:t>6</w:t>
        </w:r>
        <w:r w:rsidRPr="00CF3D6E">
          <w:rPr>
            <w:noProof/>
            <w:webHidden/>
            <w:sz w:val="28"/>
            <w:szCs w:val="28"/>
          </w:rPr>
          <w:fldChar w:fldCharType="end"/>
        </w:r>
      </w:hyperlink>
    </w:p>
    <w:p w:rsidR="00D81859" w:rsidRPr="00CF3D6E" w:rsidRDefault="00D81859" w:rsidP="00CF3D6E">
      <w:pPr>
        <w:pStyle w:val="14"/>
        <w:tabs>
          <w:tab w:val="right" w:leader="dot" w:pos="9628"/>
        </w:tabs>
        <w:spacing w:line="360" w:lineRule="auto"/>
        <w:rPr>
          <w:noProof/>
          <w:sz w:val="28"/>
          <w:szCs w:val="28"/>
        </w:rPr>
      </w:pPr>
      <w:hyperlink w:anchor="_Toc288087348" w:history="1">
        <w:r w:rsidRPr="00CF3D6E">
          <w:rPr>
            <w:rStyle w:val="af"/>
            <w:noProof/>
            <w:sz w:val="28"/>
            <w:szCs w:val="28"/>
          </w:rPr>
          <w:t>Глава 2. Функциональные АРМы, используемые в таможенных органах РФ: КПС «Авто-Транспорт. Оформление»</w:t>
        </w:r>
        <w:r w:rsidRPr="00CF3D6E">
          <w:rPr>
            <w:noProof/>
            <w:webHidden/>
            <w:sz w:val="28"/>
            <w:szCs w:val="28"/>
          </w:rPr>
          <w:tab/>
        </w:r>
        <w:r w:rsidRPr="00CF3D6E">
          <w:rPr>
            <w:noProof/>
            <w:webHidden/>
            <w:sz w:val="28"/>
            <w:szCs w:val="28"/>
          </w:rPr>
          <w:fldChar w:fldCharType="begin"/>
        </w:r>
        <w:r w:rsidRPr="00CF3D6E">
          <w:rPr>
            <w:noProof/>
            <w:webHidden/>
            <w:sz w:val="28"/>
            <w:szCs w:val="28"/>
          </w:rPr>
          <w:instrText xml:space="preserve"> PAGEREF _Toc288087348 \h </w:instrText>
        </w:r>
        <w:r w:rsidRPr="00CF3D6E">
          <w:rPr>
            <w:noProof/>
            <w:webHidden/>
            <w:sz w:val="28"/>
            <w:szCs w:val="28"/>
          </w:rPr>
        </w:r>
        <w:r w:rsidRPr="00CF3D6E">
          <w:rPr>
            <w:noProof/>
            <w:webHidden/>
            <w:sz w:val="28"/>
            <w:szCs w:val="28"/>
          </w:rPr>
          <w:fldChar w:fldCharType="separate"/>
        </w:r>
        <w:r w:rsidRPr="00CF3D6E">
          <w:rPr>
            <w:noProof/>
            <w:webHidden/>
            <w:sz w:val="28"/>
            <w:szCs w:val="28"/>
          </w:rPr>
          <w:t>9</w:t>
        </w:r>
        <w:r w:rsidRPr="00CF3D6E">
          <w:rPr>
            <w:noProof/>
            <w:webHidden/>
            <w:sz w:val="28"/>
            <w:szCs w:val="28"/>
          </w:rPr>
          <w:fldChar w:fldCharType="end"/>
        </w:r>
      </w:hyperlink>
    </w:p>
    <w:p w:rsidR="00D81859" w:rsidRPr="00CF3D6E" w:rsidRDefault="00D81859" w:rsidP="00CF3D6E">
      <w:pPr>
        <w:pStyle w:val="20"/>
        <w:tabs>
          <w:tab w:val="right" w:leader="dot" w:pos="9628"/>
        </w:tabs>
        <w:spacing w:line="360" w:lineRule="auto"/>
        <w:rPr>
          <w:noProof/>
          <w:sz w:val="28"/>
          <w:szCs w:val="28"/>
        </w:rPr>
      </w:pPr>
      <w:hyperlink w:anchor="_Toc288087350" w:history="1">
        <w:r w:rsidRPr="00CF3D6E">
          <w:rPr>
            <w:rStyle w:val="af"/>
            <w:noProof/>
            <w:sz w:val="28"/>
            <w:szCs w:val="28"/>
          </w:rPr>
          <w:t>Перечень сокращений</w:t>
        </w:r>
        <w:r w:rsidRPr="00CF3D6E">
          <w:rPr>
            <w:noProof/>
            <w:webHidden/>
            <w:sz w:val="28"/>
            <w:szCs w:val="28"/>
          </w:rPr>
          <w:tab/>
        </w:r>
        <w:r w:rsidRPr="00CF3D6E">
          <w:rPr>
            <w:noProof/>
            <w:webHidden/>
            <w:sz w:val="28"/>
            <w:szCs w:val="28"/>
          </w:rPr>
          <w:fldChar w:fldCharType="begin"/>
        </w:r>
        <w:r w:rsidRPr="00CF3D6E">
          <w:rPr>
            <w:noProof/>
            <w:webHidden/>
            <w:sz w:val="28"/>
            <w:szCs w:val="28"/>
          </w:rPr>
          <w:instrText xml:space="preserve"> PAGEREF _Toc288087350 \h </w:instrText>
        </w:r>
        <w:r w:rsidRPr="00CF3D6E">
          <w:rPr>
            <w:noProof/>
            <w:webHidden/>
            <w:sz w:val="28"/>
            <w:szCs w:val="28"/>
          </w:rPr>
        </w:r>
        <w:r w:rsidRPr="00CF3D6E">
          <w:rPr>
            <w:noProof/>
            <w:webHidden/>
            <w:sz w:val="28"/>
            <w:szCs w:val="28"/>
          </w:rPr>
          <w:fldChar w:fldCharType="separate"/>
        </w:r>
        <w:r w:rsidRPr="00CF3D6E">
          <w:rPr>
            <w:noProof/>
            <w:webHidden/>
            <w:sz w:val="28"/>
            <w:szCs w:val="28"/>
          </w:rPr>
          <w:t>9</w:t>
        </w:r>
        <w:r w:rsidRPr="00CF3D6E">
          <w:rPr>
            <w:noProof/>
            <w:webHidden/>
            <w:sz w:val="28"/>
            <w:szCs w:val="28"/>
          </w:rPr>
          <w:fldChar w:fldCharType="end"/>
        </w:r>
      </w:hyperlink>
    </w:p>
    <w:p w:rsidR="00D81859" w:rsidRPr="00CF3D6E" w:rsidRDefault="00D81859" w:rsidP="00CF3D6E">
      <w:pPr>
        <w:pStyle w:val="20"/>
        <w:tabs>
          <w:tab w:val="right" w:leader="dot" w:pos="9628"/>
        </w:tabs>
        <w:spacing w:line="360" w:lineRule="auto"/>
        <w:rPr>
          <w:noProof/>
          <w:sz w:val="28"/>
          <w:szCs w:val="28"/>
        </w:rPr>
      </w:pPr>
      <w:hyperlink w:anchor="_Toc288087351" w:history="1">
        <w:r w:rsidRPr="00CF3D6E">
          <w:rPr>
            <w:rStyle w:val="af"/>
            <w:noProof/>
            <w:sz w:val="28"/>
            <w:szCs w:val="28"/>
            <w:lang w:val="en-US"/>
          </w:rPr>
          <w:t xml:space="preserve">2.1 </w:t>
        </w:r>
        <w:r w:rsidRPr="00CF3D6E">
          <w:rPr>
            <w:rStyle w:val="af"/>
            <w:noProof/>
            <w:sz w:val="28"/>
            <w:szCs w:val="28"/>
          </w:rPr>
          <w:t>Область применения</w:t>
        </w:r>
        <w:r w:rsidRPr="00CF3D6E">
          <w:rPr>
            <w:noProof/>
            <w:webHidden/>
            <w:sz w:val="28"/>
            <w:szCs w:val="28"/>
          </w:rPr>
          <w:tab/>
        </w:r>
        <w:r w:rsidRPr="00CF3D6E">
          <w:rPr>
            <w:noProof/>
            <w:webHidden/>
            <w:sz w:val="28"/>
            <w:szCs w:val="28"/>
          </w:rPr>
          <w:fldChar w:fldCharType="begin"/>
        </w:r>
        <w:r w:rsidRPr="00CF3D6E">
          <w:rPr>
            <w:noProof/>
            <w:webHidden/>
            <w:sz w:val="28"/>
            <w:szCs w:val="28"/>
          </w:rPr>
          <w:instrText xml:space="preserve"> PAGEREF _Toc288087351 \h </w:instrText>
        </w:r>
        <w:r w:rsidRPr="00CF3D6E">
          <w:rPr>
            <w:noProof/>
            <w:webHidden/>
            <w:sz w:val="28"/>
            <w:szCs w:val="28"/>
          </w:rPr>
        </w:r>
        <w:r w:rsidRPr="00CF3D6E">
          <w:rPr>
            <w:noProof/>
            <w:webHidden/>
            <w:sz w:val="28"/>
            <w:szCs w:val="28"/>
          </w:rPr>
          <w:fldChar w:fldCharType="separate"/>
        </w:r>
        <w:r w:rsidRPr="00CF3D6E">
          <w:rPr>
            <w:noProof/>
            <w:webHidden/>
            <w:sz w:val="28"/>
            <w:szCs w:val="28"/>
          </w:rPr>
          <w:t>10</w:t>
        </w:r>
        <w:r w:rsidRPr="00CF3D6E">
          <w:rPr>
            <w:noProof/>
            <w:webHidden/>
            <w:sz w:val="28"/>
            <w:szCs w:val="28"/>
          </w:rPr>
          <w:fldChar w:fldCharType="end"/>
        </w:r>
      </w:hyperlink>
    </w:p>
    <w:p w:rsidR="00D81859" w:rsidRPr="00CF3D6E" w:rsidRDefault="00D81859" w:rsidP="00CF3D6E">
      <w:pPr>
        <w:pStyle w:val="20"/>
        <w:tabs>
          <w:tab w:val="right" w:leader="dot" w:pos="9628"/>
        </w:tabs>
        <w:spacing w:line="360" w:lineRule="auto"/>
        <w:rPr>
          <w:noProof/>
          <w:sz w:val="28"/>
          <w:szCs w:val="28"/>
        </w:rPr>
      </w:pPr>
      <w:hyperlink w:anchor="_Toc288087352" w:history="1">
        <w:r w:rsidRPr="00CF3D6E">
          <w:rPr>
            <w:rStyle w:val="af"/>
            <w:noProof/>
            <w:sz w:val="28"/>
            <w:szCs w:val="28"/>
            <w:lang w:val="en-US"/>
          </w:rPr>
          <w:t xml:space="preserve">2.2 </w:t>
        </w:r>
        <w:r w:rsidRPr="00CF3D6E">
          <w:rPr>
            <w:rStyle w:val="af"/>
            <w:noProof/>
            <w:sz w:val="28"/>
            <w:szCs w:val="28"/>
          </w:rPr>
          <w:t>Краткое описание возможностей</w:t>
        </w:r>
        <w:r w:rsidRPr="00CF3D6E">
          <w:rPr>
            <w:noProof/>
            <w:webHidden/>
            <w:sz w:val="28"/>
            <w:szCs w:val="28"/>
          </w:rPr>
          <w:tab/>
        </w:r>
        <w:r w:rsidRPr="00CF3D6E">
          <w:rPr>
            <w:noProof/>
            <w:webHidden/>
            <w:sz w:val="28"/>
            <w:szCs w:val="28"/>
          </w:rPr>
          <w:fldChar w:fldCharType="begin"/>
        </w:r>
        <w:r w:rsidRPr="00CF3D6E">
          <w:rPr>
            <w:noProof/>
            <w:webHidden/>
            <w:sz w:val="28"/>
            <w:szCs w:val="28"/>
          </w:rPr>
          <w:instrText xml:space="preserve"> PAGEREF _Toc288087352 \h </w:instrText>
        </w:r>
        <w:r w:rsidRPr="00CF3D6E">
          <w:rPr>
            <w:noProof/>
            <w:webHidden/>
            <w:sz w:val="28"/>
            <w:szCs w:val="28"/>
          </w:rPr>
        </w:r>
        <w:r w:rsidRPr="00CF3D6E">
          <w:rPr>
            <w:noProof/>
            <w:webHidden/>
            <w:sz w:val="28"/>
            <w:szCs w:val="28"/>
          </w:rPr>
          <w:fldChar w:fldCharType="separate"/>
        </w:r>
        <w:r w:rsidRPr="00CF3D6E">
          <w:rPr>
            <w:noProof/>
            <w:webHidden/>
            <w:sz w:val="28"/>
            <w:szCs w:val="28"/>
          </w:rPr>
          <w:t>10</w:t>
        </w:r>
        <w:r w:rsidRPr="00CF3D6E">
          <w:rPr>
            <w:noProof/>
            <w:webHidden/>
            <w:sz w:val="28"/>
            <w:szCs w:val="28"/>
          </w:rPr>
          <w:fldChar w:fldCharType="end"/>
        </w:r>
      </w:hyperlink>
    </w:p>
    <w:p w:rsidR="00D81859" w:rsidRPr="00CF3D6E" w:rsidRDefault="00D81859" w:rsidP="00CF3D6E">
      <w:pPr>
        <w:pStyle w:val="20"/>
        <w:tabs>
          <w:tab w:val="right" w:leader="dot" w:pos="9628"/>
        </w:tabs>
        <w:spacing w:line="360" w:lineRule="auto"/>
        <w:rPr>
          <w:noProof/>
          <w:sz w:val="28"/>
          <w:szCs w:val="28"/>
        </w:rPr>
      </w:pPr>
      <w:hyperlink w:anchor="_Toc288087353" w:history="1">
        <w:r w:rsidRPr="00CF3D6E">
          <w:rPr>
            <w:rStyle w:val="af"/>
            <w:noProof/>
            <w:sz w:val="28"/>
            <w:szCs w:val="28"/>
            <w:lang w:val="en-US"/>
          </w:rPr>
          <w:t xml:space="preserve">2.3 </w:t>
        </w:r>
        <w:r w:rsidRPr="00CF3D6E">
          <w:rPr>
            <w:rStyle w:val="af"/>
            <w:noProof/>
            <w:sz w:val="28"/>
            <w:szCs w:val="28"/>
          </w:rPr>
          <w:t>Требования к уровню подготовки пользователя</w:t>
        </w:r>
        <w:r w:rsidRPr="00CF3D6E">
          <w:rPr>
            <w:noProof/>
            <w:webHidden/>
            <w:sz w:val="28"/>
            <w:szCs w:val="28"/>
          </w:rPr>
          <w:tab/>
        </w:r>
        <w:r w:rsidRPr="00CF3D6E">
          <w:rPr>
            <w:noProof/>
            <w:webHidden/>
            <w:sz w:val="28"/>
            <w:szCs w:val="28"/>
          </w:rPr>
          <w:fldChar w:fldCharType="begin"/>
        </w:r>
        <w:r w:rsidRPr="00CF3D6E">
          <w:rPr>
            <w:noProof/>
            <w:webHidden/>
            <w:sz w:val="28"/>
            <w:szCs w:val="28"/>
          </w:rPr>
          <w:instrText xml:space="preserve"> PAGEREF _Toc288087353 \h </w:instrText>
        </w:r>
        <w:r w:rsidRPr="00CF3D6E">
          <w:rPr>
            <w:noProof/>
            <w:webHidden/>
            <w:sz w:val="28"/>
            <w:szCs w:val="28"/>
          </w:rPr>
        </w:r>
        <w:r w:rsidRPr="00CF3D6E">
          <w:rPr>
            <w:noProof/>
            <w:webHidden/>
            <w:sz w:val="28"/>
            <w:szCs w:val="28"/>
          </w:rPr>
          <w:fldChar w:fldCharType="separate"/>
        </w:r>
        <w:r w:rsidRPr="00CF3D6E">
          <w:rPr>
            <w:noProof/>
            <w:webHidden/>
            <w:sz w:val="28"/>
            <w:szCs w:val="28"/>
          </w:rPr>
          <w:t>11</w:t>
        </w:r>
        <w:r w:rsidRPr="00CF3D6E">
          <w:rPr>
            <w:noProof/>
            <w:webHidden/>
            <w:sz w:val="28"/>
            <w:szCs w:val="28"/>
          </w:rPr>
          <w:fldChar w:fldCharType="end"/>
        </w:r>
      </w:hyperlink>
    </w:p>
    <w:p w:rsidR="00D81859" w:rsidRPr="00CF3D6E" w:rsidRDefault="00D81859" w:rsidP="00CF3D6E">
      <w:pPr>
        <w:pStyle w:val="20"/>
        <w:tabs>
          <w:tab w:val="right" w:leader="dot" w:pos="9628"/>
        </w:tabs>
        <w:spacing w:line="360" w:lineRule="auto"/>
        <w:rPr>
          <w:noProof/>
          <w:sz w:val="28"/>
          <w:szCs w:val="28"/>
        </w:rPr>
      </w:pPr>
      <w:hyperlink w:anchor="_Toc288087354" w:history="1">
        <w:r w:rsidRPr="00CF3D6E">
          <w:rPr>
            <w:rStyle w:val="af"/>
            <w:noProof/>
            <w:sz w:val="28"/>
            <w:szCs w:val="28"/>
          </w:rPr>
          <w:t>2.4 Виды деятельности, функции, для автоматизации которых предназначен КПС «Авто-Транспорт. Оформление»</w:t>
        </w:r>
        <w:r w:rsidRPr="00CF3D6E">
          <w:rPr>
            <w:noProof/>
            <w:webHidden/>
            <w:sz w:val="28"/>
            <w:szCs w:val="28"/>
          </w:rPr>
          <w:tab/>
        </w:r>
        <w:r w:rsidRPr="00CF3D6E">
          <w:rPr>
            <w:noProof/>
            <w:webHidden/>
            <w:sz w:val="28"/>
            <w:szCs w:val="28"/>
          </w:rPr>
          <w:fldChar w:fldCharType="begin"/>
        </w:r>
        <w:r w:rsidRPr="00CF3D6E">
          <w:rPr>
            <w:noProof/>
            <w:webHidden/>
            <w:sz w:val="28"/>
            <w:szCs w:val="28"/>
          </w:rPr>
          <w:instrText xml:space="preserve"> PAGEREF _Toc288087354 \h </w:instrText>
        </w:r>
        <w:r w:rsidRPr="00CF3D6E">
          <w:rPr>
            <w:noProof/>
            <w:webHidden/>
            <w:sz w:val="28"/>
            <w:szCs w:val="28"/>
          </w:rPr>
        </w:r>
        <w:r w:rsidRPr="00CF3D6E">
          <w:rPr>
            <w:noProof/>
            <w:webHidden/>
            <w:sz w:val="28"/>
            <w:szCs w:val="28"/>
          </w:rPr>
          <w:fldChar w:fldCharType="separate"/>
        </w:r>
        <w:r w:rsidRPr="00CF3D6E">
          <w:rPr>
            <w:noProof/>
            <w:webHidden/>
            <w:sz w:val="28"/>
            <w:szCs w:val="28"/>
          </w:rPr>
          <w:t>11</w:t>
        </w:r>
        <w:r w:rsidRPr="00CF3D6E">
          <w:rPr>
            <w:noProof/>
            <w:webHidden/>
            <w:sz w:val="28"/>
            <w:szCs w:val="28"/>
          </w:rPr>
          <w:fldChar w:fldCharType="end"/>
        </w:r>
      </w:hyperlink>
    </w:p>
    <w:p w:rsidR="00D81859" w:rsidRPr="00CF3D6E" w:rsidRDefault="00D81859" w:rsidP="00CF3D6E">
      <w:pPr>
        <w:pStyle w:val="20"/>
        <w:tabs>
          <w:tab w:val="right" w:leader="dot" w:pos="9628"/>
        </w:tabs>
        <w:spacing w:line="360" w:lineRule="auto"/>
        <w:rPr>
          <w:noProof/>
          <w:sz w:val="28"/>
          <w:szCs w:val="28"/>
        </w:rPr>
      </w:pPr>
      <w:hyperlink w:anchor="_Toc288087355" w:history="1">
        <w:r w:rsidRPr="00CF3D6E">
          <w:rPr>
            <w:rStyle w:val="af"/>
            <w:noProof/>
            <w:sz w:val="28"/>
            <w:szCs w:val="28"/>
          </w:rPr>
          <w:t>2.5 Функциональный состав КПС «Авто-Транспорт. Оформление»</w:t>
        </w:r>
        <w:r w:rsidRPr="00CF3D6E">
          <w:rPr>
            <w:noProof/>
            <w:webHidden/>
            <w:sz w:val="28"/>
            <w:szCs w:val="28"/>
          </w:rPr>
          <w:tab/>
        </w:r>
        <w:r w:rsidRPr="00CF3D6E">
          <w:rPr>
            <w:noProof/>
            <w:webHidden/>
            <w:sz w:val="28"/>
            <w:szCs w:val="28"/>
          </w:rPr>
          <w:fldChar w:fldCharType="begin"/>
        </w:r>
        <w:r w:rsidRPr="00CF3D6E">
          <w:rPr>
            <w:noProof/>
            <w:webHidden/>
            <w:sz w:val="28"/>
            <w:szCs w:val="28"/>
          </w:rPr>
          <w:instrText xml:space="preserve"> PAGEREF _Toc288087355 \h </w:instrText>
        </w:r>
        <w:r w:rsidRPr="00CF3D6E">
          <w:rPr>
            <w:noProof/>
            <w:webHidden/>
            <w:sz w:val="28"/>
            <w:szCs w:val="28"/>
          </w:rPr>
        </w:r>
        <w:r w:rsidRPr="00CF3D6E">
          <w:rPr>
            <w:noProof/>
            <w:webHidden/>
            <w:sz w:val="28"/>
            <w:szCs w:val="28"/>
          </w:rPr>
          <w:fldChar w:fldCharType="separate"/>
        </w:r>
        <w:r w:rsidRPr="00CF3D6E">
          <w:rPr>
            <w:noProof/>
            <w:webHidden/>
            <w:sz w:val="28"/>
            <w:szCs w:val="28"/>
          </w:rPr>
          <w:t>12</w:t>
        </w:r>
        <w:r w:rsidRPr="00CF3D6E">
          <w:rPr>
            <w:noProof/>
            <w:webHidden/>
            <w:sz w:val="28"/>
            <w:szCs w:val="28"/>
          </w:rPr>
          <w:fldChar w:fldCharType="end"/>
        </w:r>
      </w:hyperlink>
    </w:p>
    <w:p w:rsidR="00D81859" w:rsidRPr="00CF3D6E" w:rsidRDefault="00D81859" w:rsidP="00CF3D6E">
      <w:pPr>
        <w:pStyle w:val="14"/>
        <w:tabs>
          <w:tab w:val="right" w:leader="dot" w:pos="9628"/>
        </w:tabs>
        <w:spacing w:line="360" w:lineRule="auto"/>
        <w:rPr>
          <w:noProof/>
          <w:sz w:val="28"/>
          <w:szCs w:val="28"/>
        </w:rPr>
      </w:pPr>
      <w:hyperlink w:anchor="_Toc288087356" w:history="1">
        <w:r w:rsidRPr="00CF3D6E">
          <w:rPr>
            <w:rStyle w:val="af"/>
            <w:noProof/>
            <w:sz w:val="28"/>
            <w:szCs w:val="28"/>
          </w:rPr>
          <w:t>Глава 3. Информационно-справочные системы. «ВЭД-Инфо»</w:t>
        </w:r>
        <w:r w:rsidRPr="00CF3D6E">
          <w:rPr>
            <w:noProof/>
            <w:webHidden/>
            <w:sz w:val="28"/>
            <w:szCs w:val="28"/>
          </w:rPr>
          <w:tab/>
        </w:r>
        <w:r w:rsidRPr="00CF3D6E">
          <w:rPr>
            <w:noProof/>
            <w:webHidden/>
            <w:sz w:val="28"/>
            <w:szCs w:val="28"/>
          </w:rPr>
          <w:fldChar w:fldCharType="begin"/>
        </w:r>
        <w:r w:rsidRPr="00CF3D6E">
          <w:rPr>
            <w:noProof/>
            <w:webHidden/>
            <w:sz w:val="28"/>
            <w:szCs w:val="28"/>
          </w:rPr>
          <w:instrText xml:space="preserve"> PAGEREF _Toc288087356 \h </w:instrText>
        </w:r>
        <w:r w:rsidRPr="00CF3D6E">
          <w:rPr>
            <w:noProof/>
            <w:webHidden/>
            <w:sz w:val="28"/>
            <w:szCs w:val="28"/>
          </w:rPr>
        </w:r>
        <w:r w:rsidRPr="00CF3D6E">
          <w:rPr>
            <w:noProof/>
            <w:webHidden/>
            <w:sz w:val="28"/>
            <w:szCs w:val="28"/>
          </w:rPr>
          <w:fldChar w:fldCharType="separate"/>
        </w:r>
        <w:r w:rsidRPr="00CF3D6E">
          <w:rPr>
            <w:noProof/>
            <w:webHidden/>
            <w:sz w:val="28"/>
            <w:szCs w:val="28"/>
          </w:rPr>
          <w:t>14</w:t>
        </w:r>
        <w:r w:rsidRPr="00CF3D6E">
          <w:rPr>
            <w:noProof/>
            <w:webHidden/>
            <w:sz w:val="28"/>
            <w:szCs w:val="28"/>
          </w:rPr>
          <w:fldChar w:fldCharType="end"/>
        </w:r>
      </w:hyperlink>
    </w:p>
    <w:p w:rsidR="00D81859" w:rsidRPr="00CF3D6E" w:rsidRDefault="00D81859" w:rsidP="00CF3D6E">
      <w:pPr>
        <w:pStyle w:val="20"/>
        <w:tabs>
          <w:tab w:val="right" w:leader="dot" w:pos="9628"/>
        </w:tabs>
        <w:spacing w:line="360" w:lineRule="auto"/>
        <w:rPr>
          <w:noProof/>
          <w:sz w:val="28"/>
          <w:szCs w:val="28"/>
        </w:rPr>
      </w:pPr>
      <w:hyperlink w:anchor="_Toc288087357" w:history="1">
        <w:r w:rsidRPr="00CF3D6E">
          <w:rPr>
            <w:rStyle w:val="af"/>
            <w:noProof/>
            <w:sz w:val="28"/>
            <w:szCs w:val="28"/>
          </w:rPr>
          <w:t>3.1 Описание</w:t>
        </w:r>
        <w:r w:rsidRPr="00CF3D6E">
          <w:rPr>
            <w:noProof/>
            <w:webHidden/>
            <w:sz w:val="28"/>
            <w:szCs w:val="28"/>
          </w:rPr>
          <w:tab/>
        </w:r>
        <w:r w:rsidRPr="00CF3D6E">
          <w:rPr>
            <w:noProof/>
            <w:webHidden/>
            <w:sz w:val="28"/>
            <w:szCs w:val="28"/>
          </w:rPr>
          <w:fldChar w:fldCharType="begin"/>
        </w:r>
        <w:r w:rsidRPr="00CF3D6E">
          <w:rPr>
            <w:noProof/>
            <w:webHidden/>
            <w:sz w:val="28"/>
            <w:szCs w:val="28"/>
          </w:rPr>
          <w:instrText xml:space="preserve"> PAGEREF _Toc288087357 \h </w:instrText>
        </w:r>
        <w:r w:rsidRPr="00CF3D6E">
          <w:rPr>
            <w:noProof/>
            <w:webHidden/>
            <w:sz w:val="28"/>
            <w:szCs w:val="28"/>
          </w:rPr>
        </w:r>
        <w:r w:rsidRPr="00CF3D6E">
          <w:rPr>
            <w:noProof/>
            <w:webHidden/>
            <w:sz w:val="28"/>
            <w:szCs w:val="28"/>
          </w:rPr>
          <w:fldChar w:fldCharType="separate"/>
        </w:r>
        <w:r w:rsidRPr="00CF3D6E">
          <w:rPr>
            <w:noProof/>
            <w:webHidden/>
            <w:sz w:val="28"/>
            <w:szCs w:val="28"/>
          </w:rPr>
          <w:t>14</w:t>
        </w:r>
        <w:r w:rsidRPr="00CF3D6E">
          <w:rPr>
            <w:noProof/>
            <w:webHidden/>
            <w:sz w:val="28"/>
            <w:szCs w:val="28"/>
          </w:rPr>
          <w:fldChar w:fldCharType="end"/>
        </w:r>
      </w:hyperlink>
    </w:p>
    <w:p w:rsidR="00D81859" w:rsidRPr="00CF3D6E" w:rsidRDefault="00D81859" w:rsidP="00CF3D6E">
      <w:pPr>
        <w:pStyle w:val="20"/>
        <w:tabs>
          <w:tab w:val="right" w:leader="dot" w:pos="9628"/>
        </w:tabs>
        <w:spacing w:line="360" w:lineRule="auto"/>
        <w:rPr>
          <w:rStyle w:val="af"/>
          <w:noProof/>
          <w:sz w:val="28"/>
          <w:szCs w:val="28"/>
        </w:rPr>
      </w:pPr>
      <w:hyperlink w:anchor="_Toc288087358" w:history="1">
        <w:r w:rsidRPr="00CF3D6E">
          <w:rPr>
            <w:rStyle w:val="af"/>
            <w:noProof/>
            <w:sz w:val="28"/>
            <w:szCs w:val="28"/>
          </w:rPr>
          <w:t>3.2 Основные функции программы</w:t>
        </w:r>
        <w:r w:rsidRPr="00CF3D6E">
          <w:rPr>
            <w:noProof/>
            <w:webHidden/>
            <w:sz w:val="28"/>
            <w:szCs w:val="28"/>
          </w:rPr>
          <w:tab/>
        </w:r>
        <w:r w:rsidRPr="00CF3D6E">
          <w:rPr>
            <w:noProof/>
            <w:webHidden/>
            <w:sz w:val="28"/>
            <w:szCs w:val="28"/>
          </w:rPr>
          <w:fldChar w:fldCharType="begin"/>
        </w:r>
        <w:r w:rsidRPr="00CF3D6E">
          <w:rPr>
            <w:noProof/>
            <w:webHidden/>
            <w:sz w:val="28"/>
            <w:szCs w:val="28"/>
          </w:rPr>
          <w:instrText xml:space="preserve"> PAGEREF _Toc288087358 \h </w:instrText>
        </w:r>
        <w:r w:rsidRPr="00CF3D6E">
          <w:rPr>
            <w:noProof/>
            <w:webHidden/>
            <w:sz w:val="28"/>
            <w:szCs w:val="28"/>
          </w:rPr>
        </w:r>
        <w:r w:rsidRPr="00CF3D6E">
          <w:rPr>
            <w:noProof/>
            <w:webHidden/>
            <w:sz w:val="28"/>
            <w:szCs w:val="28"/>
          </w:rPr>
          <w:fldChar w:fldCharType="separate"/>
        </w:r>
        <w:r w:rsidRPr="00CF3D6E">
          <w:rPr>
            <w:noProof/>
            <w:webHidden/>
            <w:sz w:val="28"/>
            <w:szCs w:val="28"/>
          </w:rPr>
          <w:t>15</w:t>
        </w:r>
        <w:r w:rsidRPr="00CF3D6E">
          <w:rPr>
            <w:noProof/>
            <w:webHidden/>
            <w:sz w:val="28"/>
            <w:szCs w:val="28"/>
          </w:rPr>
          <w:fldChar w:fldCharType="end"/>
        </w:r>
      </w:hyperlink>
    </w:p>
    <w:p w:rsidR="00D81859" w:rsidRPr="00CF3D6E" w:rsidRDefault="00D81859" w:rsidP="00CF3D6E">
      <w:pPr>
        <w:pStyle w:val="20"/>
        <w:tabs>
          <w:tab w:val="right" w:leader="dot" w:pos="9628"/>
        </w:tabs>
        <w:spacing w:line="360" w:lineRule="auto"/>
        <w:rPr>
          <w:noProof/>
          <w:sz w:val="28"/>
          <w:szCs w:val="28"/>
        </w:rPr>
      </w:pPr>
      <w:hyperlink w:anchor="_Toc288087361" w:history="1">
        <w:r w:rsidRPr="00CF3D6E">
          <w:rPr>
            <w:rStyle w:val="af"/>
            <w:noProof/>
            <w:sz w:val="28"/>
            <w:szCs w:val="28"/>
          </w:rPr>
          <w:t>3.3</w:t>
        </w:r>
        <w:r w:rsidRPr="00CF3D6E">
          <w:rPr>
            <w:noProof/>
            <w:sz w:val="28"/>
            <w:szCs w:val="28"/>
          </w:rPr>
          <w:t xml:space="preserve"> </w:t>
        </w:r>
        <w:r w:rsidRPr="00CF3D6E">
          <w:rPr>
            <w:rStyle w:val="af"/>
            <w:noProof/>
            <w:sz w:val="28"/>
            <w:szCs w:val="28"/>
          </w:rPr>
          <w:t>Описание меню программы</w:t>
        </w:r>
        <w:r w:rsidRPr="00CF3D6E">
          <w:rPr>
            <w:noProof/>
            <w:webHidden/>
            <w:sz w:val="28"/>
            <w:szCs w:val="28"/>
          </w:rPr>
          <w:tab/>
        </w:r>
        <w:r w:rsidRPr="00CF3D6E">
          <w:rPr>
            <w:noProof/>
            <w:webHidden/>
            <w:sz w:val="28"/>
            <w:szCs w:val="28"/>
          </w:rPr>
          <w:fldChar w:fldCharType="begin"/>
        </w:r>
        <w:r w:rsidRPr="00CF3D6E">
          <w:rPr>
            <w:noProof/>
            <w:webHidden/>
            <w:sz w:val="28"/>
            <w:szCs w:val="28"/>
          </w:rPr>
          <w:instrText xml:space="preserve"> PAGEREF _Toc288087361 \h </w:instrText>
        </w:r>
        <w:r w:rsidRPr="00CF3D6E">
          <w:rPr>
            <w:noProof/>
            <w:webHidden/>
            <w:sz w:val="28"/>
            <w:szCs w:val="28"/>
          </w:rPr>
        </w:r>
        <w:r w:rsidRPr="00CF3D6E">
          <w:rPr>
            <w:noProof/>
            <w:webHidden/>
            <w:sz w:val="28"/>
            <w:szCs w:val="28"/>
          </w:rPr>
          <w:fldChar w:fldCharType="separate"/>
        </w:r>
        <w:r w:rsidRPr="00CF3D6E">
          <w:rPr>
            <w:noProof/>
            <w:webHidden/>
            <w:sz w:val="28"/>
            <w:szCs w:val="28"/>
          </w:rPr>
          <w:t>18</w:t>
        </w:r>
        <w:r w:rsidRPr="00CF3D6E">
          <w:rPr>
            <w:noProof/>
            <w:webHidden/>
            <w:sz w:val="28"/>
            <w:szCs w:val="28"/>
          </w:rPr>
          <w:fldChar w:fldCharType="end"/>
        </w:r>
      </w:hyperlink>
    </w:p>
    <w:p w:rsidR="00D81859" w:rsidRPr="00CF3D6E" w:rsidRDefault="00D81859" w:rsidP="00CF3D6E">
      <w:pPr>
        <w:pStyle w:val="20"/>
        <w:tabs>
          <w:tab w:val="left" w:pos="960"/>
          <w:tab w:val="right" w:leader="dot" w:pos="9628"/>
        </w:tabs>
        <w:spacing w:line="360" w:lineRule="auto"/>
        <w:rPr>
          <w:noProof/>
          <w:sz w:val="28"/>
          <w:szCs w:val="28"/>
        </w:rPr>
      </w:pPr>
      <w:hyperlink w:anchor="_Toc288087362" w:history="1">
        <w:r w:rsidRPr="00CF3D6E">
          <w:rPr>
            <w:rStyle w:val="af"/>
            <w:noProof/>
            <w:sz w:val="28"/>
            <w:szCs w:val="28"/>
          </w:rPr>
          <w:t>3.4</w:t>
        </w:r>
        <w:r w:rsidRPr="00CF3D6E">
          <w:rPr>
            <w:noProof/>
            <w:sz w:val="28"/>
            <w:szCs w:val="28"/>
          </w:rPr>
          <w:tab/>
        </w:r>
        <w:r w:rsidRPr="00CF3D6E">
          <w:rPr>
            <w:rStyle w:val="af"/>
            <w:noProof/>
            <w:sz w:val="28"/>
            <w:szCs w:val="28"/>
          </w:rPr>
          <w:t>Описание работы с программой</w:t>
        </w:r>
        <w:r w:rsidRPr="00CF3D6E">
          <w:rPr>
            <w:noProof/>
            <w:webHidden/>
            <w:sz w:val="28"/>
            <w:szCs w:val="28"/>
          </w:rPr>
          <w:tab/>
        </w:r>
        <w:r w:rsidRPr="00CF3D6E">
          <w:rPr>
            <w:noProof/>
            <w:webHidden/>
            <w:sz w:val="28"/>
            <w:szCs w:val="28"/>
          </w:rPr>
          <w:fldChar w:fldCharType="begin"/>
        </w:r>
        <w:r w:rsidRPr="00CF3D6E">
          <w:rPr>
            <w:noProof/>
            <w:webHidden/>
            <w:sz w:val="28"/>
            <w:szCs w:val="28"/>
          </w:rPr>
          <w:instrText xml:space="preserve"> PAGEREF _Toc288087362 \h </w:instrText>
        </w:r>
        <w:r w:rsidRPr="00CF3D6E">
          <w:rPr>
            <w:noProof/>
            <w:webHidden/>
            <w:sz w:val="28"/>
            <w:szCs w:val="28"/>
          </w:rPr>
        </w:r>
        <w:r w:rsidRPr="00CF3D6E">
          <w:rPr>
            <w:noProof/>
            <w:webHidden/>
            <w:sz w:val="28"/>
            <w:szCs w:val="28"/>
          </w:rPr>
          <w:fldChar w:fldCharType="separate"/>
        </w:r>
        <w:r w:rsidRPr="00CF3D6E">
          <w:rPr>
            <w:noProof/>
            <w:webHidden/>
            <w:sz w:val="28"/>
            <w:szCs w:val="28"/>
          </w:rPr>
          <w:t>19</w:t>
        </w:r>
        <w:r w:rsidRPr="00CF3D6E">
          <w:rPr>
            <w:noProof/>
            <w:webHidden/>
            <w:sz w:val="28"/>
            <w:szCs w:val="28"/>
          </w:rPr>
          <w:fldChar w:fldCharType="end"/>
        </w:r>
      </w:hyperlink>
    </w:p>
    <w:p w:rsidR="00D81859" w:rsidRPr="00CF3D6E" w:rsidRDefault="00D81859" w:rsidP="00CF3D6E">
      <w:pPr>
        <w:pStyle w:val="14"/>
        <w:tabs>
          <w:tab w:val="right" w:leader="dot" w:pos="9628"/>
        </w:tabs>
        <w:spacing w:line="360" w:lineRule="auto"/>
        <w:rPr>
          <w:noProof/>
          <w:sz w:val="28"/>
          <w:szCs w:val="28"/>
        </w:rPr>
      </w:pPr>
      <w:hyperlink w:anchor="_Toc288087363" w:history="1">
        <w:r w:rsidRPr="00CF3D6E">
          <w:rPr>
            <w:rStyle w:val="af"/>
            <w:noProof/>
            <w:sz w:val="28"/>
            <w:szCs w:val="28"/>
          </w:rPr>
          <w:t>Заключение</w:t>
        </w:r>
        <w:r w:rsidRPr="00CF3D6E">
          <w:rPr>
            <w:noProof/>
            <w:webHidden/>
            <w:sz w:val="28"/>
            <w:szCs w:val="28"/>
          </w:rPr>
          <w:tab/>
        </w:r>
        <w:r w:rsidRPr="00CF3D6E">
          <w:rPr>
            <w:noProof/>
            <w:webHidden/>
            <w:sz w:val="28"/>
            <w:szCs w:val="28"/>
          </w:rPr>
          <w:fldChar w:fldCharType="begin"/>
        </w:r>
        <w:r w:rsidRPr="00CF3D6E">
          <w:rPr>
            <w:noProof/>
            <w:webHidden/>
            <w:sz w:val="28"/>
            <w:szCs w:val="28"/>
          </w:rPr>
          <w:instrText xml:space="preserve"> PAGEREF _Toc288087363 \h </w:instrText>
        </w:r>
        <w:r w:rsidRPr="00CF3D6E">
          <w:rPr>
            <w:noProof/>
            <w:webHidden/>
            <w:sz w:val="28"/>
            <w:szCs w:val="28"/>
          </w:rPr>
        </w:r>
        <w:r w:rsidRPr="00CF3D6E">
          <w:rPr>
            <w:noProof/>
            <w:webHidden/>
            <w:sz w:val="28"/>
            <w:szCs w:val="28"/>
          </w:rPr>
          <w:fldChar w:fldCharType="separate"/>
        </w:r>
        <w:r w:rsidRPr="00CF3D6E">
          <w:rPr>
            <w:noProof/>
            <w:webHidden/>
            <w:sz w:val="28"/>
            <w:szCs w:val="28"/>
          </w:rPr>
          <w:t>22</w:t>
        </w:r>
        <w:r w:rsidRPr="00CF3D6E">
          <w:rPr>
            <w:noProof/>
            <w:webHidden/>
            <w:sz w:val="28"/>
            <w:szCs w:val="28"/>
          </w:rPr>
          <w:fldChar w:fldCharType="end"/>
        </w:r>
      </w:hyperlink>
    </w:p>
    <w:p w:rsidR="00D81859" w:rsidRPr="00CF3D6E" w:rsidRDefault="00D81859" w:rsidP="00CF3D6E">
      <w:pPr>
        <w:pStyle w:val="14"/>
        <w:tabs>
          <w:tab w:val="right" w:leader="dot" w:pos="9628"/>
        </w:tabs>
        <w:spacing w:line="360" w:lineRule="auto"/>
        <w:rPr>
          <w:noProof/>
          <w:sz w:val="28"/>
          <w:szCs w:val="28"/>
        </w:rPr>
      </w:pPr>
      <w:hyperlink w:anchor="_Toc288087364" w:history="1">
        <w:r w:rsidRPr="00CF3D6E">
          <w:rPr>
            <w:rStyle w:val="af"/>
            <w:noProof/>
            <w:sz w:val="28"/>
            <w:szCs w:val="28"/>
          </w:rPr>
          <w:t>Список используемой литературы</w:t>
        </w:r>
        <w:r w:rsidRPr="00CF3D6E">
          <w:rPr>
            <w:noProof/>
            <w:webHidden/>
            <w:sz w:val="28"/>
            <w:szCs w:val="28"/>
          </w:rPr>
          <w:tab/>
        </w:r>
        <w:r w:rsidRPr="00CF3D6E">
          <w:rPr>
            <w:noProof/>
            <w:webHidden/>
            <w:sz w:val="28"/>
            <w:szCs w:val="28"/>
          </w:rPr>
          <w:fldChar w:fldCharType="begin"/>
        </w:r>
        <w:r w:rsidRPr="00CF3D6E">
          <w:rPr>
            <w:noProof/>
            <w:webHidden/>
            <w:sz w:val="28"/>
            <w:szCs w:val="28"/>
          </w:rPr>
          <w:instrText xml:space="preserve"> PAGEREF _Toc288087364 \h </w:instrText>
        </w:r>
        <w:r w:rsidRPr="00CF3D6E">
          <w:rPr>
            <w:noProof/>
            <w:webHidden/>
            <w:sz w:val="28"/>
            <w:szCs w:val="28"/>
          </w:rPr>
        </w:r>
        <w:r w:rsidRPr="00CF3D6E">
          <w:rPr>
            <w:noProof/>
            <w:webHidden/>
            <w:sz w:val="28"/>
            <w:szCs w:val="28"/>
          </w:rPr>
          <w:fldChar w:fldCharType="separate"/>
        </w:r>
        <w:r w:rsidRPr="00CF3D6E">
          <w:rPr>
            <w:noProof/>
            <w:webHidden/>
            <w:sz w:val="28"/>
            <w:szCs w:val="28"/>
          </w:rPr>
          <w:t>23</w:t>
        </w:r>
        <w:r w:rsidRPr="00CF3D6E">
          <w:rPr>
            <w:noProof/>
            <w:webHidden/>
            <w:sz w:val="28"/>
            <w:szCs w:val="28"/>
          </w:rPr>
          <w:fldChar w:fldCharType="end"/>
        </w:r>
      </w:hyperlink>
    </w:p>
    <w:p w:rsidR="00FE5DD5" w:rsidRDefault="0044075B" w:rsidP="00CF3D6E">
      <w:pPr>
        <w:spacing w:line="360" w:lineRule="auto"/>
        <w:outlineLvl w:val="0"/>
        <w:rPr>
          <w:b/>
          <w:sz w:val="28"/>
          <w:szCs w:val="28"/>
        </w:rPr>
      </w:pPr>
      <w:r w:rsidRPr="00CF3D6E">
        <w:rPr>
          <w:sz w:val="28"/>
          <w:szCs w:val="28"/>
        </w:rPr>
        <w:fldChar w:fldCharType="end"/>
      </w:r>
      <w:r w:rsidR="009F5595">
        <w:rPr>
          <w:b/>
          <w:sz w:val="28"/>
          <w:szCs w:val="28"/>
        </w:rPr>
        <w:br w:type="page"/>
      </w:r>
      <w:bookmarkStart w:id="0" w:name="_Toc288087343"/>
      <w:r w:rsidR="00FE5DD5">
        <w:rPr>
          <w:b/>
          <w:sz w:val="28"/>
          <w:szCs w:val="28"/>
        </w:rPr>
        <w:t>Введение</w:t>
      </w:r>
      <w:bookmarkEnd w:id="0"/>
    </w:p>
    <w:p w:rsidR="00FE5DD5" w:rsidRDefault="00FE5DD5" w:rsidP="00FE5DD5">
      <w:pPr>
        <w:rPr>
          <w:b/>
          <w:sz w:val="28"/>
          <w:szCs w:val="28"/>
        </w:rPr>
      </w:pPr>
    </w:p>
    <w:p w:rsidR="005753A7" w:rsidRPr="00CF3D6E" w:rsidRDefault="00B40A9C" w:rsidP="00CF3D6E">
      <w:pPr>
        <w:ind w:firstLine="709"/>
        <w:jc w:val="both"/>
        <w:rPr>
          <w:sz w:val="28"/>
          <w:szCs w:val="28"/>
        </w:rPr>
      </w:pPr>
      <w:r w:rsidRPr="00CF3D6E">
        <w:rPr>
          <w:rStyle w:val="apple-style-span"/>
          <w:sz w:val="28"/>
          <w:szCs w:val="28"/>
        </w:rPr>
        <w:t>Таможенное дело государства составляют его таможенная политика, а также порядок и условия перемещения через таможенную границу товаров, транспортных средств, взимания таможенных платежей, таможенного оформления, таможенный контроль и другие средства проведения таможенной политики.</w:t>
      </w:r>
      <w:r w:rsidRPr="00CF3D6E">
        <w:rPr>
          <w:rStyle w:val="apple-converted-space"/>
          <w:sz w:val="28"/>
          <w:szCs w:val="28"/>
        </w:rPr>
        <w:t> </w:t>
      </w:r>
    </w:p>
    <w:p w:rsidR="005753A7" w:rsidRPr="00CF3D6E" w:rsidRDefault="00B40A9C" w:rsidP="00CF3D6E">
      <w:pPr>
        <w:ind w:firstLine="709"/>
        <w:jc w:val="both"/>
        <w:rPr>
          <w:sz w:val="28"/>
          <w:szCs w:val="28"/>
        </w:rPr>
      </w:pPr>
      <w:r w:rsidRPr="00CF3D6E">
        <w:rPr>
          <w:rStyle w:val="apple-style-span"/>
          <w:sz w:val="28"/>
          <w:szCs w:val="28"/>
        </w:rPr>
        <w:t>Центральное место в общей проблеме модернизации таможенной системы занимает проблема оценки и, соответственно, повышения эффективности ее системы управления. Одна из ключевых причин, определяющих наличие проблемы – низкий уровень автоматизации процессов оперативного, оперативно-стратегического и стратегического управления деятельностью таможенных органов. К задачам оценки эффективности и оптимизации деятельности таможенных органов добавляются вопросы приведения их штатной численности в соответствии с целями, функциями, задачами и объемами деятельности.</w:t>
      </w:r>
      <w:r w:rsidRPr="00CF3D6E">
        <w:rPr>
          <w:rStyle w:val="apple-converted-space"/>
          <w:sz w:val="28"/>
          <w:szCs w:val="28"/>
        </w:rPr>
        <w:t> </w:t>
      </w:r>
    </w:p>
    <w:p w:rsidR="005753A7" w:rsidRDefault="00B40A9C" w:rsidP="00CF3D6E">
      <w:pPr>
        <w:ind w:firstLine="709"/>
        <w:jc w:val="both"/>
        <w:rPr>
          <w:b/>
          <w:sz w:val="28"/>
          <w:szCs w:val="28"/>
        </w:rPr>
      </w:pPr>
      <w:r w:rsidRPr="00CF3D6E">
        <w:rPr>
          <w:rStyle w:val="apple-style-span"/>
          <w:sz w:val="28"/>
          <w:szCs w:val="28"/>
        </w:rPr>
        <w:t>В настоящее время вопросы автоматизации частично решаются в рамках единой автоматизированной информационной системы (ЕАИС) ФТС России. При этом в ЕАИС реализованы лишь некоторые отдельные задачи, такие как автоматизация функций ввода информации, ее обработки, хранения, контроля, формирования отчетов и других информационно-справочных документов о деятельности таможенных органов.</w:t>
      </w:r>
      <w:r w:rsidRPr="00CF3D6E">
        <w:rPr>
          <w:rStyle w:val="apple-converted-space"/>
          <w:rFonts w:ascii="Tahoma" w:hAnsi="Tahoma" w:cs="Tahoma"/>
          <w:sz w:val="18"/>
          <w:szCs w:val="18"/>
        </w:rPr>
        <w:t> </w:t>
      </w:r>
      <w:r w:rsidRPr="005753A7">
        <w:rPr>
          <w:b/>
          <w:sz w:val="28"/>
          <w:szCs w:val="28"/>
        </w:rPr>
        <w:t xml:space="preserve"> </w:t>
      </w:r>
    </w:p>
    <w:p w:rsidR="00035695" w:rsidRPr="00CF3D6E" w:rsidRDefault="00035695" w:rsidP="00CF3D6E">
      <w:pPr>
        <w:ind w:firstLine="709"/>
        <w:jc w:val="both"/>
        <w:rPr>
          <w:sz w:val="28"/>
          <w:szCs w:val="28"/>
        </w:rPr>
      </w:pPr>
      <w:r w:rsidRPr="00CF3D6E">
        <w:rPr>
          <w:sz w:val="28"/>
          <w:szCs w:val="28"/>
        </w:rPr>
        <w:t xml:space="preserve">В первой главе своей работы я рассмотрю назначение, цели и задачи, а также </w:t>
      </w:r>
      <w:r w:rsidRPr="00CF3D6E">
        <w:rPr>
          <w:rStyle w:val="apple-style-span"/>
          <w:color w:val="000000"/>
          <w:sz w:val="28"/>
          <w:szCs w:val="28"/>
        </w:rPr>
        <w:t xml:space="preserve">требования к структуре и функционированию </w:t>
      </w:r>
      <w:r w:rsidRPr="00CF3D6E">
        <w:rPr>
          <w:sz w:val="28"/>
          <w:szCs w:val="28"/>
        </w:rPr>
        <w:t>ЕАИС ФТС России.</w:t>
      </w:r>
    </w:p>
    <w:p w:rsidR="00035695" w:rsidRDefault="00035695" w:rsidP="00CF3D6E">
      <w:pPr>
        <w:ind w:firstLine="709"/>
        <w:jc w:val="both"/>
        <w:rPr>
          <w:bCs/>
          <w:sz w:val="28"/>
          <w:szCs w:val="28"/>
        </w:rPr>
      </w:pPr>
      <w:r w:rsidRPr="00CF3D6E">
        <w:rPr>
          <w:sz w:val="28"/>
          <w:szCs w:val="28"/>
        </w:rPr>
        <w:t>Вторая глава посвящена рассмотрению конкретного модуля ЕАИС ФТС России – а</w:t>
      </w:r>
      <w:r w:rsidRPr="00CF3D6E">
        <w:rPr>
          <w:rStyle w:val="apple-style-span"/>
          <w:bCs/>
          <w:color w:val="000000"/>
          <w:sz w:val="28"/>
          <w:szCs w:val="28"/>
        </w:rPr>
        <w:t>втоматизированное</w:t>
      </w:r>
      <w:r w:rsidRPr="00CF3D6E">
        <w:rPr>
          <w:rStyle w:val="apple-converted-space"/>
          <w:color w:val="000000"/>
          <w:sz w:val="28"/>
          <w:szCs w:val="28"/>
        </w:rPr>
        <w:t> </w:t>
      </w:r>
      <w:r w:rsidRPr="00CF3D6E">
        <w:rPr>
          <w:rStyle w:val="apple-style-span"/>
          <w:bCs/>
          <w:color w:val="000000"/>
          <w:sz w:val="28"/>
          <w:szCs w:val="28"/>
        </w:rPr>
        <w:t>рабочее</w:t>
      </w:r>
      <w:r w:rsidRPr="00CF3D6E">
        <w:rPr>
          <w:rStyle w:val="apple-converted-space"/>
          <w:color w:val="000000"/>
          <w:sz w:val="28"/>
          <w:szCs w:val="28"/>
        </w:rPr>
        <w:t> </w:t>
      </w:r>
      <w:r w:rsidRPr="00CF3D6E">
        <w:rPr>
          <w:rStyle w:val="apple-style-span"/>
          <w:bCs/>
          <w:color w:val="000000"/>
          <w:sz w:val="28"/>
          <w:szCs w:val="28"/>
        </w:rPr>
        <w:t xml:space="preserve">место, </w:t>
      </w:r>
      <w:r w:rsidRPr="00CF3D6E">
        <w:rPr>
          <w:sz w:val="28"/>
          <w:szCs w:val="28"/>
        </w:rPr>
        <w:t xml:space="preserve"> </w:t>
      </w:r>
      <w:r w:rsidRPr="00035695">
        <w:rPr>
          <w:sz w:val="28"/>
          <w:szCs w:val="28"/>
        </w:rPr>
        <w:t xml:space="preserve">используемое в таможенных органах РФ: </w:t>
      </w:r>
      <w:r w:rsidRPr="00CF3D6E">
        <w:rPr>
          <w:bCs/>
          <w:sz w:val="28"/>
          <w:szCs w:val="28"/>
        </w:rPr>
        <w:t>КПС «Авто-Транспорт. Оформление».</w:t>
      </w:r>
    </w:p>
    <w:p w:rsidR="00035695" w:rsidRPr="00CF3D6E" w:rsidRDefault="005715C8" w:rsidP="00CF3D6E">
      <w:pPr>
        <w:ind w:firstLine="709"/>
        <w:jc w:val="both"/>
        <w:rPr>
          <w:bCs/>
          <w:sz w:val="28"/>
          <w:szCs w:val="28"/>
        </w:rPr>
      </w:pPr>
      <w:r>
        <w:rPr>
          <w:bCs/>
          <w:sz w:val="28"/>
          <w:szCs w:val="28"/>
        </w:rPr>
        <w:t>Третья глава данной работы – индивидуальная, в ней я рассмотрю</w:t>
      </w:r>
      <w:r w:rsidR="00035695">
        <w:rPr>
          <w:bCs/>
          <w:sz w:val="28"/>
          <w:szCs w:val="28"/>
        </w:rPr>
        <w:t xml:space="preserve"> </w:t>
      </w:r>
      <w:r w:rsidR="00F2508F">
        <w:rPr>
          <w:bCs/>
          <w:sz w:val="28"/>
          <w:szCs w:val="28"/>
        </w:rPr>
        <w:t xml:space="preserve">информационно-справочные системы на примере конкретного программного продукта от компании </w:t>
      </w:r>
      <w:r w:rsidR="00F2508F">
        <w:rPr>
          <w:bCs/>
          <w:sz w:val="28"/>
          <w:szCs w:val="28"/>
          <w:lang w:val="en-US"/>
        </w:rPr>
        <w:t>CTM</w:t>
      </w:r>
      <w:r w:rsidR="00F2508F">
        <w:rPr>
          <w:bCs/>
          <w:sz w:val="28"/>
          <w:szCs w:val="28"/>
        </w:rPr>
        <w:t xml:space="preserve"> называющимся </w:t>
      </w:r>
      <w:bookmarkStart w:id="1" w:name="_Toc89670345"/>
      <w:r w:rsidR="00F2508F">
        <w:rPr>
          <w:bCs/>
          <w:sz w:val="28"/>
          <w:szCs w:val="28"/>
        </w:rPr>
        <w:t>«</w:t>
      </w:r>
      <w:r w:rsidR="00F2508F">
        <w:t>Справочник "ВЭД-Инфо"</w:t>
      </w:r>
      <w:bookmarkEnd w:id="1"/>
      <w:r w:rsidR="00F2508F">
        <w:t>».</w:t>
      </w:r>
    </w:p>
    <w:p w:rsidR="00035695" w:rsidRPr="00035695" w:rsidRDefault="00035695" w:rsidP="00CF3D6E">
      <w:pPr>
        <w:ind w:firstLine="709"/>
        <w:jc w:val="both"/>
        <w:rPr>
          <w:b/>
          <w:sz w:val="28"/>
          <w:szCs w:val="28"/>
        </w:rPr>
      </w:pPr>
    </w:p>
    <w:p w:rsidR="00E12EBA" w:rsidRPr="00CF3D6E" w:rsidRDefault="00FE5DD5" w:rsidP="00CF3D6E">
      <w:pPr>
        <w:jc w:val="both"/>
        <w:outlineLvl w:val="0"/>
        <w:rPr>
          <w:b/>
          <w:sz w:val="28"/>
          <w:szCs w:val="28"/>
        </w:rPr>
      </w:pPr>
      <w:r>
        <w:rPr>
          <w:b/>
          <w:sz w:val="28"/>
          <w:szCs w:val="28"/>
        </w:rPr>
        <w:br w:type="page"/>
      </w:r>
      <w:bookmarkStart w:id="2" w:name="_Toc288087344"/>
      <w:r w:rsidR="00D11B4C" w:rsidRPr="00CF3D6E">
        <w:rPr>
          <w:b/>
          <w:sz w:val="28"/>
          <w:szCs w:val="28"/>
        </w:rPr>
        <w:t>Глава 1. ЕАИС ФТС России</w:t>
      </w:r>
      <w:bookmarkEnd w:id="2"/>
    </w:p>
    <w:p w:rsidR="00C45E81" w:rsidRDefault="00C45E81" w:rsidP="00CF3D6E">
      <w:pPr>
        <w:jc w:val="both"/>
        <w:outlineLvl w:val="0"/>
        <w:rPr>
          <w:b/>
          <w:sz w:val="28"/>
          <w:szCs w:val="28"/>
        </w:rPr>
      </w:pPr>
      <w:bookmarkStart w:id="3" w:name="YANDEX_0"/>
      <w:bookmarkStart w:id="4" w:name="YANDEX_1"/>
      <w:bookmarkStart w:id="5" w:name="YANDEX_2"/>
      <w:bookmarkStart w:id="6" w:name="YANDEX_3"/>
      <w:bookmarkStart w:id="7" w:name="YANDEX_4"/>
      <w:bookmarkStart w:id="8" w:name="YANDEX_5"/>
      <w:bookmarkStart w:id="9" w:name="YANDEX_6"/>
      <w:bookmarkStart w:id="10" w:name="YANDEX_7"/>
      <w:bookmarkStart w:id="11" w:name="YANDEX_8"/>
      <w:bookmarkStart w:id="12" w:name="YANDEX_9"/>
      <w:bookmarkStart w:id="13" w:name="YANDEX_10"/>
      <w:bookmarkStart w:id="14" w:name="YANDEX_11"/>
      <w:bookmarkStart w:id="15" w:name="YANDEX_12"/>
      <w:bookmarkStart w:id="16" w:name="YANDEX_13"/>
      <w:bookmarkStart w:id="17" w:name="YANDEX_14"/>
      <w:bookmarkStart w:id="18" w:name="YANDEX_15"/>
      <w:bookmarkStart w:id="19" w:name="YANDEX_16"/>
      <w:bookmarkStart w:id="20" w:name="YANDEX_17"/>
      <w:bookmarkStart w:id="21" w:name="YANDEX_18"/>
      <w:bookmarkStart w:id="22" w:name="YANDEX_19"/>
      <w:bookmarkStart w:id="23" w:name="YANDEX_20"/>
      <w:bookmarkStart w:id="24" w:name="YANDEX_21"/>
      <w:bookmarkStart w:id="25" w:name="YANDEX_22"/>
      <w:bookmarkStart w:id="26" w:name="YANDEX_23"/>
      <w:bookmarkStart w:id="27" w:name="YANDEX_24"/>
      <w:bookmarkStart w:id="28" w:name="YANDEX_2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C45E81" w:rsidRDefault="00C45E81" w:rsidP="00CF3D6E">
      <w:pPr>
        <w:jc w:val="both"/>
        <w:outlineLvl w:val="1"/>
        <w:rPr>
          <w:b/>
          <w:sz w:val="28"/>
          <w:szCs w:val="28"/>
        </w:rPr>
      </w:pPr>
      <w:bookmarkStart w:id="29" w:name="_Toc288087345"/>
      <w:r w:rsidRPr="00B7316A">
        <w:rPr>
          <w:b/>
          <w:sz w:val="28"/>
          <w:szCs w:val="28"/>
        </w:rPr>
        <w:t>1.1Назначение ЕАИС ФТС России</w:t>
      </w:r>
      <w:bookmarkEnd w:id="29"/>
    </w:p>
    <w:p w:rsidR="00F728A5" w:rsidRPr="00B7316A" w:rsidRDefault="00F728A5" w:rsidP="00CF3D6E">
      <w:pPr>
        <w:jc w:val="both"/>
        <w:outlineLvl w:val="1"/>
        <w:rPr>
          <w:b/>
          <w:sz w:val="28"/>
          <w:szCs w:val="28"/>
        </w:rPr>
      </w:pPr>
    </w:p>
    <w:p w:rsidR="00C45E81" w:rsidRPr="00CF3D6E" w:rsidRDefault="00C45E81" w:rsidP="00CF3D6E">
      <w:pPr>
        <w:ind w:firstLine="709"/>
        <w:jc w:val="both"/>
        <w:rPr>
          <w:color w:val="000000"/>
          <w:sz w:val="28"/>
          <w:szCs w:val="28"/>
        </w:rPr>
      </w:pPr>
      <w:r w:rsidRPr="00CF3D6E">
        <w:rPr>
          <w:color w:val="000000"/>
          <w:sz w:val="28"/>
          <w:szCs w:val="28"/>
        </w:rPr>
        <w:t>Применение экономико-математических методов на базе использования новейших средств вычислительной техники и связи создает новые возможности для дальнейшего совершенствования системы управления. Важнейшим направлением использования экономико-математических методов и средств вычислительной техники явилось создание автоматизированных систем управления (АСУ).</w:t>
      </w:r>
    </w:p>
    <w:p w:rsidR="00C45E81" w:rsidRPr="00CF3D6E" w:rsidRDefault="00C45E81" w:rsidP="00CF3D6E">
      <w:pPr>
        <w:ind w:firstLine="709"/>
        <w:jc w:val="both"/>
        <w:rPr>
          <w:color w:val="000000"/>
          <w:sz w:val="28"/>
          <w:szCs w:val="28"/>
        </w:rPr>
      </w:pPr>
      <w:r w:rsidRPr="00CF3D6E">
        <w:rPr>
          <w:color w:val="000000"/>
          <w:sz w:val="28"/>
          <w:szCs w:val="28"/>
        </w:rPr>
        <w:t>Единая автоматизированная информационная система (ЕАИС) ГТК РФ представляет собой автоматизированную систему управления процессами таможенной деятельности.</w:t>
      </w:r>
    </w:p>
    <w:p w:rsidR="00C45E81" w:rsidRPr="00CF3D6E" w:rsidRDefault="00C45E81" w:rsidP="00CF3D6E">
      <w:pPr>
        <w:ind w:firstLine="709"/>
        <w:jc w:val="both"/>
        <w:rPr>
          <w:color w:val="000000"/>
          <w:sz w:val="28"/>
          <w:szCs w:val="28"/>
        </w:rPr>
      </w:pPr>
      <w:r w:rsidRPr="00CF3D6E">
        <w:rPr>
          <w:color w:val="000000"/>
          <w:sz w:val="28"/>
          <w:szCs w:val="28"/>
        </w:rPr>
        <w:t>Основным назначением ЕАИС таможенной службы РФ является повышение эффективности формирования и осуществления единой таможенной политики государства и деятельности таможенных органов.</w:t>
      </w:r>
    </w:p>
    <w:p w:rsidR="00C45E81" w:rsidRPr="00CF3D6E" w:rsidRDefault="00C45E81" w:rsidP="00CF3D6E">
      <w:pPr>
        <w:ind w:firstLine="709"/>
        <w:jc w:val="both"/>
        <w:rPr>
          <w:color w:val="000000"/>
          <w:sz w:val="28"/>
          <w:szCs w:val="28"/>
        </w:rPr>
      </w:pPr>
      <w:r w:rsidRPr="00CF3D6E">
        <w:rPr>
          <w:color w:val="000000"/>
          <w:sz w:val="28"/>
          <w:szCs w:val="28"/>
        </w:rPr>
        <w:t>ЕАИС понимается как инструмент реализации основных информационных технологий таможенной службы. Развитие этой системы есть не что иное, как процесс поэтапной разработки и внедрения в отрасли новых информационных технологий, базирующихся на современном программно-техническом комплексе.</w:t>
      </w:r>
    </w:p>
    <w:p w:rsidR="00C45E81" w:rsidRPr="00CF3D6E" w:rsidRDefault="00C45E81" w:rsidP="00CF3D6E">
      <w:pPr>
        <w:ind w:firstLine="709"/>
        <w:jc w:val="both"/>
        <w:rPr>
          <w:color w:val="000000"/>
          <w:sz w:val="28"/>
          <w:szCs w:val="28"/>
        </w:rPr>
      </w:pPr>
      <w:r w:rsidRPr="00CF3D6E">
        <w:rPr>
          <w:color w:val="000000"/>
          <w:sz w:val="28"/>
          <w:szCs w:val="28"/>
        </w:rPr>
        <w:t>ЕАИС таможенной службы России за время своего развития превратилась в уникальный инструмент реализации основных таможенных информационных технологий на всех уровнях – от таможенного поста до центрального аппарата ГТК РФ.</w:t>
      </w:r>
    </w:p>
    <w:p w:rsidR="00C45E81" w:rsidRPr="00CF3D6E" w:rsidRDefault="00C45E81" w:rsidP="00CF3D6E">
      <w:pPr>
        <w:ind w:firstLine="709"/>
        <w:jc w:val="both"/>
        <w:rPr>
          <w:color w:val="000000"/>
          <w:sz w:val="28"/>
          <w:szCs w:val="28"/>
        </w:rPr>
      </w:pPr>
      <w:r w:rsidRPr="00CF3D6E">
        <w:rPr>
          <w:color w:val="000000"/>
          <w:sz w:val="28"/>
          <w:szCs w:val="28"/>
        </w:rPr>
        <w:t xml:space="preserve">Основанием для развития и модернизации ЕАИС явилась комплексная программа последовательного поэтапного процесса повышения роли таможенной политики России как экономического регулятора внешнеэкономической деятельности в 1993–1995 гг., утвержденная ГТК РФ 13 мая </w:t>
      </w:r>
      <w:smartTag w:uri="urn:schemas-microsoft-com:office:smarttags" w:element="metricconverter">
        <w:smartTagPr>
          <w:attr w:name="ProductID" w:val="1993 г"/>
        </w:smartTagPr>
        <w:r w:rsidRPr="00CF3D6E">
          <w:rPr>
            <w:color w:val="000000"/>
            <w:sz w:val="28"/>
            <w:szCs w:val="28"/>
          </w:rPr>
          <w:t>1993 г</w:t>
        </w:r>
      </w:smartTag>
      <w:r w:rsidRPr="00CF3D6E">
        <w:rPr>
          <w:color w:val="000000"/>
          <w:sz w:val="28"/>
          <w:szCs w:val="28"/>
        </w:rPr>
        <w:t>.</w:t>
      </w:r>
    </w:p>
    <w:p w:rsidR="00C45E81" w:rsidRPr="00160635" w:rsidRDefault="00C45E81" w:rsidP="00CF3D6E">
      <w:pPr>
        <w:spacing w:before="100" w:beforeAutospacing="1" w:after="100" w:afterAutospacing="1"/>
        <w:jc w:val="both"/>
        <w:outlineLvl w:val="1"/>
        <w:rPr>
          <w:b/>
          <w:sz w:val="28"/>
          <w:szCs w:val="28"/>
        </w:rPr>
      </w:pPr>
      <w:bookmarkStart w:id="30" w:name="_Toc288087346"/>
      <w:r w:rsidRPr="00CF3D6E">
        <w:rPr>
          <w:b/>
          <w:color w:val="000000"/>
          <w:sz w:val="28"/>
          <w:szCs w:val="28"/>
        </w:rPr>
        <w:t xml:space="preserve">1.2 Цели и задачи </w:t>
      </w:r>
      <w:r w:rsidRPr="00160635">
        <w:rPr>
          <w:b/>
          <w:sz w:val="28"/>
          <w:szCs w:val="28"/>
        </w:rPr>
        <w:t>ЕАИС ФТС России</w:t>
      </w:r>
      <w:bookmarkEnd w:id="30"/>
    </w:p>
    <w:p w:rsidR="00C45E81" w:rsidRPr="00CF3D6E" w:rsidRDefault="00C45E81" w:rsidP="00CF3D6E">
      <w:pPr>
        <w:ind w:firstLine="709"/>
        <w:jc w:val="both"/>
        <w:rPr>
          <w:color w:val="000000"/>
          <w:sz w:val="28"/>
          <w:szCs w:val="28"/>
        </w:rPr>
      </w:pPr>
      <w:r w:rsidRPr="00CF3D6E">
        <w:rPr>
          <w:color w:val="000000"/>
          <w:sz w:val="28"/>
          <w:szCs w:val="28"/>
        </w:rPr>
        <w:t>Основная цель создания ЕАИС заключается в совершенствовании существующих, а также в создании и развитии новых информационных автоматизированных таможенных технологий, базирующихся на современных программно-технических средствах.</w:t>
      </w:r>
    </w:p>
    <w:p w:rsidR="00C45E81" w:rsidRPr="00CF3D6E" w:rsidRDefault="00C45E81" w:rsidP="00CF3D6E">
      <w:pPr>
        <w:ind w:firstLine="709"/>
        <w:jc w:val="both"/>
        <w:rPr>
          <w:color w:val="000000"/>
          <w:sz w:val="28"/>
          <w:szCs w:val="28"/>
        </w:rPr>
      </w:pPr>
      <w:r w:rsidRPr="00CF3D6E">
        <w:rPr>
          <w:color w:val="000000"/>
          <w:sz w:val="28"/>
          <w:szCs w:val="28"/>
        </w:rPr>
        <w:t>Внедрение компьютерной техники и программного обеспечения первой очереди ЕАИС осуществлялось, прежде всего, для решения проблем, возникающих в центральном аппарате ГТК РФ. Далее в таможенных органах был создан мощный технический потенциал, который позволил приступить к решению задач комплексной автоматизации.</w:t>
      </w:r>
    </w:p>
    <w:p w:rsidR="00C45E81" w:rsidRPr="00CF3D6E" w:rsidRDefault="00C45E81" w:rsidP="00CF3D6E">
      <w:pPr>
        <w:ind w:firstLine="709"/>
        <w:jc w:val="both"/>
        <w:rPr>
          <w:color w:val="000000"/>
          <w:sz w:val="28"/>
          <w:szCs w:val="28"/>
        </w:rPr>
      </w:pPr>
      <w:r w:rsidRPr="00CF3D6E">
        <w:rPr>
          <w:color w:val="000000"/>
          <w:sz w:val="28"/>
          <w:szCs w:val="28"/>
        </w:rPr>
        <w:t>Вторая очередь ЕАИС является логическим развитием существующей автоматизированной системы на новых платформах – программно-технической и технологической. Под новой программно-технической платформой, наряду с современными мощными средствами вычислительной техники и телекоммуникаций, понимаются и прогрессивные общесистемные программные средства: операционные системы Windows, Unix, сетевые операционные системы Windows, Novell, система управления базами данных ORACLE и системы проектирования, входящие в комплект ORACLE CASE.</w:t>
      </w:r>
    </w:p>
    <w:p w:rsidR="00C45E81" w:rsidRPr="00CF3D6E" w:rsidRDefault="00C45E81" w:rsidP="00CF3D6E">
      <w:pPr>
        <w:ind w:firstLine="709"/>
        <w:jc w:val="both"/>
        <w:rPr>
          <w:color w:val="000000"/>
          <w:sz w:val="28"/>
          <w:szCs w:val="28"/>
        </w:rPr>
      </w:pPr>
      <w:r w:rsidRPr="00CF3D6E">
        <w:rPr>
          <w:color w:val="000000"/>
          <w:sz w:val="28"/>
          <w:szCs w:val="28"/>
        </w:rPr>
        <w:t>Одна из основных задач, которая должна решаться при создании второй очереди ЕАИС, обеспечить преемственность и совместное сосуществование имеющихся и вновь разрабатываемых или модернизируемых прикладных и общесистемных  программных средств.</w:t>
      </w:r>
    </w:p>
    <w:p w:rsidR="00C45E81" w:rsidRPr="00CF3D6E" w:rsidRDefault="00C45E81" w:rsidP="00CF3D6E">
      <w:pPr>
        <w:ind w:firstLine="709"/>
        <w:jc w:val="both"/>
        <w:rPr>
          <w:color w:val="000000"/>
          <w:sz w:val="28"/>
          <w:szCs w:val="28"/>
        </w:rPr>
      </w:pPr>
      <w:r w:rsidRPr="00CF3D6E">
        <w:rPr>
          <w:color w:val="000000"/>
          <w:sz w:val="28"/>
          <w:szCs w:val="28"/>
        </w:rPr>
        <w:t>Достижение сформулированных выше целей создания и развития ЕАИС ГТК России обеспечивается за счет:</w:t>
      </w:r>
    </w:p>
    <w:p w:rsidR="00C45E81" w:rsidRPr="00CF3D6E" w:rsidRDefault="00C45E81" w:rsidP="00CF3D6E">
      <w:pPr>
        <w:numPr>
          <w:ilvl w:val="0"/>
          <w:numId w:val="13"/>
        </w:numPr>
        <w:ind w:firstLine="709"/>
        <w:jc w:val="both"/>
        <w:rPr>
          <w:color w:val="000000"/>
          <w:sz w:val="28"/>
          <w:szCs w:val="28"/>
        </w:rPr>
      </w:pPr>
      <w:r w:rsidRPr="00CF3D6E">
        <w:rPr>
          <w:color w:val="000000"/>
          <w:sz w:val="28"/>
          <w:szCs w:val="28"/>
        </w:rPr>
        <w:t>развития и совершенствования аппаратно-программной платформы ЕАИС на базе последних достижений в области компьютерной и телекоммуникационной техники и информационных технологий;</w:t>
      </w:r>
    </w:p>
    <w:p w:rsidR="00C45E81" w:rsidRPr="00CF3D6E" w:rsidRDefault="00C45E81" w:rsidP="00CF3D6E">
      <w:pPr>
        <w:numPr>
          <w:ilvl w:val="0"/>
          <w:numId w:val="13"/>
        </w:numPr>
        <w:ind w:firstLine="709"/>
        <w:jc w:val="both"/>
        <w:rPr>
          <w:color w:val="000000"/>
          <w:sz w:val="28"/>
          <w:szCs w:val="28"/>
        </w:rPr>
      </w:pPr>
      <w:r w:rsidRPr="00CF3D6E">
        <w:rPr>
          <w:color w:val="000000"/>
          <w:sz w:val="28"/>
          <w:szCs w:val="28"/>
        </w:rPr>
        <w:t>внедрения электронных документов и использования частичной безбумажной технологии обработки таможенных документов;</w:t>
      </w:r>
    </w:p>
    <w:p w:rsidR="00C45E81" w:rsidRPr="00CF3D6E" w:rsidRDefault="00C45E81" w:rsidP="00CF3D6E">
      <w:pPr>
        <w:numPr>
          <w:ilvl w:val="0"/>
          <w:numId w:val="13"/>
        </w:numPr>
        <w:ind w:firstLine="709"/>
        <w:jc w:val="both"/>
        <w:rPr>
          <w:color w:val="000000"/>
          <w:sz w:val="28"/>
          <w:szCs w:val="28"/>
        </w:rPr>
      </w:pPr>
      <w:r w:rsidRPr="00CF3D6E">
        <w:rPr>
          <w:color w:val="000000"/>
          <w:sz w:val="28"/>
          <w:szCs w:val="28"/>
        </w:rPr>
        <w:t>создания единого информационного пространства таможенных органов на основе использования электронной почты обеспечивающей оперативное взаимодействие между таможенными органами, а также между таможенными органами и сторонними организациями;</w:t>
      </w:r>
    </w:p>
    <w:p w:rsidR="00C45E81" w:rsidRPr="00CF3D6E" w:rsidRDefault="00C45E81" w:rsidP="00CF3D6E">
      <w:pPr>
        <w:numPr>
          <w:ilvl w:val="0"/>
          <w:numId w:val="13"/>
        </w:numPr>
        <w:ind w:firstLine="709"/>
        <w:jc w:val="both"/>
        <w:rPr>
          <w:color w:val="000000"/>
          <w:sz w:val="28"/>
          <w:szCs w:val="28"/>
        </w:rPr>
      </w:pPr>
      <w:r w:rsidRPr="00CF3D6E">
        <w:rPr>
          <w:color w:val="000000"/>
          <w:sz w:val="28"/>
          <w:szCs w:val="28"/>
        </w:rPr>
        <w:t>формализации и стандартизации таможенных процедур, технологий, нормативной базы и документов;</w:t>
      </w:r>
    </w:p>
    <w:p w:rsidR="00C45E81" w:rsidRPr="00CF3D6E" w:rsidRDefault="00C45E81" w:rsidP="00CF3D6E">
      <w:pPr>
        <w:numPr>
          <w:ilvl w:val="0"/>
          <w:numId w:val="13"/>
        </w:numPr>
        <w:ind w:firstLine="709"/>
        <w:jc w:val="both"/>
        <w:rPr>
          <w:color w:val="000000"/>
          <w:sz w:val="28"/>
          <w:szCs w:val="28"/>
        </w:rPr>
      </w:pPr>
      <w:r w:rsidRPr="00CF3D6E">
        <w:rPr>
          <w:color w:val="000000"/>
          <w:sz w:val="28"/>
          <w:szCs w:val="28"/>
        </w:rPr>
        <w:t>разработки и внедрения объективных параметров таможенной оценки ситуации и селекции товаров;</w:t>
      </w:r>
    </w:p>
    <w:p w:rsidR="00C45E81" w:rsidRPr="00CF3D6E" w:rsidRDefault="00C45E81" w:rsidP="00CF3D6E">
      <w:pPr>
        <w:numPr>
          <w:ilvl w:val="0"/>
          <w:numId w:val="13"/>
        </w:numPr>
        <w:ind w:firstLine="709"/>
        <w:jc w:val="both"/>
        <w:rPr>
          <w:color w:val="000000"/>
          <w:sz w:val="28"/>
          <w:szCs w:val="28"/>
        </w:rPr>
      </w:pPr>
      <w:r w:rsidRPr="00CF3D6E">
        <w:rPr>
          <w:color w:val="000000"/>
          <w:sz w:val="28"/>
          <w:szCs w:val="28"/>
        </w:rPr>
        <w:t>разделения процессов оформления и досмотра товаров;</w:t>
      </w:r>
    </w:p>
    <w:p w:rsidR="00C45E81" w:rsidRPr="00CF3D6E" w:rsidRDefault="00C45E81" w:rsidP="00CF3D6E">
      <w:pPr>
        <w:numPr>
          <w:ilvl w:val="0"/>
          <w:numId w:val="13"/>
        </w:numPr>
        <w:ind w:firstLine="709"/>
        <w:jc w:val="both"/>
        <w:rPr>
          <w:color w:val="000000"/>
          <w:sz w:val="28"/>
          <w:szCs w:val="28"/>
        </w:rPr>
      </w:pPr>
      <w:r w:rsidRPr="00CF3D6E">
        <w:rPr>
          <w:color w:val="000000"/>
          <w:sz w:val="28"/>
          <w:szCs w:val="28"/>
        </w:rPr>
        <w:t>создания систем контроля и слежения за товарами при процедурах, требующих длительных сроков контроля по времени (временный ввоз, вывоз, реэкспорт, бартерные операции, ВТТ и др.);</w:t>
      </w:r>
    </w:p>
    <w:p w:rsidR="00C45E81" w:rsidRPr="00CF3D6E" w:rsidRDefault="00C45E81" w:rsidP="00CF3D6E">
      <w:pPr>
        <w:numPr>
          <w:ilvl w:val="0"/>
          <w:numId w:val="13"/>
        </w:numPr>
        <w:ind w:firstLine="709"/>
        <w:jc w:val="both"/>
        <w:rPr>
          <w:color w:val="000000"/>
          <w:sz w:val="28"/>
          <w:szCs w:val="28"/>
        </w:rPr>
      </w:pPr>
      <w:r w:rsidRPr="00CF3D6E">
        <w:rPr>
          <w:color w:val="000000"/>
          <w:sz w:val="28"/>
          <w:szCs w:val="28"/>
        </w:rPr>
        <w:t>снижения уровня загрузки персонала рутинными операциями, переориентации работников таможенных органов на углубленный содержательный анализ различных аспектов внешнеэкономической деятельности, уменьшение трудоемкости работы с отчетно-учетной документацией;</w:t>
      </w:r>
    </w:p>
    <w:p w:rsidR="00C45E81" w:rsidRPr="00CF3D6E" w:rsidRDefault="00C45E81" w:rsidP="00CF3D6E">
      <w:pPr>
        <w:numPr>
          <w:ilvl w:val="0"/>
          <w:numId w:val="13"/>
        </w:numPr>
        <w:ind w:firstLine="709"/>
        <w:jc w:val="both"/>
        <w:rPr>
          <w:color w:val="000000"/>
          <w:sz w:val="28"/>
          <w:szCs w:val="28"/>
        </w:rPr>
      </w:pPr>
      <w:r w:rsidRPr="00CF3D6E">
        <w:rPr>
          <w:color w:val="000000"/>
          <w:sz w:val="28"/>
          <w:szCs w:val="28"/>
        </w:rPr>
        <w:t>гарантии непрерывного обслуживания клиентов и повышения удобства контактов клиентов с таможенными органами.</w:t>
      </w:r>
    </w:p>
    <w:p w:rsidR="00C45E81" w:rsidRPr="00CF3D6E" w:rsidRDefault="00C45E81" w:rsidP="00CF3D6E">
      <w:pPr>
        <w:ind w:firstLine="709"/>
        <w:jc w:val="both"/>
        <w:rPr>
          <w:color w:val="000000"/>
          <w:sz w:val="28"/>
          <w:szCs w:val="28"/>
        </w:rPr>
      </w:pPr>
      <w:r w:rsidRPr="00CF3D6E">
        <w:rPr>
          <w:color w:val="000000"/>
          <w:sz w:val="28"/>
          <w:szCs w:val="28"/>
        </w:rPr>
        <w:t>ЕАИС ГТК РФ призвана:</w:t>
      </w:r>
    </w:p>
    <w:p w:rsidR="00C45E81" w:rsidRPr="00CF3D6E" w:rsidRDefault="00C45E81" w:rsidP="00CF3D6E">
      <w:pPr>
        <w:numPr>
          <w:ilvl w:val="0"/>
          <w:numId w:val="12"/>
        </w:numPr>
        <w:ind w:firstLine="709"/>
        <w:jc w:val="both"/>
        <w:rPr>
          <w:color w:val="000000"/>
          <w:sz w:val="28"/>
          <w:szCs w:val="28"/>
        </w:rPr>
      </w:pPr>
      <w:r w:rsidRPr="00CF3D6E">
        <w:rPr>
          <w:color w:val="000000"/>
          <w:sz w:val="28"/>
          <w:szCs w:val="28"/>
        </w:rPr>
        <w:t>обеспечить подразделения Комитета и правительственных органов информацией, необходимой для ведения таможенной статистики;</w:t>
      </w:r>
    </w:p>
    <w:p w:rsidR="00C45E81" w:rsidRPr="00CF3D6E" w:rsidRDefault="00C45E81" w:rsidP="00CF3D6E">
      <w:pPr>
        <w:numPr>
          <w:ilvl w:val="0"/>
          <w:numId w:val="12"/>
        </w:numPr>
        <w:ind w:firstLine="709"/>
        <w:jc w:val="both"/>
        <w:rPr>
          <w:color w:val="000000"/>
          <w:sz w:val="28"/>
          <w:szCs w:val="28"/>
        </w:rPr>
      </w:pPr>
      <w:r w:rsidRPr="00CF3D6E">
        <w:rPr>
          <w:color w:val="000000"/>
          <w:sz w:val="28"/>
          <w:szCs w:val="28"/>
        </w:rPr>
        <w:t>совершенствовать систему организационно-экономического управления таможенными органами на всех уровнях управления;</w:t>
      </w:r>
    </w:p>
    <w:p w:rsidR="00C45E81" w:rsidRPr="00CF3D6E" w:rsidRDefault="00C45E81" w:rsidP="00CF3D6E">
      <w:pPr>
        <w:numPr>
          <w:ilvl w:val="0"/>
          <w:numId w:val="12"/>
        </w:numPr>
        <w:ind w:firstLine="709"/>
        <w:jc w:val="both"/>
        <w:rPr>
          <w:color w:val="000000"/>
          <w:sz w:val="28"/>
          <w:szCs w:val="28"/>
        </w:rPr>
      </w:pPr>
      <w:r w:rsidRPr="00CF3D6E">
        <w:rPr>
          <w:color w:val="000000"/>
          <w:sz w:val="28"/>
          <w:szCs w:val="28"/>
        </w:rPr>
        <w:t>автоматизировать таможенное оформление документов на товары;</w:t>
      </w:r>
    </w:p>
    <w:p w:rsidR="00C45E81" w:rsidRPr="00CF3D6E" w:rsidRDefault="00C45E81" w:rsidP="00CF3D6E">
      <w:pPr>
        <w:numPr>
          <w:ilvl w:val="0"/>
          <w:numId w:val="12"/>
        </w:numPr>
        <w:ind w:firstLine="709"/>
        <w:jc w:val="both"/>
        <w:rPr>
          <w:color w:val="000000"/>
          <w:sz w:val="28"/>
          <w:szCs w:val="28"/>
        </w:rPr>
      </w:pPr>
      <w:r w:rsidRPr="00CF3D6E">
        <w:rPr>
          <w:color w:val="000000"/>
          <w:sz w:val="28"/>
          <w:szCs w:val="28"/>
        </w:rPr>
        <w:t>повысить эффективность таможенного контроля за багажом следующих через границу пассажиров;</w:t>
      </w:r>
    </w:p>
    <w:p w:rsidR="00C45E81" w:rsidRPr="00CF3D6E" w:rsidRDefault="00C45E81" w:rsidP="00CF3D6E">
      <w:pPr>
        <w:numPr>
          <w:ilvl w:val="0"/>
          <w:numId w:val="12"/>
        </w:numPr>
        <w:ind w:firstLine="709"/>
        <w:jc w:val="both"/>
        <w:rPr>
          <w:color w:val="000000"/>
          <w:sz w:val="28"/>
          <w:szCs w:val="28"/>
        </w:rPr>
      </w:pPr>
      <w:r w:rsidRPr="00CF3D6E">
        <w:rPr>
          <w:color w:val="000000"/>
          <w:sz w:val="28"/>
          <w:szCs w:val="28"/>
        </w:rPr>
        <w:t>обеспечить централизованное взимание и контроль начисления таможенных платежей;</w:t>
      </w:r>
    </w:p>
    <w:p w:rsidR="00C45E81" w:rsidRPr="00CF3D6E" w:rsidRDefault="00C45E81" w:rsidP="00CF3D6E">
      <w:pPr>
        <w:numPr>
          <w:ilvl w:val="0"/>
          <w:numId w:val="12"/>
        </w:numPr>
        <w:ind w:firstLine="709"/>
        <w:jc w:val="both"/>
        <w:rPr>
          <w:color w:val="000000"/>
          <w:sz w:val="28"/>
          <w:szCs w:val="28"/>
        </w:rPr>
      </w:pPr>
      <w:r w:rsidRPr="00CF3D6E">
        <w:rPr>
          <w:color w:val="000000"/>
          <w:sz w:val="28"/>
          <w:szCs w:val="28"/>
        </w:rPr>
        <w:t>обеспечить информационную поддержку борьбы с контрабандой и нарушениями таможенных правил;</w:t>
      </w:r>
    </w:p>
    <w:p w:rsidR="00C45E81" w:rsidRPr="00CF3D6E" w:rsidRDefault="00C45E81" w:rsidP="00CF3D6E">
      <w:pPr>
        <w:numPr>
          <w:ilvl w:val="0"/>
          <w:numId w:val="12"/>
        </w:numPr>
        <w:ind w:firstLine="709"/>
        <w:jc w:val="both"/>
        <w:rPr>
          <w:color w:val="000000"/>
          <w:sz w:val="28"/>
          <w:szCs w:val="28"/>
        </w:rPr>
      </w:pPr>
      <w:r w:rsidRPr="00CF3D6E">
        <w:rPr>
          <w:color w:val="000000"/>
          <w:sz w:val="28"/>
          <w:szCs w:val="28"/>
        </w:rPr>
        <w:t>совершенствовать методы и средства нетарифного регулирования и контроль исполнения лицензий и квот;</w:t>
      </w:r>
    </w:p>
    <w:p w:rsidR="00C45E81" w:rsidRPr="00CF3D6E" w:rsidRDefault="00C45E81" w:rsidP="00CF3D6E">
      <w:pPr>
        <w:numPr>
          <w:ilvl w:val="0"/>
          <w:numId w:val="12"/>
        </w:numPr>
        <w:ind w:firstLine="709"/>
        <w:jc w:val="both"/>
        <w:rPr>
          <w:color w:val="000000"/>
          <w:sz w:val="28"/>
          <w:szCs w:val="28"/>
        </w:rPr>
      </w:pPr>
      <w:r w:rsidRPr="00CF3D6E">
        <w:rPr>
          <w:color w:val="000000"/>
          <w:sz w:val="28"/>
          <w:szCs w:val="28"/>
        </w:rPr>
        <w:t>создать информационную технологию таможенно-банковского контроля внешнеэкономической деятельности с целью осуществления валютного контроля и др.</w:t>
      </w:r>
    </w:p>
    <w:p w:rsidR="00C45E81" w:rsidRPr="00CF3D6E" w:rsidRDefault="00C45E81" w:rsidP="00CF3D6E">
      <w:pPr>
        <w:ind w:firstLine="709"/>
        <w:jc w:val="both"/>
        <w:rPr>
          <w:color w:val="000000"/>
          <w:sz w:val="28"/>
          <w:szCs w:val="28"/>
        </w:rPr>
      </w:pPr>
      <w:r w:rsidRPr="00CF3D6E">
        <w:rPr>
          <w:color w:val="000000"/>
          <w:sz w:val="28"/>
          <w:szCs w:val="28"/>
        </w:rPr>
        <w:t>Учитывая сложную многоуровневую структуру системы таможенных органов России, множественность их функций и задач, при создании ЕАИС таможенной службы принимались во внимание информационные потребности ГТК РФ и его 19 основных структурных подразделений (I уровень управления), 5 специализированных и 12 территориальных региональных таможенных управлений (II уровень управления), 151 таможни, в том числе 5 базовых (III уровень управления), 645 приграничных и внутренних таможенных постов (IV уровень управления).</w:t>
      </w:r>
    </w:p>
    <w:p w:rsidR="00C45E81" w:rsidRPr="00CF3D6E" w:rsidRDefault="00C45E81" w:rsidP="00CF3D6E">
      <w:pPr>
        <w:ind w:firstLine="709"/>
        <w:jc w:val="both"/>
        <w:rPr>
          <w:color w:val="000000"/>
          <w:sz w:val="28"/>
          <w:szCs w:val="28"/>
        </w:rPr>
      </w:pPr>
      <w:r w:rsidRPr="00CF3D6E">
        <w:rPr>
          <w:color w:val="000000"/>
          <w:sz w:val="28"/>
          <w:szCs w:val="28"/>
        </w:rPr>
        <w:t>Особенностью созданной ЕАИС является и то, что она ориентирована на информационное обеспечение различных по документообороту объектов.</w:t>
      </w:r>
    </w:p>
    <w:p w:rsidR="00C45E81" w:rsidRPr="00CF3D6E" w:rsidRDefault="00C45E81" w:rsidP="00CF3D6E">
      <w:pPr>
        <w:ind w:firstLine="709"/>
        <w:jc w:val="both"/>
        <w:rPr>
          <w:color w:val="000000"/>
          <w:sz w:val="28"/>
          <w:szCs w:val="28"/>
        </w:rPr>
      </w:pPr>
      <w:r w:rsidRPr="00CF3D6E">
        <w:rPr>
          <w:color w:val="000000"/>
          <w:sz w:val="28"/>
          <w:szCs w:val="28"/>
        </w:rPr>
        <w:t>Основной объем документооборота и исходной (первичной) информации в таможенных органах России составляют грузовые таможенные декларации. Количество ГТД, ежемесячно поступающих в таможни страны, колеблется в пределах от 7–8 до 20–30 тыс.</w:t>
      </w:r>
    </w:p>
    <w:p w:rsidR="00C45E81" w:rsidRPr="00CF3D6E" w:rsidRDefault="00C45E81" w:rsidP="00CF3D6E">
      <w:pPr>
        <w:spacing w:before="100" w:beforeAutospacing="1" w:after="100" w:afterAutospacing="1"/>
        <w:jc w:val="both"/>
        <w:outlineLvl w:val="1"/>
        <w:rPr>
          <w:rStyle w:val="apple-style-span"/>
          <w:b/>
          <w:color w:val="000000"/>
          <w:sz w:val="28"/>
          <w:szCs w:val="28"/>
        </w:rPr>
      </w:pPr>
      <w:bookmarkStart w:id="31" w:name="_Toc288087347"/>
      <w:r w:rsidRPr="00CF3D6E">
        <w:rPr>
          <w:b/>
          <w:color w:val="000000"/>
          <w:sz w:val="28"/>
          <w:szCs w:val="28"/>
        </w:rPr>
        <w:t xml:space="preserve">1.3 </w:t>
      </w:r>
      <w:r w:rsidRPr="00CF3D6E">
        <w:rPr>
          <w:rStyle w:val="apple-style-span"/>
          <w:b/>
          <w:color w:val="000000"/>
          <w:sz w:val="28"/>
          <w:szCs w:val="28"/>
        </w:rPr>
        <w:t>Требования к структуре и функционированию ЕАИС.</w:t>
      </w:r>
      <w:bookmarkEnd w:id="31"/>
    </w:p>
    <w:p w:rsidR="00C45E81" w:rsidRPr="00CF3D6E" w:rsidRDefault="00C45E81" w:rsidP="00CF3D6E">
      <w:pPr>
        <w:ind w:firstLine="709"/>
        <w:jc w:val="both"/>
        <w:rPr>
          <w:color w:val="000000"/>
          <w:sz w:val="28"/>
          <w:szCs w:val="28"/>
        </w:rPr>
      </w:pPr>
      <w:r w:rsidRPr="00CF3D6E">
        <w:rPr>
          <w:color w:val="000000"/>
          <w:sz w:val="28"/>
          <w:szCs w:val="28"/>
        </w:rPr>
        <w:t>Разработка и внедрение системы резко повысили роль таможенной службы России как инструмента экономической политики государства. Это привело к бурному росту объема решаемых при осуществлении таможенного контроля задач и обусловило специфические требования к функционированию ЕАИС:</w:t>
      </w:r>
    </w:p>
    <w:p w:rsidR="00C45E81" w:rsidRPr="00CF3D6E" w:rsidRDefault="00C45E81" w:rsidP="00CF3D6E">
      <w:pPr>
        <w:numPr>
          <w:ilvl w:val="0"/>
          <w:numId w:val="15"/>
        </w:numPr>
        <w:jc w:val="both"/>
        <w:rPr>
          <w:color w:val="000000"/>
          <w:sz w:val="28"/>
          <w:szCs w:val="28"/>
        </w:rPr>
      </w:pPr>
      <w:r w:rsidRPr="00CF3D6E">
        <w:rPr>
          <w:color w:val="000000"/>
          <w:sz w:val="28"/>
          <w:szCs w:val="28"/>
        </w:rPr>
        <w:t>этапность разработок системы и ее внедрения из-за необходимости первоочередной реализации в информационно-технологической структуре главных направлений деятельности и важнейших задач ГТК РФ;</w:t>
      </w:r>
    </w:p>
    <w:p w:rsidR="00C45E81" w:rsidRPr="00CF3D6E" w:rsidRDefault="00C45E81" w:rsidP="00CF3D6E">
      <w:pPr>
        <w:numPr>
          <w:ilvl w:val="0"/>
          <w:numId w:val="15"/>
        </w:numPr>
        <w:jc w:val="both"/>
        <w:rPr>
          <w:color w:val="000000"/>
          <w:sz w:val="28"/>
          <w:szCs w:val="28"/>
        </w:rPr>
      </w:pPr>
      <w:r w:rsidRPr="00CF3D6E">
        <w:rPr>
          <w:color w:val="000000"/>
          <w:sz w:val="28"/>
          <w:szCs w:val="28"/>
        </w:rPr>
        <w:t>соблюдение принципов построения "открытых систем" с целью обеспечить гибкость информационно-технологической структуры, возможность ее модификаций и наращивания мощностей в соответствии с потребностями ГТК РФ и выделяемыми ресурсами.</w:t>
      </w:r>
    </w:p>
    <w:p w:rsidR="00C45E81" w:rsidRPr="00CF3D6E" w:rsidRDefault="00C45E81" w:rsidP="00CF3D6E">
      <w:pPr>
        <w:ind w:firstLine="709"/>
        <w:jc w:val="both"/>
        <w:rPr>
          <w:color w:val="000000"/>
          <w:sz w:val="28"/>
          <w:szCs w:val="28"/>
        </w:rPr>
      </w:pPr>
      <w:r w:rsidRPr="00CF3D6E">
        <w:rPr>
          <w:color w:val="000000"/>
          <w:sz w:val="28"/>
          <w:szCs w:val="28"/>
        </w:rPr>
        <w:t>Проектируемая ЕАИС охватывает все четыре уровня, организационной структуры таможенной службы (ГТК РФ; региональные таможенные управления; таможни; таможенные посты).</w:t>
      </w:r>
    </w:p>
    <w:p w:rsidR="00C45E81" w:rsidRPr="00CF3D6E" w:rsidRDefault="00C45E81" w:rsidP="00CF3D6E">
      <w:pPr>
        <w:jc w:val="both"/>
        <w:rPr>
          <w:color w:val="000000"/>
          <w:sz w:val="28"/>
          <w:szCs w:val="28"/>
        </w:rPr>
      </w:pPr>
      <w:r w:rsidRPr="00CF3D6E">
        <w:rPr>
          <w:color w:val="000000"/>
          <w:sz w:val="28"/>
          <w:szCs w:val="28"/>
        </w:rPr>
        <w:t>Основные компоненты системы структурно разделяются на:</w:t>
      </w:r>
    </w:p>
    <w:p w:rsidR="00C45E81" w:rsidRPr="00CF3D6E" w:rsidRDefault="00C45E81" w:rsidP="00CF3D6E">
      <w:pPr>
        <w:numPr>
          <w:ilvl w:val="0"/>
          <w:numId w:val="14"/>
        </w:numPr>
        <w:jc w:val="both"/>
        <w:rPr>
          <w:color w:val="000000"/>
          <w:sz w:val="28"/>
          <w:szCs w:val="28"/>
        </w:rPr>
      </w:pPr>
      <w:r w:rsidRPr="00CF3D6E">
        <w:rPr>
          <w:color w:val="000000"/>
          <w:sz w:val="28"/>
          <w:szCs w:val="28"/>
        </w:rPr>
        <w:t>задачи;</w:t>
      </w:r>
    </w:p>
    <w:p w:rsidR="00C45E81" w:rsidRPr="00CF3D6E" w:rsidRDefault="00C45E81" w:rsidP="00CF3D6E">
      <w:pPr>
        <w:numPr>
          <w:ilvl w:val="0"/>
          <w:numId w:val="14"/>
        </w:numPr>
        <w:jc w:val="both"/>
        <w:rPr>
          <w:color w:val="000000"/>
          <w:sz w:val="28"/>
          <w:szCs w:val="28"/>
        </w:rPr>
      </w:pPr>
      <w:r w:rsidRPr="00CF3D6E">
        <w:rPr>
          <w:color w:val="000000"/>
          <w:sz w:val="28"/>
          <w:szCs w:val="28"/>
        </w:rPr>
        <w:t>комплексы задач;</w:t>
      </w:r>
    </w:p>
    <w:p w:rsidR="00C45E81" w:rsidRPr="00CF3D6E" w:rsidRDefault="00C45E81" w:rsidP="00CF3D6E">
      <w:pPr>
        <w:numPr>
          <w:ilvl w:val="0"/>
          <w:numId w:val="14"/>
        </w:numPr>
        <w:jc w:val="both"/>
        <w:rPr>
          <w:color w:val="000000"/>
          <w:sz w:val="28"/>
          <w:szCs w:val="28"/>
        </w:rPr>
      </w:pPr>
      <w:r w:rsidRPr="00CF3D6E">
        <w:rPr>
          <w:color w:val="000000"/>
          <w:sz w:val="28"/>
          <w:szCs w:val="28"/>
        </w:rPr>
        <w:t>автоматизированные рабочие места (АРМы);</w:t>
      </w:r>
    </w:p>
    <w:p w:rsidR="00C45E81" w:rsidRPr="00CF3D6E" w:rsidRDefault="00C45E81" w:rsidP="00CF3D6E">
      <w:pPr>
        <w:numPr>
          <w:ilvl w:val="0"/>
          <w:numId w:val="14"/>
        </w:numPr>
        <w:jc w:val="both"/>
        <w:rPr>
          <w:color w:val="000000"/>
          <w:sz w:val="28"/>
          <w:szCs w:val="28"/>
        </w:rPr>
      </w:pPr>
      <w:r w:rsidRPr="00CF3D6E">
        <w:rPr>
          <w:color w:val="000000"/>
          <w:sz w:val="28"/>
          <w:szCs w:val="28"/>
        </w:rPr>
        <w:t>автоматизированные системы ведения и поддержки баз данных;</w:t>
      </w:r>
    </w:p>
    <w:p w:rsidR="00C45E81" w:rsidRPr="00CF3D6E" w:rsidRDefault="00C45E81" w:rsidP="00CF3D6E">
      <w:pPr>
        <w:numPr>
          <w:ilvl w:val="0"/>
          <w:numId w:val="14"/>
        </w:numPr>
        <w:jc w:val="both"/>
        <w:rPr>
          <w:color w:val="000000"/>
          <w:sz w:val="28"/>
          <w:szCs w:val="28"/>
        </w:rPr>
      </w:pPr>
      <w:r w:rsidRPr="00CF3D6E">
        <w:rPr>
          <w:color w:val="000000"/>
          <w:sz w:val="28"/>
          <w:szCs w:val="28"/>
        </w:rPr>
        <w:t>автоматизированные системы, реализующие определенные функционально полные и законченные технологические процессы таможенной деятельности.</w:t>
      </w:r>
    </w:p>
    <w:p w:rsidR="00C45E81" w:rsidRPr="00CF3D6E" w:rsidRDefault="00C45E81" w:rsidP="00CF3D6E">
      <w:pPr>
        <w:ind w:firstLine="709"/>
        <w:jc w:val="both"/>
        <w:rPr>
          <w:color w:val="000000"/>
          <w:sz w:val="28"/>
          <w:szCs w:val="28"/>
        </w:rPr>
      </w:pPr>
      <w:r w:rsidRPr="00CF3D6E">
        <w:rPr>
          <w:color w:val="000000"/>
          <w:sz w:val="28"/>
          <w:szCs w:val="28"/>
        </w:rPr>
        <w:t>Требования к надежности ЕАИС. Надежность работы системы в целом и выполнения каждой автоматизируемой функции обеспечивается за счет:</w:t>
      </w:r>
    </w:p>
    <w:p w:rsidR="00C45E81" w:rsidRPr="00CF3D6E" w:rsidRDefault="00C45E81" w:rsidP="00CF3D6E">
      <w:pPr>
        <w:ind w:firstLine="709"/>
        <w:jc w:val="both"/>
        <w:rPr>
          <w:color w:val="000000"/>
          <w:sz w:val="28"/>
          <w:szCs w:val="28"/>
        </w:rPr>
      </w:pPr>
      <w:r w:rsidRPr="00CF3D6E">
        <w:rPr>
          <w:color w:val="000000"/>
          <w:sz w:val="28"/>
          <w:szCs w:val="28"/>
        </w:rPr>
        <w:t>высокой технологичности разрабатываемых программных средств и организационного обеспечения, позволяющего сохранять циркулирующую в системе информацию при сбоях и других ситуациях, нарушающих или разрушающих устойчивость функционирования системы;</w:t>
      </w:r>
    </w:p>
    <w:p w:rsidR="00C45E81" w:rsidRPr="00CF3D6E" w:rsidRDefault="00C45E81" w:rsidP="00CF3D6E">
      <w:pPr>
        <w:ind w:firstLine="709"/>
        <w:jc w:val="both"/>
        <w:rPr>
          <w:color w:val="000000"/>
          <w:sz w:val="28"/>
          <w:szCs w:val="28"/>
        </w:rPr>
      </w:pPr>
      <w:r w:rsidRPr="00CF3D6E">
        <w:rPr>
          <w:color w:val="000000"/>
          <w:sz w:val="28"/>
          <w:szCs w:val="28"/>
        </w:rPr>
        <w:t>новейших технических средств;</w:t>
      </w:r>
    </w:p>
    <w:p w:rsidR="00C45E81" w:rsidRPr="00CF3D6E" w:rsidRDefault="00C45E81" w:rsidP="00CF3D6E">
      <w:pPr>
        <w:ind w:firstLine="709"/>
        <w:jc w:val="both"/>
        <w:rPr>
          <w:color w:val="000000"/>
          <w:sz w:val="28"/>
          <w:szCs w:val="28"/>
        </w:rPr>
      </w:pPr>
      <w:r w:rsidRPr="00CF3D6E">
        <w:rPr>
          <w:color w:val="000000"/>
          <w:sz w:val="28"/>
          <w:szCs w:val="28"/>
        </w:rPr>
        <w:t>надежности хранения данных;</w:t>
      </w:r>
    </w:p>
    <w:p w:rsidR="00C45E81" w:rsidRPr="00CF3D6E" w:rsidRDefault="00C45E81" w:rsidP="00CF3D6E">
      <w:pPr>
        <w:ind w:firstLine="709"/>
        <w:jc w:val="both"/>
        <w:rPr>
          <w:color w:val="000000"/>
          <w:sz w:val="28"/>
          <w:szCs w:val="28"/>
        </w:rPr>
      </w:pPr>
      <w:r w:rsidRPr="00CF3D6E">
        <w:rPr>
          <w:color w:val="000000"/>
          <w:sz w:val="28"/>
          <w:szCs w:val="28"/>
        </w:rPr>
        <w:t>надежности системных и прикладных программных средств;</w:t>
      </w:r>
    </w:p>
    <w:p w:rsidR="00C45E81" w:rsidRPr="00CF3D6E" w:rsidRDefault="00C45E81" w:rsidP="00CF3D6E">
      <w:pPr>
        <w:ind w:firstLine="709"/>
        <w:jc w:val="both"/>
        <w:rPr>
          <w:color w:val="000000"/>
          <w:sz w:val="28"/>
          <w:szCs w:val="28"/>
        </w:rPr>
      </w:pPr>
      <w:r w:rsidRPr="00CF3D6E">
        <w:rPr>
          <w:color w:val="000000"/>
          <w:sz w:val="28"/>
          <w:szCs w:val="28"/>
        </w:rPr>
        <w:t>уровня квалификации и организации работы обслуживающего ЕАИС персонала; </w:t>
      </w:r>
    </w:p>
    <w:p w:rsidR="00C45E81" w:rsidRPr="00CF3D6E" w:rsidRDefault="00C45E81" w:rsidP="00CF3D6E">
      <w:pPr>
        <w:ind w:firstLine="709"/>
        <w:jc w:val="both"/>
        <w:rPr>
          <w:color w:val="000000"/>
          <w:sz w:val="28"/>
          <w:szCs w:val="28"/>
        </w:rPr>
      </w:pPr>
      <w:r w:rsidRPr="00CF3D6E">
        <w:rPr>
          <w:color w:val="000000"/>
          <w:sz w:val="28"/>
          <w:szCs w:val="28"/>
        </w:rPr>
        <w:t>организации технического обслуживания, использования современных методов и средств диагностики.</w:t>
      </w:r>
    </w:p>
    <w:p w:rsidR="00C45E81" w:rsidRPr="00CF3D6E" w:rsidRDefault="00C45E81" w:rsidP="00CF3D6E">
      <w:pPr>
        <w:ind w:firstLine="709"/>
        <w:jc w:val="both"/>
        <w:rPr>
          <w:color w:val="000000"/>
          <w:sz w:val="28"/>
          <w:szCs w:val="28"/>
        </w:rPr>
      </w:pPr>
      <w:r w:rsidRPr="00CF3D6E">
        <w:rPr>
          <w:color w:val="000000"/>
          <w:sz w:val="28"/>
          <w:szCs w:val="28"/>
        </w:rPr>
        <w:t>В проектных решениях определены методы и средства выполнения работ в случае сбоев системы. Режим работы всей ЕАИС и ее отдельных компонентов определен в соответствии с регламентом тех таможенных служб, которые непосредственно используют соответствующие компоненты ЕАИС.</w:t>
      </w:r>
    </w:p>
    <w:p w:rsidR="00C45E81" w:rsidRPr="00CF3D6E" w:rsidRDefault="00C45E81" w:rsidP="00CF3D6E">
      <w:pPr>
        <w:ind w:firstLine="709"/>
        <w:jc w:val="both"/>
        <w:rPr>
          <w:color w:val="000000"/>
          <w:sz w:val="28"/>
          <w:szCs w:val="28"/>
        </w:rPr>
      </w:pPr>
      <w:r w:rsidRPr="00CF3D6E">
        <w:rPr>
          <w:color w:val="000000"/>
          <w:sz w:val="28"/>
          <w:szCs w:val="28"/>
        </w:rPr>
        <w:t>Требования безопасности при размещении, эксплуатации и техническом обслуживании ЕАИС. Технические средства ЕАИС ГТК России установлены так, чтобы достигалась их безопасная эксплуатация и техническое обслуживание.</w:t>
      </w:r>
    </w:p>
    <w:p w:rsidR="00C45E81" w:rsidRPr="00CF3D6E" w:rsidRDefault="00C45E81" w:rsidP="00CF3D6E">
      <w:pPr>
        <w:ind w:firstLine="709"/>
        <w:jc w:val="both"/>
        <w:rPr>
          <w:color w:val="000000"/>
          <w:sz w:val="28"/>
          <w:szCs w:val="28"/>
        </w:rPr>
      </w:pPr>
      <w:r w:rsidRPr="00CF3D6E">
        <w:rPr>
          <w:color w:val="000000"/>
          <w:sz w:val="28"/>
          <w:szCs w:val="28"/>
        </w:rPr>
        <w:t>В помещении, предназначенном для эксплуатации технических средств, обеспечены противопожарные меры безопасности согласно ГОСТ 20397-82.</w:t>
      </w:r>
    </w:p>
    <w:p w:rsidR="00C45E81" w:rsidRPr="00CF3D6E" w:rsidRDefault="00C45E81" w:rsidP="00CF3D6E">
      <w:pPr>
        <w:ind w:firstLine="709"/>
        <w:jc w:val="both"/>
        <w:rPr>
          <w:color w:val="000000"/>
          <w:sz w:val="28"/>
          <w:szCs w:val="28"/>
        </w:rPr>
      </w:pPr>
      <w:r w:rsidRPr="00CF3D6E">
        <w:rPr>
          <w:color w:val="000000"/>
          <w:sz w:val="28"/>
          <w:szCs w:val="28"/>
        </w:rPr>
        <w:t> Климатические условия в помещениях, уровни шума и звуковой мощности в местах расположения ЕАИС не превышают значений, установленных санитарными нормами и ГОСТ 12.1.003-83.</w:t>
      </w:r>
    </w:p>
    <w:p w:rsidR="00C45E81" w:rsidRPr="00CF3D6E" w:rsidRDefault="00C45E81" w:rsidP="00CF3D6E">
      <w:pPr>
        <w:ind w:firstLine="709"/>
        <w:jc w:val="both"/>
        <w:rPr>
          <w:color w:val="000000"/>
          <w:sz w:val="28"/>
          <w:szCs w:val="28"/>
        </w:rPr>
      </w:pPr>
      <w:r w:rsidRPr="00CF3D6E">
        <w:rPr>
          <w:color w:val="000000"/>
          <w:sz w:val="28"/>
          <w:szCs w:val="28"/>
        </w:rPr>
        <w:t>Требования к эргономике и технической эстетике. Средства ЕАИС размещены с соблюдением требований, содержащихся в технической, в том числе эксплуатационной, документации на них, и так, чтобы было удобно использовать их при функционировании системы и выполнять техническое обслуживание.</w:t>
      </w:r>
    </w:p>
    <w:p w:rsidR="00C45E81" w:rsidRPr="00CF3D6E" w:rsidRDefault="00C45E81" w:rsidP="00CF3D6E">
      <w:pPr>
        <w:ind w:firstLine="709"/>
        <w:jc w:val="both"/>
        <w:rPr>
          <w:color w:val="000000"/>
          <w:sz w:val="28"/>
          <w:szCs w:val="28"/>
        </w:rPr>
      </w:pPr>
      <w:r w:rsidRPr="00CF3D6E">
        <w:rPr>
          <w:color w:val="000000"/>
          <w:sz w:val="28"/>
          <w:szCs w:val="28"/>
        </w:rPr>
        <w:t>Общесистемные программные средства ЕАИС имеют документацию на русском, а в случае отсутствия таковой – на английском языке.</w:t>
      </w:r>
    </w:p>
    <w:p w:rsidR="00C45E81" w:rsidRPr="00CF3D6E" w:rsidRDefault="00C45E81" w:rsidP="00CF3D6E">
      <w:pPr>
        <w:ind w:firstLine="709"/>
        <w:jc w:val="both"/>
        <w:rPr>
          <w:color w:val="000000"/>
          <w:sz w:val="28"/>
          <w:szCs w:val="28"/>
        </w:rPr>
      </w:pPr>
      <w:r w:rsidRPr="00CF3D6E">
        <w:rPr>
          <w:color w:val="000000"/>
          <w:sz w:val="28"/>
          <w:szCs w:val="28"/>
        </w:rPr>
        <w:t>Прикладные программные средства ЕАИС разрабатываются с учетом эргономических требований, предъявляемых конкретным заказчиком при соблюдении максимальной унификации интерфейсов управления.</w:t>
      </w:r>
    </w:p>
    <w:p w:rsidR="00C45E81" w:rsidRPr="00CF3D6E" w:rsidRDefault="00C45E81" w:rsidP="00CF3D6E">
      <w:pPr>
        <w:ind w:firstLine="709"/>
        <w:jc w:val="both"/>
        <w:rPr>
          <w:color w:val="000000"/>
          <w:sz w:val="28"/>
          <w:szCs w:val="28"/>
        </w:rPr>
      </w:pPr>
      <w:r w:rsidRPr="00CF3D6E">
        <w:rPr>
          <w:color w:val="000000"/>
          <w:sz w:val="28"/>
          <w:szCs w:val="28"/>
        </w:rPr>
        <w:t>Требования к защите от влияния внешних воздействий. Защита комплекса технических средств (КТС) ЕАИС от воздействия электрических и магнитных полей, а также помех по цепям питания должна быть достаточной для эффективного выполнения КТС своего назначения при функционировании.</w:t>
      </w:r>
    </w:p>
    <w:p w:rsidR="00C45E81" w:rsidRPr="00CF3D6E" w:rsidRDefault="00C45E81" w:rsidP="00CF3D6E">
      <w:pPr>
        <w:ind w:firstLine="709"/>
        <w:jc w:val="both"/>
        <w:rPr>
          <w:color w:val="000000"/>
          <w:sz w:val="28"/>
          <w:szCs w:val="28"/>
        </w:rPr>
      </w:pPr>
      <w:r w:rsidRPr="00CF3D6E">
        <w:rPr>
          <w:color w:val="000000"/>
          <w:sz w:val="28"/>
          <w:szCs w:val="28"/>
        </w:rPr>
        <w:t>Требования к эксплуатации, техническому обслуживанию, ремонту и хранению. Система выполняет свои функции, если ее правильно эксплуатируют, обслуживают и ремонтируют. Виды и периодичность обслуживания (еженедельное, ежемесячное, ежеквартальное) технических средств ЕАИС ГТК РФ оговорены в эксплуатационной документации.</w:t>
      </w:r>
    </w:p>
    <w:p w:rsidR="00C45E81" w:rsidRPr="00CF3D6E" w:rsidRDefault="00C45E81" w:rsidP="00CF3D6E">
      <w:pPr>
        <w:ind w:firstLine="709"/>
        <w:jc w:val="both"/>
        <w:rPr>
          <w:color w:val="000000"/>
          <w:sz w:val="28"/>
          <w:szCs w:val="28"/>
        </w:rPr>
      </w:pPr>
      <w:r w:rsidRPr="00CF3D6E">
        <w:rPr>
          <w:color w:val="000000"/>
          <w:sz w:val="28"/>
          <w:szCs w:val="28"/>
        </w:rPr>
        <w:t>В гарантийный период системотехнического обслуживания ремонт средств вычислительной техники ЕАИС осуществляется в соответствии с Положением о гарантийном системотехническом обслуживании.</w:t>
      </w:r>
    </w:p>
    <w:p w:rsidR="00C45E81" w:rsidRPr="00CF3D6E" w:rsidRDefault="00C45E81" w:rsidP="00CF3D6E">
      <w:pPr>
        <w:ind w:firstLine="709"/>
        <w:jc w:val="both"/>
        <w:rPr>
          <w:color w:val="000000"/>
          <w:sz w:val="28"/>
          <w:szCs w:val="28"/>
        </w:rPr>
      </w:pPr>
      <w:r w:rsidRPr="00CF3D6E">
        <w:rPr>
          <w:color w:val="000000"/>
          <w:sz w:val="28"/>
          <w:szCs w:val="28"/>
        </w:rPr>
        <w:t>В послегарантийный период средства вычислительной техники ЕАИС ремонтируются в соответствии с договорами на системотехническое обслуживание, заключенными между региональными таможенными управлениями ГТК России и региональными отделами ГНИВЦ в регионе, а в центре – между хозяйственным подразделением центрального аппарата ГТК России и ГНИВЦ. К системотехническому обслуживанию ЭВМ допускается персонал, имеющий удостоверения на право обслуживания.</w:t>
      </w:r>
    </w:p>
    <w:p w:rsidR="00C45E81" w:rsidRDefault="00C45E81" w:rsidP="00C45E81">
      <w:pPr>
        <w:spacing w:before="100" w:beforeAutospacing="1" w:after="100" w:afterAutospacing="1"/>
        <w:ind w:left="460"/>
        <w:rPr>
          <w:color w:val="000000"/>
        </w:rPr>
      </w:pPr>
    </w:p>
    <w:p w:rsidR="00C45E81" w:rsidRDefault="00C45E81" w:rsidP="00CF3D6E">
      <w:pPr>
        <w:spacing w:before="100" w:beforeAutospacing="1" w:after="100" w:afterAutospacing="1"/>
        <w:rPr>
          <w:color w:val="000000"/>
        </w:rPr>
      </w:pPr>
    </w:p>
    <w:p w:rsidR="00C45E81" w:rsidRDefault="00C45E81" w:rsidP="00CF3D6E">
      <w:pPr>
        <w:spacing w:before="100" w:beforeAutospacing="1" w:after="100" w:afterAutospacing="1"/>
        <w:rPr>
          <w:color w:val="000000"/>
        </w:rPr>
      </w:pPr>
    </w:p>
    <w:p w:rsidR="001E6AB2" w:rsidRPr="00CF3D6E" w:rsidRDefault="00C45E81" w:rsidP="00CF3D6E">
      <w:pPr>
        <w:pStyle w:val="10"/>
        <w:rPr>
          <w:b w:val="0"/>
          <w:bCs w:val="0"/>
          <w:sz w:val="28"/>
          <w:szCs w:val="28"/>
        </w:rPr>
      </w:pPr>
      <w:r w:rsidRPr="008F5AA3">
        <w:t xml:space="preserve"> </w:t>
      </w:r>
      <w:r w:rsidR="001E6AB2" w:rsidRPr="00CF3D6E">
        <w:br w:type="page"/>
      </w:r>
      <w:bookmarkStart w:id="32" w:name="_Toc288086962"/>
      <w:bookmarkStart w:id="33" w:name="_Toc288087348"/>
      <w:bookmarkStart w:id="34" w:name="_Toc288087349"/>
      <w:r w:rsidR="001E6AB2" w:rsidRPr="00CF3D6E">
        <w:rPr>
          <w:sz w:val="28"/>
          <w:szCs w:val="28"/>
        </w:rPr>
        <w:t xml:space="preserve">Глава 2. Функциональные АРМы, используемые в таможенных органах РФ: </w:t>
      </w:r>
      <w:r w:rsidR="001E6AB2" w:rsidRPr="00B7316A">
        <w:rPr>
          <w:sz w:val="28"/>
          <w:szCs w:val="28"/>
        </w:rPr>
        <w:t>КПС «Авто-Транспорт. Оформление»</w:t>
      </w:r>
      <w:bookmarkEnd w:id="32"/>
      <w:bookmarkEnd w:id="33"/>
      <w:bookmarkEnd w:id="34"/>
    </w:p>
    <w:p w:rsidR="00FE497F" w:rsidRPr="00FE497F" w:rsidRDefault="00B7316A" w:rsidP="00CF3D6E">
      <w:pPr>
        <w:pStyle w:val="2"/>
        <w:numPr>
          <w:ilvl w:val="0"/>
          <w:numId w:val="0"/>
        </w:numPr>
      </w:pPr>
      <w:bookmarkStart w:id="35" w:name="_Toc216682108"/>
      <w:bookmarkStart w:id="36" w:name="_Toc66091736"/>
      <w:bookmarkStart w:id="37" w:name="_Toc66161477"/>
      <w:bookmarkStart w:id="38" w:name="_Toc66168419"/>
      <w:bookmarkStart w:id="39" w:name="_Toc66185161"/>
      <w:bookmarkStart w:id="40" w:name="_Toc66185285"/>
      <w:bookmarkStart w:id="41" w:name="_Toc66185830"/>
      <w:bookmarkStart w:id="42" w:name="_Toc66262523"/>
      <w:bookmarkStart w:id="43" w:name="_Toc66262664"/>
      <w:bookmarkStart w:id="44" w:name="_Toc66598081"/>
      <w:bookmarkStart w:id="45" w:name="_Toc66611057"/>
      <w:bookmarkStart w:id="46" w:name="_Toc66679750"/>
      <w:bookmarkStart w:id="47" w:name="_Toc66680264"/>
      <w:bookmarkStart w:id="48" w:name="_Toc66680745"/>
      <w:bookmarkStart w:id="49" w:name="_Toc66681852"/>
      <w:bookmarkStart w:id="50" w:name="_Toc66695623"/>
      <w:bookmarkStart w:id="51" w:name="_Toc66697976"/>
      <w:bookmarkStart w:id="52" w:name="_Toc66700060"/>
      <w:bookmarkStart w:id="53" w:name="_Toc66703810"/>
      <w:bookmarkStart w:id="54" w:name="_Toc66762314"/>
      <w:bookmarkStart w:id="55" w:name="_Toc66766515"/>
      <w:bookmarkStart w:id="56" w:name="_Toc66793216"/>
      <w:bookmarkStart w:id="57" w:name="_Toc66793621"/>
      <w:bookmarkStart w:id="58" w:name="_Toc66851600"/>
      <w:bookmarkStart w:id="59" w:name="_Toc67128267"/>
      <w:bookmarkStart w:id="60" w:name="_Toc67141578"/>
      <w:bookmarkStart w:id="61" w:name="_Toc67193549"/>
      <w:bookmarkStart w:id="62" w:name="_Toc70237968"/>
      <w:bookmarkStart w:id="63" w:name="_Toc70238244"/>
      <w:bookmarkStart w:id="64" w:name="_Toc70308123"/>
      <w:bookmarkStart w:id="65" w:name="_Toc84142606"/>
      <w:bookmarkStart w:id="66" w:name="_Toc84745327"/>
      <w:bookmarkStart w:id="67" w:name="_Toc86736420"/>
      <w:bookmarkStart w:id="68" w:name="_Toc86736574"/>
      <w:bookmarkStart w:id="69" w:name="_Toc86739321"/>
      <w:bookmarkStart w:id="70" w:name="_Toc86740402"/>
      <w:bookmarkStart w:id="71" w:name="_Toc86740761"/>
      <w:bookmarkStart w:id="72" w:name="_Toc216682112"/>
      <w:r>
        <w:t xml:space="preserve">         </w:t>
      </w:r>
      <w:bookmarkStart w:id="73" w:name="_Toc288087350"/>
      <w:r w:rsidR="00FE497F" w:rsidRPr="00FE497F">
        <w:t>Перечень сокращений</w:t>
      </w:r>
      <w:bookmarkEnd w:id="35"/>
      <w:bookmarkEnd w:id="73"/>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540"/>
        <w:gridCol w:w="7200"/>
      </w:tblGrid>
      <w:tr w:rsidR="00FE497F" w:rsidRPr="00FE497F" w:rsidTr="00B74BD6">
        <w:trPr>
          <w:trHeight w:val="454"/>
          <w:jc w:val="center"/>
        </w:trPr>
        <w:tc>
          <w:tcPr>
            <w:tcW w:w="1620" w:type="dxa"/>
          </w:tcPr>
          <w:p w:rsidR="00FE497F" w:rsidRPr="00CF3D6E" w:rsidRDefault="00FE497F" w:rsidP="00996E51">
            <w:pPr>
              <w:rPr>
                <w:sz w:val="28"/>
                <w:szCs w:val="28"/>
              </w:rPr>
            </w:pPr>
            <w:r w:rsidRPr="00CF3D6E">
              <w:rPr>
                <w:sz w:val="28"/>
                <w:szCs w:val="28"/>
              </w:rPr>
              <w:t>АПП</w:t>
            </w:r>
          </w:p>
        </w:tc>
        <w:tc>
          <w:tcPr>
            <w:tcW w:w="540" w:type="dxa"/>
          </w:tcPr>
          <w:p w:rsidR="00FE497F" w:rsidRPr="00CF3D6E" w:rsidRDefault="00FE497F" w:rsidP="00996E51">
            <w:pPr>
              <w:rPr>
                <w:sz w:val="28"/>
                <w:szCs w:val="28"/>
              </w:rPr>
            </w:pPr>
            <w:r w:rsidRPr="00CF3D6E">
              <w:rPr>
                <w:sz w:val="28"/>
                <w:szCs w:val="28"/>
              </w:rPr>
              <w:t>-</w:t>
            </w:r>
          </w:p>
        </w:tc>
        <w:tc>
          <w:tcPr>
            <w:tcW w:w="7200" w:type="dxa"/>
          </w:tcPr>
          <w:p w:rsidR="00FE497F" w:rsidRPr="00CF3D6E" w:rsidRDefault="00FE497F" w:rsidP="00CF3D6E">
            <w:pPr>
              <w:rPr>
                <w:sz w:val="28"/>
                <w:szCs w:val="28"/>
              </w:rPr>
            </w:pPr>
            <w:r w:rsidRPr="00CF3D6E">
              <w:rPr>
                <w:sz w:val="28"/>
                <w:szCs w:val="28"/>
              </w:rPr>
              <w:t>Автомобильный пункт пропуска</w:t>
            </w:r>
          </w:p>
        </w:tc>
      </w:tr>
      <w:tr w:rsidR="00FE497F" w:rsidRPr="00FE497F" w:rsidTr="00B74BD6">
        <w:trPr>
          <w:trHeight w:val="454"/>
          <w:jc w:val="center"/>
        </w:trPr>
        <w:tc>
          <w:tcPr>
            <w:tcW w:w="1620" w:type="dxa"/>
          </w:tcPr>
          <w:p w:rsidR="00FE497F" w:rsidRPr="00CF3D6E" w:rsidRDefault="00FE497F" w:rsidP="00996E51">
            <w:pPr>
              <w:rPr>
                <w:sz w:val="28"/>
                <w:szCs w:val="28"/>
              </w:rPr>
            </w:pPr>
            <w:r w:rsidRPr="00CF3D6E">
              <w:rPr>
                <w:sz w:val="28"/>
                <w:szCs w:val="28"/>
              </w:rPr>
              <w:t>АПС</w:t>
            </w:r>
          </w:p>
        </w:tc>
        <w:tc>
          <w:tcPr>
            <w:tcW w:w="540" w:type="dxa"/>
          </w:tcPr>
          <w:p w:rsidR="00FE497F" w:rsidRPr="00CF3D6E" w:rsidRDefault="00FE497F" w:rsidP="00996E51">
            <w:pPr>
              <w:rPr>
                <w:sz w:val="28"/>
                <w:szCs w:val="28"/>
              </w:rPr>
            </w:pPr>
            <w:r w:rsidRPr="00CF3D6E">
              <w:rPr>
                <w:sz w:val="28"/>
                <w:szCs w:val="28"/>
              </w:rPr>
              <w:t>-</w:t>
            </w:r>
          </w:p>
        </w:tc>
        <w:tc>
          <w:tcPr>
            <w:tcW w:w="7200" w:type="dxa"/>
          </w:tcPr>
          <w:p w:rsidR="00FE497F" w:rsidRPr="00CF3D6E" w:rsidRDefault="00FE497F" w:rsidP="00996E51">
            <w:pPr>
              <w:rPr>
                <w:sz w:val="28"/>
                <w:szCs w:val="28"/>
              </w:rPr>
            </w:pPr>
            <w:r w:rsidRPr="00CF3D6E">
              <w:rPr>
                <w:sz w:val="28"/>
                <w:szCs w:val="28"/>
              </w:rPr>
              <w:t>Автоматизированная подсистема</w:t>
            </w:r>
          </w:p>
        </w:tc>
      </w:tr>
      <w:tr w:rsidR="00FE497F" w:rsidRPr="00FE497F" w:rsidTr="00B74BD6">
        <w:trPr>
          <w:trHeight w:val="454"/>
          <w:jc w:val="center"/>
        </w:trPr>
        <w:tc>
          <w:tcPr>
            <w:tcW w:w="1620" w:type="dxa"/>
          </w:tcPr>
          <w:p w:rsidR="00FE497F" w:rsidRPr="00CF3D6E" w:rsidRDefault="00FE497F" w:rsidP="00996E51">
            <w:pPr>
              <w:rPr>
                <w:sz w:val="28"/>
                <w:szCs w:val="28"/>
              </w:rPr>
            </w:pPr>
            <w:r w:rsidRPr="00CF3D6E">
              <w:rPr>
                <w:sz w:val="28"/>
                <w:szCs w:val="28"/>
              </w:rPr>
              <w:t>АС</w:t>
            </w:r>
          </w:p>
        </w:tc>
        <w:tc>
          <w:tcPr>
            <w:tcW w:w="540" w:type="dxa"/>
          </w:tcPr>
          <w:p w:rsidR="00FE497F" w:rsidRPr="00CF3D6E" w:rsidRDefault="00FE497F" w:rsidP="00996E51">
            <w:pPr>
              <w:rPr>
                <w:sz w:val="28"/>
                <w:szCs w:val="28"/>
              </w:rPr>
            </w:pPr>
            <w:r w:rsidRPr="00CF3D6E">
              <w:rPr>
                <w:sz w:val="28"/>
                <w:szCs w:val="28"/>
              </w:rPr>
              <w:t>-</w:t>
            </w:r>
          </w:p>
        </w:tc>
        <w:tc>
          <w:tcPr>
            <w:tcW w:w="7200" w:type="dxa"/>
          </w:tcPr>
          <w:p w:rsidR="00FE497F" w:rsidRPr="00CF3D6E" w:rsidRDefault="00FE497F" w:rsidP="00996E51">
            <w:pPr>
              <w:rPr>
                <w:sz w:val="28"/>
                <w:szCs w:val="28"/>
              </w:rPr>
            </w:pPr>
            <w:r w:rsidRPr="00CF3D6E">
              <w:rPr>
                <w:sz w:val="28"/>
                <w:szCs w:val="28"/>
              </w:rPr>
              <w:t>Автоматизированная система</w:t>
            </w:r>
          </w:p>
        </w:tc>
      </w:tr>
      <w:tr w:rsidR="00FE497F" w:rsidRPr="00FE497F" w:rsidTr="00B74BD6">
        <w:trPr>
          <w:trHeight w:val="454"/>
          <w:jc w:val="center"/>
        </w:trPr>
        <w:tc>
          <w:tcPr>
            <w:tcW w:w="1620" w:type="dxa"/>
          </w:tcPr>
          <w:p w:rsidR="00FE497F" w:rsidRPr="00CF3D6E" w:rsidRDefault="00FE497F" w:rsidP="00996E51">
            <w:pPr>
              <w:rPr>
                <w:sz w:val="28"/>
                <w:szCs w:val="28"/>
              </w:rPr>
            </w:pPr>
            <w:r w:rsidRPr="00CF3D6E">
              <w:rPr>
                <w:sz w:val="28"/>
                <w:szCs w:val="28"/>
              </w:rPr>
              <w:t>БД</w:t>
            </w:r>
          </w:p>
        </w:tc>
        <w:tc>
          <w:tcPr>
            <w:tcW w:w="540" w:type="dxa"/>
          </w:tcPr>
          <w:p w:rsidR="00FE497F" w:rsidRPr="00CF3D6E" w:rsidRDefault="00FE497F" w:rsidP="00996E51">
            <w:pPr>
              <w:rPr>
                <w:sz w:val="28"/>
                <w:szCs w:val="28"/>
              </w:rPr>
            </w:pPr>
            <w:r w:rsidRPr="00CF3D6E">
              <w:rPr>
                <w:sz w:val="28"/>
                <w:szCs w:val="28"/>
              </w:rPr>
              <w:t xml:space="preserve">- </w:t>
            </w:r>
          </w:p>
        </w:tc>
        <w:tc>
          <w:tcPr>
            <w:tcW w:w="7200" w:type="dxa"/>
          </w:tcPr>
          <w:p w:rsidR="00FE497F" w:rsidRPr="00CF3D6E" w:rsidRDefault="00FE497F" w:rsidP="00996E51">
            <w:pPr>
              <w:rPr>
                <w:sz w:val="28"/>
                <w:szCs w:val="28"/>
              </w:rPr>
            </w:pPr>
            <w:r w:rsidRPr="00CF3D6E">
              <w:rPr>
                <w:sz w:val="28"/>
                <w:szCs w:val="28"/>
              </w:rPr>
              <w:t>База данных</w:t>
            </w:r>
          </w:p>
        </w:tc>
      </w:tr>
      <w:tr w:rsidR="00FE497F" w:rsidRPr="00FE497F" w:rsidTr="00B74BD6">
        <w:trPr>
          <w:trHeight w:val="454"/>
          <w:jc w:val="center"/>
        </w:trPr>
        <w:tc>
          <w:tcPr>
            <w:tcW w:w="1620" w:type="dxa"/>
          </w:tcPr>
          <w:p w:rsidR="00FE497F" w:rsidRPr="00CF3D6E" w:rsidRDefault="00FE497F" w:rsidP="00996E51">
            <w:pPr>
              <w:rPr>
                <w:sz w:val="28"/>
                <w:szCs w:val="28"/>
              </w:rPr>
            </w:pPr>
            <w:r w:rsidRPr="00CF3D6E">
              <w:rPr>
                <w:sz w:val="28"/>
                <w:szCs w:val="28"/>
              </w:rPr>
              <w:t>ВИТС</w:t>
            </w:r>
          </w:p>
        </w:tc>
        <w:tc>
          <w:tcPr>
            <w:tcW w:w="540" w:type="dxa"/>
          </w:tcPr>
          <w:p w:rsidR="00FE497F" w:rsidRPr="00CF3D6E" w:rsidRDefault="00FE497F" w:rsidP="00996E51">
            <w:pPr>
              <w:rPr>
                <w:sz w:val="28"/>
                <w:szCs w:val="28"/>
              </w:rPr>
            </w:pPr>
            <w:r w:rsidRPr="00CF3D6E">
              <w:rPr>
                <w:sz w:val="28"/>
                <w:szCs w:val="28"/>
              </w:rPr>
              <w:t>-</w:t>
            </w:r>
          </w:p>
        </w:tc>
        <w:tc>
          <w:tcPr>
            <w:tcW w:w="7200" w:type="dxa"/>
          </w:tcPr>
          <w:p w:rsidR="00FE497F" w:rsidRPr="00CF3D6E" w:rsidRDefault="00FE497F" w:rsidP="00996E51">
            <w:pPr>
              <w:rPr>
                <w:sz w:val="28"/>
                <w:szCs w:val="28"/>
              </w:rPr>
            </w:pPr>
            <w:r w:rsidRPr="00CF3D6E">
              <w:rPr>
                <w:sz w:val="28"/>
                <w:szCs w:val="28"/>
              </w:rPr>
              <w:t>Ведомственная интегрированная телекоммуникационная сеть</w:t>
            </w:r>
          </w:p>
        </w:tc>
      </w:tr>
      <w:tr w:rsidR="00FE497F" w:rsidRPr="00FE497F" w:rsidTr="00B74BD6">
        <w:trPr>
          <w:trHeight w:val="454"/>
          <w:jc w:val="center"/>
        </w:trPr>
        <w:tc>
          <w:tcPr>
            <w:tcW w:w="1620" w:type="dxa"/>
          </w:tcPr>
          <w:p w:rsidR="00FE497F" w:rsidRPr="00CF3D6E" w:rsidRDefault="00FE497F" w:rsidP="00996E51">
            <w:pPr>
              <w:rPr>
                <w:sz w:val="28"/>
                <w:szCs w:val="28"/>
              </w:rPr>
            </w:pPr>
            <w:r w:rsidRPr="00CF3D6E">
              <w:rPr>
                <w:sz w:val="28"/>
                <w:szCs w:val="28"/>
              </w:rPr>
              <w:t>ВТТ</w:t>
            </w:r>
          </w:p>
        </w:tc>
        <w:tc>
          <w:tcPr>
            <w:tcW w:w="540" w:type="dxa"/>
          </w:tcPr>
          <w:p w:rsidR="00FE497F" w:rsidRPr="00CF3D6E" w:rsidRDefault="00FE497F" w:rsidP="00996E51">
            <w:pPr>
              <w:rPr>
                <w:sz w:val="28"/>
                <w:szCs w:val="28"/>
              </w:rPr>
            </w:pPr>
            <w:r w:rsidRPr="00CF3D6E">
              <w:rPr>
                <w:sz w:val="28"/>
                <w:szCs w:val="28"/>
              </w:rPr>
              <w:t>-</w:t>
            </w:r>
          </w:p>
        </w:tc>
        <w:tc>
          <w:tcPr>
            <w:tcW w:w="7200" w:type="dxa"/>
          </w:tcPr>
          <w:p w:rsidR="00FE497F" w:rsidRPr="00CF3D6E" w:rsidRDefault="00FE497F" w:rsidP="00996E51">
            <w:pPr>
              <w:rPr>
                <w:sz w:val="28"/>
                <w:szCs w:val="28"/>
              </w:rPr>
            </w:pPr>
            <w:r w:rsidRPr="00CF3D6E">
              <w:rPr>
                <w:sz w:val="28"/>
                <w:szCs w:val="28"/>
              </w:rPr>
              <w:t>Внутренний таможенный транзит</w:t>
            </w:r>
          </w:p>
        </w:tc>
      </w:tr>
      <w:tr w:rsidR="00FE497F" w:rsidRPr="00FE497F" w:rsidTr="00B74BD6">
        <w:trPr>
          <w:trHeight w:val="454"/>
          <w:jc w:val="center"/>
        </w:trPr>
        <w:tc>
          <w:tcPr>
            <w:tcW w:w="1620" w:type="dxa"/>
          </w:tcPr>
          <w:p w:rsidR="00FE497F" w:rsidRPr="00CF3D6E" w:rsidRDefault="00FE497F" w:rsidP="00996E51">
            <w:pPr>
              <w:rPr>
                <w:sz w:val="28"/>
                <w:szCs w:val="28"/>
              </w:rPr>
            </w:pPr>
            <w:r w:rsidRPr="00CF3D6E">
              <w:rPr>
                <w:sz w:val="28"/>
                <w:szCs w:val="28"/>
              </w:rPr>
              <w:t>ГНИВЦ</w:t>
            </w:r>
          </w:p>
        </w:tc>
        <w:tc>
          <w:tcPr>
            <w:tcW w:w="540" w:type="dxa"/>
          </w:tcPr>
          <w:p w:rsidR="00FE497F" w:rsidRPr="00CF3D6E" w:rsidRDefault="00FE497F" w:rsidP="00996E51">
            <w:pPr>
              <w:rPr>
                <w:sz w:val="28"/>
                <w:szCs w:val="28"/>
              </w:rPr>
            </w:pPr>
            <w:r w:rsidRPr="00CF3D6E">
              <w:rPr>
                <w:sz w:val="28"/>
                <w:szCs w:val="28"/>
              </w:rPr>
              <w:t>-</w:t>
            </w:r>
          </w:p>
        </w:tc>
        <w:tc>
          <w:tcPr>
            <w:tcW w:w="7200" w:type="dxa"/>
          </w:tcPr>
          <w:p w:rsidR="00FE497F" w:rsidRPr="00CF3D6E" w:rsidRDefault="00FE497F" w:rsidP="00996E51">
            <w:pPr>
              <w:rPr>
                <w:sz w:val="28"/>
                <w:szCs w:val="28"/>
              </w:rPr>
            </w:pPr>
            <w:r w:rsidRPr="00CF3D6E">
              <w:rPr>
                <w:sz w:val="28"/>
                <w:szCs w:val="28"/>
              </w:rPr>
              <w:t>Главный научно-информационный вычислительный центр ФТС России</w:t>
            </w:r>
          </w:p>
        </w:tc>
      </w:tr>
      <w:tr w:rsidR="00FE497F" w:rsidRPr="00FE497F" w:rsidTr="00B74BD6">
        <w:trPr>
          <w:trHeight w:val="454"/>
          <w:jc w:val="center"/>
        </w:trPr>
        <w:tc>
          <w:tcPr>
            <w:tcW w:w="1620" w:type="dxa"/>
          </w:tcPr>
          <w:p w:rsidR="00FE497F" w:rsidRPr="00CF3D6E" w:rsidRDefault="00FE497F" w:rsidP="00996E51">
            <w:pPr>
              <w:rPr>
                <w:sz w:val="28"/>
                <w:szCs w:val="28"/>
              </w:rPr>
            </w:pPr>
            <w:r w:rsidRPr="00CF3D6E">
              <w:rPr>
                <w:sz w:val="28"/>
                <w:szCs w:val="28"/>
              </w:rPr>
              <w:t>ГТД</w:t>
            </w:r>
          </w:p>
        </w:tc>
        <w:tc>
          <w:tcPr>
            <w:tcW w:w="540" w:type="dxa"/>
          </w:tcPr>
          <w:p w:rsidR="00FE497F" w:rsidRPr="00CF3D6E" w:rsidRDefault="00FE497F" w:rsidP="00996E51">
            <w:pPr>
              <w:rPr>
                <w:sz w:val="28"/>
                <w:szCs w:val="28"/>
              </w:rPr>
            </w:pPr>
            <w:r w:rsidRPr="00CF3D6E">
              <w:rPr>
                <w:sz w:val="28"/>
                <w:szCs w:val="28"/>
              </w:rPr>
              <w:t>-</w:t>
            </w:r>
          </w:p>
        </w:tc>
        <w:tc>
          <w:tcPr>
            <w:tcW w:w="7200" w:type="dxa"/>
          </w:tcPr>
          <w:p w:rsidR="00FE497F" w:rsidRPr="00CF3D6E" w:rsidRDefault="00FE497F" w:rsidP="00996E51">
            <w:pPr>
              <w:rPr>
                <w:sz w:val="28"/>
                <w:szCs w:val="28"/>
              </w:rPr>
            </w:pPr>
            <w:r w:rsidRPr="00CF3D6E">
              <w:rPr>
                <w:sz w:val="28"/>
                <w:szCs w:val="28"/>
              </w:rPr>
              <w:t>Грузовая таможенная декларация</w:t>
            </w:r>
          </w:p>
        </w:tc>
      </w:tr>
      <w:tr w:rsidR="00FE497F" w:rsidRPr="00FE497F" w:rsidTr="00B74BD6">
        <w:trPr>
          <w:trHeight w:val="454"/>
          <w:jc w:val="center"/>
        </w:trPr>
        <w:tc>
          <w:tcPr>
            <w:tcW w:w="1620" w:type="dxa"/>
          </w:tcPr>
          <w:p w:rsidR="00FE497F" w:rsidRPr="00CF3D6E" w:rsidRDefault="00FE497F" w:rsidP="00996E51">
            <w:pPr>
              <w:rPr>
                <w:sz w:val="28"/>
                <w:szCs w:val="28"/>
              </w:rPr>
            </w:pPr>
            <w:r w:rsidRPr="00CF3D6E">
              <w:rPr>
                <w:sz w:val="28"/>
                <w:szCs w:val="28"/>
              </w:rPr>
              <w:t>ГУИТ</w:t>
            </w:r>
          </w:p>
        </w:tc>
        <w:tc>
          <w:tcPr>
            <w:tcW w:w="540" w:type="dxa"/>
          </w:tcPr>
          <w:p w:rsidR="00FE497F" w:rsidRPr="00CF3D6E" w:rsidRDefault="00FE497F" w:rsidP="00996E51">
            <w:pPr>
              <w:rPr>
                <w:sz w:val="28"/>
                <w:szCs w:val="28"/>
              </w:rPr>
            </w:pPr>
            <w:r w:rsidRPr="00CF3D6E">
              <w:rPr>
                <w:sz w:val="28"/>
                <w:szCs w:val="28"/>
              </w:rPr>
              <w:t>-</w:t>
            </w:r>
          </w:p>
        </w:tc>
        <w:tc>
          <w:tcPr>
            <w:tcW w:w="7200" w:type="dxa"/>
          </w:tcPr>
          <w:p w:rsidR="00FE497F" w:rsidRPr="00CF3D6E" w:rsidRDefault="00FE497F" w:rsidP="00996E51">
            <w:pPr>
              <w:rPr>
                <w:sz w:val="28"/>
                <w:szCs w:val="28"/>
              </w:rPr>
            </w:pPr>
            <w:r w:rsidRPr="00CF3D6E">
              <w:rPr>
                <w:sz w:val="28"/>
                <w:szCs w:val="28"/>
              </w:rPr>
              <w:t xml:space="preserve">Главное управление информационных технологий </w:t>
            </w:r>
          </w:p>
        </w:tc>
      </w:tr>
      <w:tr w:rsidR="00FE497F" w:rsidRPr="00FE497F" w:rsidTr="00B74BD6">
        <w:trPr>
          <w:trHeight w:val="454"/>
          <w:jc w:val="center"/>
        </w:trPr>
        <w:tc>
          <w:tcPr>
            <w:tcW w:w="1620" w:type="dxa"/>
          </w:tcPr>
          <w:p w:rsidR="00FE497F" w:rsidRPr="00CF3D6E" w:rsidRDefault="00FE497F" w:rsidP="00996E51">
            <w:pPr>
              <w:rPr>
                <w:sz w:val="28"/>
                <w:szCs w:val="28"/>
              </w:rPr>
            </w:pPr>
            <w:r w:rsidRPr="00CF3D6E">
              <w:rPr>
                <w:sz w:val="28"/>
                <w:szCs w:val="28"/>
              </w:rPr>
              <w:t>ГУОТОиТК</w:t>
            </w:r>
          </w:p>
        </w:tc>
        <w:tc>
          <w:tcPr>
            <w:tcW w:w="540" w:type="dxa"/>
          </w:tcPr>
          <w:p w:rsidR="00FE497F" w:rsidRPr="00CF3D6E" w:rsidRDefault="00FE497F" w:rsidP="00996E51">
            <w:pPr>
              <w:rPr>
                <w:sz w:val="28"/>
                <w:szCs w:val="28"/>
              </w:rPr>
            </w:pPr>
            <w:r w:rsidRPr="00CF3D6E">
              <w:rPr>
                <w:sz w:val="28"/>
                <w:szCs w:val="28"/>
              </w:rPr>
              <w:t>-</w:t>
            </w:r>
          </w:p>
        </w:tc>
        <w:tc>
          <w:tcPr>
            <w:tcW w:w="7200" w:type="dxa"/>
          </w:tcPr>
          <w:p w:rsidR="00FE497F" w:rsidRPr="00CF3D6E" w:rsidRDefault="00FE497F" w:rsidP="00996E51">
            <w:pPr>
              <w:rPr>
                <w:sz w:val="28"/>
                <w:szCs w:val="28"/>
              </w:rPr>
            </w:pPr>
            <w:r w:rsidRPr="00CF3D6E">
              <w:rPr>
                <w:sz w:val="28"/>
                <w:szCs w:val="28"/>
              </w:rPr>
              <w:t>Главное управление организации таможенного оформления и таможенного контроля ФТС России</w:t>
            </w:r>
          </w:p>
        </w:tc>
      </w:tr>
      <w:tr w:rsidR="00FE497F" w:rsidRPr="00FE497F" w:rsidTr="00B74BD6">
        <w:trPr>
          <w:trHeight w:val="454"/>
          <w:jc w:val="center"/>
        </w:trPr>
        <w:tc>
          <w:tcPr>
            <w:tcW w:w="1620" w:type="dxa"/>
          </w:tcPr>
          <w:p w:rsidR="00FE497F" w:rsidRPr="00CF3D6E" w:rsidRDefault="00FE497F" w:rsidP="00996E51">
            <w:pPr>
              <w:rPr>
                <w:sz w:val="28"/>
                <w:szCs w:val="28"/>
              </w:rPr>
            </w:pPr>
            <w:r w:rsidRPr="00CF3D6E">
              <w:rPr>
                <w:sz w:val="28"/>
                <w:szCs w:val="28"/>
              </w:rPr>
              <w:t>ДКД ТС</w:t>
            </w:r>
          </w:p>
        </w:tc>
        <w:tc>
          <w:tcPr>
            <w:tcW w:w="540" w:type="dxa"/>
          </w:tcPr>
          <w:p w:rsidR="00FE497F" w:rsidRPr="00CF3D6E" w:rsidRDefault="00FE497F" w:rsidP="00996E51">
            <w:pPr>
              <w:rPr>
                <w:sz w:val="28"/>
                <w:szCs w:val="28"/>
                <w:lang w:val="ru"/>
              </w:rPr>
            </w:pPr>
            <w:r w:rsidRPr="00CF3D6E">
              <w:rPr>
                <w:sz w:val="28"/>
                <w:szCs w:val="28"/>
              </w:rPr>
              <w:t>-</w:t>
            </w:r>
          </w:p>
        </w:tc>
        <w:tc>
          <w:tcPr>
            <w:tcW w:w="7200" w:type="dxa"/>
          </w:tcPr>
          <w:p w:rsidR="00FE497F" w:rsidRPr="00CF3D6E" w:rsidRDefault="00FE497F" w:rsidP="00996E51">
            <w:pPr>
              <w:rPr>
                <w:sz w:val="28"/>
                <w:szCs w:val="28"/>
              </w:rPr>
            </w:pPr>
            <w:r w:rsidRPr="00CF3D6E">
              <w:rPr>
                <w:sz w:val="28"/>
                <w:szCs w:val="28"/>
              </w:rPr>
              <w:t>Документ контроля доставки транспортного средства</w:t>
            </w:r>
          </w:p>
        </w:tc>
      </w:tr>
      <w:tr w:rsidR="00FE497F" w:rsidRPr="00FE497F" w:rsidTr="00B74BD6">
        <w:trPr>
          <w:trHeight w:val="454"/>
          <w:jc w:val="center"/>
        </w:trPr>
        <w:tc>
          <w:tcPr>
            <w:tcW w:w="1620" w:type="dxa"/>
          </w:tcPr>
          <w:p w:rsidR="00FE497F" w:rsidRPr="00CF3D6E" w:rsidRDefault="00FE497F" w:rsidP="00996E51">
            <w:pPr>
              <w:rPr>
                <w:sz w:val="28"/>
                <w:szCs w:val="28"/>
              </w:rPr>
            </w:pPr>
            <w:r w:rsidRPr="00CF3D6E">
              <w:rPr>
                <w:sz w:val="28"/>
                <w:szCs w:val="28"/>
              </w:rPr>
              <w:t>ЕАД</w:t>
            </w:r>
          </w:p>
        </w:tc>
        <w:tc>
          <w:tcPr>
            <w:tcW w:w="540" w:type="dxa"/>
          </w:tcPr>
          <w:p w:rsidR="00FE497F" w:rsidRPr="00CF3D6E" w:rsidRDefault="00FE497F" w:rsidP="00996E51">
            <w:pPr>
              <w:rPr>
                <w:sz w:val="28"/>
                <w:szCs w:val="28"/>
              </w:rPr>
            </w:pPr>
            <w:r w:rsidRPr="00CF3D6E">
              <w:rPr>
                <w:sz w:val="28"/>
                <w:szCs w:val="28"/>
              </w:rPr>
              <w:t>-</w:t>
            </w:r>
          </w:p>
        </w:tc>
        <w:tc>
          <w:tcPr>
            <w:tcW w:w="7200" w:type="dxa"/>
          </w:tcPr>
          <w:p w:rsidR="00FE497F" w:rsidRPr="00CF3D6E" w:rsidRDefault="00FE497F" w:rsidP="00996E51">
            <w:pPr>
              <w:rPr>
                <w:sz w:val="28"/>
                <w:szCs w:val="28"/>
              </w:rPr>
            </w:pPr>
            <w:r w:rsidRPr="00CF3D6E">
              <w:rPr>
                <w:sz w:val="28"/>
                <w:szCs w:val="28"/>
              </w:rPr>
              <w:t>Единый административный документ</w:t>
            </w:r>
          </w:p>
        </w:tc>
      </w:tr>
      <w:tr w:rsidR="00FE497F" w:rsidRPr="00FE497F" w:rsidTr="00B74BD6">
        <w:trPr>
          <w:trHeight w:val="454"/>
          <w:jc w:val="center"/>
        </w:trPr>
        <w:tc>
          <w:tcPr>
            <w:tcW w:w="1620" w:type="dxa"/>
          </w:tcPr>
          <w:p w:rsidR="00FE497F" w:rsidRPr="00CF3D6E" w:rsidRDefault="00FE497F" w:rsidP="00996E51">
            <w:pPr>
              <w:rPr>
                <w:sz w:val="28"/>
                <w:szCs w:val="28"/>
              </w:rPr>
            </w:pPr>
            <w:r w:rsidRPr="00CF3D6E">
              <w:rPr>
                <w:sz w:val="28"/>
                <w:szCs w:val="28"/>
              </w:rPr>
              <w:t>ЕАИС</w:t>
            </w:r>
          </w:p>
        </w:tc>
        <w:tc>
          <w:tcPr>
            <w:tcW w:w="540" w:type="dxa"/>
          </w:tcPr>
          <w:p w:rsidR="00FE497F" w:rsidRPr="00CF3D6E" w:rsidRDefault="00FE497F" w:rsidP="00996E51">
            <w:pPr>
              <w:rPr>
                <w:sz w:val="28"/>
                <w:szCs w:val="28"/>
              </w:rPr>
            </w:pPr>
            <w:r w:rsidRPr="00CF3D6E">
              <w:rPr>
                <w:sz w:val="28"/>
                <w:szCs w:val="28"/>
              </w:rPr>
              <w:t>-</w:t>
            </w:r>
          </w:p>
        </w:tc>
        <w:tc>
          <w:tcPr>
            <w:tcW w:w="7200" w:type="dxa"/>
          </w:tcPr>
          <w:p w:rsidR="00FE497F" w:rsidRPr="00CF3D6E" w:rsidRDefault="00FE497F" w:rsidP="00996E51">
            <w:pPr>
              <w:rPr>
                <w:sz w:val="28"/>
                <w:szCs w:val="28"/>
              </w:rPr>
            </w:pPr>
            <w:r w:rsidRPr="00CF3D6E">
              <w:rPr>
                <w:sz w:val="28"/>
                <w:szCs w:val="28"/>
              </w:rPr>
              <w:t>Единая автоматизированная информационная система</w:t>
            </w:r>
          </w:p>
        </w:tc>
      </w:tr>
      <w:tr w:rsidR="00FE497F" w:rsidRPr="00FE497F" w:rsidTr="00B74BD6">
        <w:trPr>
          <w:trHeight w:val="454"/>
          <w:jc w:val="center"/>
        </w:trPr>
        <w:tc>
          <w:tcPr>
            <w:tcW w:w="1620" w:type="dxa"/>
          </w:tcPr>
          <w:p w:rsidR="00FE497F" w:rsidRPr="00CF3D6E" w:rsidRDefault="00FE497F" w:rsidP="00996E51">
            <w:pPr>
              <w:rPr>
                <w:sz w:val="28"/>
                <w:szCs w:val="28"/>
              </w:rPr>
            </w:pPr>
            <w:r w:rsidRPr="00CF3D6E">
              <w:rPr>
                <w:sz w:val="28"/>
                <w:szCs w:val="28"/>
              </w:rPr>
              <w:t xml:space="preserve">ИТНТС </w:t>
            </w:r>
          </w:p>
        </w:tc>
        <w:tc>
          <w:tcPr>
            <w:tcW w:w="540" w:type="dxa"/>
          </w:tcPr>
          <w:p w:rsidR="00FE497F" w:rsidRPr="00CF3D6E" w:rsidRDefault="00FE497F" w:rsidP="00996E51">
            <w:pPr>
              <w:rPr>
                <w:sz w:val="28"/>
                <w:szCs w:val="28"/>
              </w:rPr>
            </w:pPr>
            <w:r w:rsidRPr="00CF3D6E">
              <w:rPr>
                <w:sz w:val="28"/>
                <w:szCs w:val="28"/>
              </w:rPr>
              <w:t>-</w:t>
            </w:r>
          </w:p>
        </w:tc>
        <w:tc>
          <w:tcPr>
            <w:tcW w:w="7200" w:type="dxa"/>
          </w:tcPr>
          <w:p w:rsidR="00FE497F" w:rsidRPr="00CF3D6E" w:rsidRDefault="00FE497F" w:rsidP="00996E51">
            <w:pPr>
              <w:rPr>
                <w:sz w:val="28"/>
                <w:szCs w:val="28"/>
              </w:rPr>
            </w:pPr>
            <w:r w:rsidRPr="00CF3D6E">
              <w:rPr>
                <w:sz w:val="28"/>
                <w:szCs w:val="28"/>
              </w:rPr>
              <w:t>Идентификационный таможенный номер транспортного средства</w:t>
            </w:r>
          </w:p>
        </w:tc>
      </w:tr>
      <w:tr w:rsidR="00FE497F" w:rsidRPr="00FE497F" w:rsidTr="00B74BD6">
        <w:trPr>
          <w:trHeight w:val="454"/>
          <w:jc w:val="center"/>
        </w:trPr>
        <w:tc>
          <w:tcPr>
            <w:tcW w:w="1620" w:type="dxa"/>
          </w:tcPr>
          <w:p w:rsidR="00FE497F" w:rsidRPr="00CF3D6E" w:rsidRDefault="00FE497F" w:rsidP="00996E51">
            <w:pPr>
              <w:rPr>
                <w:sz w:val="28"/>
                <w:szCs w:val="28"/>
              </w:rPr>
            </w:pPr>
            <w:r w:rsidRPr="00CF3D6E">
              <w:rPr>
                <w:sz w:val="28"/>
                <w:szCs w:val="28"/>
              </w:rPr>
              <w:t>КАСТО</w:t>
            </w:r>
          </w:p>
        </w:tc>
        <w:tc>
          <w:tcPr>
            <w:tcW w:w="540" w:type="dxa"/>
          </w:tcPr>
          <w:p w:rsidR="00FE497F" w:rsidRPr="00CF3D6E" w:rsidRDefault="00FE497F" w:rsidP="00996E51">
            <w:pPr>
              <w:rPr>
                <w:sz w:val="28"/>
                <w:szCs w:val="28"/>
              </w:rPr>
            </w:pPr>
            <w:r w:rsidRPr="00CF3D6E">
              <w:rPr>
                <w:sz w:val="28"/>
                <w:szCs w:val="28"/>
              </w:rPr>
              <w:t>-</w:t>
            </w:r>
          </w:p>
        </w:tc>
        <w:tc>
          <w:tcPr>
            <w:tcW w:w="7200" w:type="dxa"/>
          </w:tcPr>
          <w:p w:rsidR="00FE497F" w:rsidRPr="00CF3D6E" w:rsidRDefault="00FE497F" w:rsidP="00996E51">
            <w:pPr>
              <w:rPr>
                <w:sz w:val="28"/>
                <w:szCs w:val="28"/>
              </w:rPr>
            </w:pPr>
            <w:r w:rsidRPr="00CF3D6E">
              <w:rPr>
                <w:sz w:val="28"/>
                <w:szCs w:val="28"/>
              </w:rPr>
              <w:t>Комплексная автоматизированная система таможенного оформления</w:t>
            </w:r>
          </w:p>
        </w:tc>
      </w:tr>
      <w:tr w:rsidR="00FE497F" w:rsidRPr="00FE497F" w:rsidTr="00B74BD6">
        <w:trPr>
          <w:trHeight w:val="454"/>
          <w:jc w:val="center"/>
        </w:trPr>
        <w:tc>
          <w:tcPr>
            <w:tcW w:w="1620" w:type="dxa"/>
          </w:tcPr>
          <w:p w:rsidR="00FE497F" w:rsidRPr="00CF3D6E" w:rsidRDefault="00FE497F" w:rsidP="00996E51">
            <w:pPr>
              <w:rPr>
                <w:sz w:val="28"/>
                <w:szCs w:val="28"/>
              </w:rPr>
            </w:pPr>
            <w:r w:rsidRPr="00CF3D6E">
              <w:rPr>
                <w:sz w:val="28"/>
                <w:szCs w:val="28"/>
              </w:rPr>
              <w:t>КПС</w:t>
            </w:r>
          </w:p>
        </w:tc>
        <w:tc>
          <w:tcPr>
            <w:tcW w:w="540" w:type="dxa"/>
          </w:tcPr>
          <w:p w:rsidR="00FE497F" w:rsidRPr="00CF3D6E" w:rsidRDefault="00FE497F" w:rsidP="00996E51">
            <w:pPr>
              <w:rPr>
                <w:sz w:val="28"/>
                <w:szCs w:val="28"/>
              </w:rPr>
            </w:pPr>
            <w:r w:rsidRPr="00CF3D6E">
              <w:rPr>
                <w:sz w:val="28"/>
                <w:szCs w:val="28"/>
              </w:rPr>
              <w:t>-</w:t>
            </w:r>
          </w:p>
        </w:tc>
        <w:tc>
          <w:tcPr>
            <w:tcW w:w="7200" w:type="dxa"/>
          </w:tcPr>
          <w:p w:rsidR="00FE497F" w:rsidRPr="00CF3D6E" w:rsidRDefault="00FE497F" w:rsidP="00996E51">
            <w:pPr>
              <w:rPr>
                <w:sz w:val="28"/>
                <w:szCs w:val="28"/>
              </w:rPr>
            </w:pPr>
            <w:r w:rsidRPr="00CF3D6E">
              <w:rPr>
                <w:sz w:val="28"/>
                <w:szCs w:val="28"/>
              </w:rPr>
              <w:t>Комплекс программных средств</w:t>
            </w:r>
          </w:p>
        </w:tc>
      </w:tr>
      <w:tr w:rsidR="00FE497F" w:rsidRPr="00FE497F" w:rsidTr="00B74BD6">
        <w:trPr>
          <w:trHeight w:val="454"/>
          <w:jc w:val="center"/>
        </w:trPr>
        <w:tc>
          <w:tcPr>
            <w:tcW w:w="1620" w:type="dxa"/>
          </w:tcPr>
          <w:p w:rsidR="00FE497F" w:rsidRPr="00CF3D6E" w:rsidRDefault="00FE497F" w:rsidP="00996E51">
            <w:pPr>
              <w:rPr>
                <w:sz w:val="28"/>
                <w:szCs w:val="28"/>
              </w:rPr>
            </w:pPr>
            <w:r w:rsidRPr="00CF3D6E">
              <w:rPr>
                <w:sz w:val="28"/>
                <w:szCs w:val="28"/>
              </w:rPr>
              <w:t>ЛВС</w:t>
            </w:r>
          </w:p>
        </w:tc>
        <w:tc>
          <w:tcPr>
            <w:tcW w:w="540" w:type="dxa"/>
          </w:tcPr>
          <w:p w:rsidR="00FE497F" w:rsidRPr="00CF3D6E" w:rsidRDefault="00FE497F" w:rsidP="00996E51">
            <w:pPr>
              <w:rPr>
                <w:sz w:val="28"/>
                <w:szCs w:val="28"/>
              </w:rPr>
            </w:pPr>
            <w:r w:rsidRPr="00CF3D6E">
              <w:rPr>
                <w:sz w:val="28"/>
                <w:szCs w:val="28"/>
              </w:rPr>
              <w:t>-</w:t>
            </w:r>
          </w:p>
        </w:tc>
        <w:tc>
          <w:tcPr>
            <w:tcW w:w="7200" w:type="dxa"/>
          </w:tcPr>
          <w:p w:rsidR="00FE497F" w:rsidRPr="00CF3D6E" w:rsidRDefault="00FE497F" w:rsidP="00996E51">
            <w:pPr>
              <w:rPr>
                <w:sz w:val="28"/>
                <w:szCs w:val="28"/>
              </w:rPr>
            </w:pPr>
            <w:r w:rsidRPr="00CF3D6E">
              <w:rPr>
                <w:sz w:val="28"/>
                <w:szCs w:val="28"/>
              </w:rPr>
              <w:t>Локальная вычислительная сеть</w:t>
            </w:r>
          </w:p>
        </w:tc>
      </w:tr>
      <w:tr w:rsidR="00FE497F" w:rsidRPr="00FE497F" w:rsidTr="00B74BD6">
        <w:tblPrEx>
          <w:tblLook w:val="01E0" w:firstRow="1" w:lastRow="1" w:firstColumn="1" w:lastColumn="1" w:noHBand="0" w:noVBand="0"/>
        </w:tblPrEx>
        <w:trPr>
          <w:trHeight w:val="454"/>
          <w:jc w:val="center"/>
        </w:trPr>
        <w:tc>
          <w:tcPr>
            <w:tcW w:w="1620" w:type="dxa"/>
          </w:tcPr>
          <w:p w:rsidR="00FE497F" w:rsidRPr="00CF3D6E" w:rsidRDefault="00FE497F" w:rsidP="00996E51">
            <w:pPr>
              <w:rPr>
                <w:sz w:val="28"/>
                <w:szCs w:val="28"/>
              </w:rPr>
            </w:pPr>
            <w:r w:rsidRPr="00CF3D6E">
              <w:rPr>
                <w:sz w:val="28"/>
                <w:szCs w:val="28"/>
              </w:rPr>
              <w:t xml:space="preserve">ЛНП </w:t>
            </w:r>
          </w:p>
        </w:tc>
        <w:tc>
          <w:tcPr>
            <w:tcW w:w="540" w:type="dxa"/>
          </w:tcPr>
          <w:p w:rsidR="00FE497F" w:rsidRPr="00CF3D6E" w:rsidRDefault="00FE497F" w:rsidP="00996E51">
            <w:pPr>
              <w:rPr>
                <w:sz w:val="28"/>
                <w:szCs w:val="28"/>
              </w:rPr>
            </w:pPr>
            <w:r w:rsidRPr="00CF3D6E">
              <w:rPr>
                <w:sz w:val="28"/>
                <w:szCs w:val="28"/>
              </w:rPr>
              <w:t>-</w:t>
            </w:r>
          </w:p>
        </w:tc>
        <w:tc>
          <w:tcPr>
            <w:tcW w:w="7200" w:type="dxa"/>
          </w:tcPr>
          <w:p w:rsidR="00FE497F" w:rsidRPr="00CF3D6E" w:rsidRDefault="00FE497F" w:rsidP="00996E51">
            <w:pPr>
              <w:rPr>
                <w:sz w:val="28"/>
                <w:szCs w:val="28"/>
              </w:rPr>
            </w:pPr>
            <w:r w:rsidRPr="00CF3D6E">
              <w:rPr>
                <w:sz w:val="28"/>
                <w:szCs w:val="28"/>
              </w:rPr>
              <w:t>Личная номерная печать</w:t>
            </w:r>
          </w:p>
        </w:tc>
      </w:tr>
      <w:tr w:rsidR="00FE497F" w:rsidRPr="00FE497F" w:rsidTr="00B74BD6">
        <w:trPr>
          <w:trHeight w:val="454"/>
          <w:jc w:val="center"/>
        </w:trPr>
        <w:tc>
          <w:tcPr>
            <w:tcW w:w="1620" w:type="dxa"/>
          </w:tcPr>
          <w:p w:rsidR="00FE497F" w:rsidRPr="00CF3D6E" w:rsidRDefault="00FE497F" w:rsidP="00996E51">
            <w:pPr>
              <w:pStyle w:val="aa"/>
              <w:spacing w:line="240" w:lineRule="auto"/>
              <w:rPr>
                <w:sz w:val="28"/>
                <w:szCs w:val="28"/>
              </w:rPr>
            </w:pPr>
            <w:r w:rsidRPr="00CF3D6E">
              <w:rPr>
                <w:sz w:val="28"/>
                <w:szCs w:val="28"/>
              </w:rPr>
              <w:t>МДП</w:t>
            </w:r>
          </w:p>
        </w:tc>
        <w:tc>
          <w:tcPr>
            <w:tcW w:w="540" w:type="dxa"/>
          </w:tcPr>
          <w:p w:rsidR="00FE497F" w:rsidRPr="00CF3D6E" w:rsidRDefault="00FE497F" w:rsidP="00996E51">
            <w:pPr>
              <w:pStyle w:val="aa"/>
              <w:spacing w:line="240" w:lineRule="auto"/>
              <w:rPr>
                <w:sz w:val="28"/>
                <w:szCs w:val="28"/>
              </w:rPr>
            </w:pPr>
            <w:r w:rsidRPr="00CF3D6E">
              <w:rPr>
                <w:sz w:val="28"/>
                <w:szCs w:val="28"/>
              </w:rPr>
              <w:t>-</w:t>
            </w:r>
          </w:p>
        </w:tc>
        <w:tc>
          <w:tcPr>
            <w:tcW w:w="7200" w:type="dxa"/>
          </w:tcPr>
          <w:p w:rsidR="00FE497F" w:rsidRPr="00CF3D6E" w:rsidRDefault="00FE497F" w:rsidP="00996E51">
            <w:pPr>
              <w:pStyle w:val="aa"/>
              <w:spacing w:line="240" w:lineRule="auto"/>
              <w:rPr>
                <w:sz w:val="28"/>
                <w:szCs w:val="28"/>
              </w:rPr>
            </w:pPr>
            <w:r w:rsidRPr="00CF3D6E">
              <w:rPr>
                <w:sz w:val="28"/>
                <w:szCs w:val="28"/>
              </w:rPr>
              <w:t>Международная дорожная перевозка (книжка МДП - таможенный документ)</w:t>
            </w:r>
          </w:p>
        </w:tc>
      </w:tr>
      <w:tr w:rsidR="00FE497F" w:rsidRPr="00FE497F" w:rsidTr="00B74BD6">
        <w:trPr>
          <w:trHeight w:val="454"/>
          <w:jc w:val="center"/>
        </w:trPr>
        <w:tc>
          <w:tcPr>
            <w:tcW w:w="1620" w:type="dxa"/>
          </w:tcPr>
          <w:p w:rsidR="00FE497F" w:rsidRPr="00CF3D6E" w:rsidRDefault="00FE497F" w:rsidP="00996E51">
            <w:pPr>
              <w:rPr>
                <w:sz w:val="28"/>
                <w:szCs w:val="28"/>
              </w:rPr>
            </w:pPr>
            <w:r w:rsidRPr="00CF3D6E">
              <w:rPr>
                <w:sz w:val="28"/>
                <w:szCs w:val="28"/>
              </w:rPr>
              <w:t>МТТ</w:t>
            </w:r>
          </w:p>
        </w:tc>
        <w:tc>
          <w:tcPr>
            <w:tcW w:w="540" w:type="dxa"/>
          </w:tcPr>
          <w:p w:rsidR="00FE497F" w:rsidRPr="00CF3D6E" w:rsidRDefault="00FE497F" w:rsidP="00996E51">
            <w:pPr>
              <w:rPr>
                <w:sz w:val="28"/>
                <w:szCs w:val="28"/>
              </w:rPr>
            </w:pPr>
            <w:r w:rsidRPr="00CF3D6E">
              <w:rPr>
                <w:sz w:val="28"/>
                <w:szCs w:val="28"/>
              </w:rPr>
              <w:t>-</w:t>
            </w:r>
          </w:p>
        </w:tc>
        <w:tc>
          <w:tcPr>
            <w:tcW w:w="7200" w:type="dxa"/>
          </w:tcPr>
          <w:p w:rsidR="00FE497F" w:rsidRPr="00CF3D6E" w:rsidRDefault="00FE497F" w:rsidP="00996E51">
            <w:pPr>
              <w:rPr>
                <w:sz w:val="28"/>
                <w:szCs w:val="28"/>
              </w:rPr>
            </w:pPr>
            <w:r w:rsidRPr="00CF3D6E">
              <w:rPr>
                <w:sz w:val="28"/>
                <w:szCs w:val="28"/>
              </w:rPr>
              <w:t>Международный таможенный транзит</w:t>
            </w:r>
          </w:p>
        </w:tc>
      </w:tr>
      <w:tr w:rsidR="00FE497F" w:rsidRPr="00FE497F" w:rsidTr="00B74BD6">
        <w:trPr>
          <w:trHeight w:val="454"/>
          <w:jc w:val="center"/>
        </w:trPr>
        <w:tc>
          <w:tcPr>
            <w:tcW w:w="1620" w:type="dxa"/>
          </w:tcPr>
          <w:p w:rsidR="00FE497F" w:rsidRPr="00CF3D6E" w:rsidRDefault="00FE497F" w:rsidP="00996E51">
            <w:pPr>
              <w:rPr>
                <w:sz w:val="28"/>
                <w:szCs w:val="28"/>
              </w:rPr>
            </w:pPr>
            <w:r w:rsidRPr="00CF3D6E">
              <w:rPr>
                <w:sz w:val="28"/>
                <w:szCs w:val="28"/>
              </w:rPr>
              <w:t>НСД</w:t>
            </w:r>
          </w:p>
        </w:tc>
        <w:tc>
          <w:tcPr>
            <w:tcW w:w="540" w:type="dxa"/>
          </w:tcPr>
          <w:p w:rsidR="00FE497F" w:rsidRPr="00CF3D6E" w:rsidRDefault="00FE497F" w:rsidP="00996E51">
            <w:pPr>
              <w:rPr>
                <w:sz w:val="28"/>
                <w:szCs w:val="28"/>
              </w:rPr>
            </w:pPr>
            <w:r w:rsidRPr="00CF3D6E">
              <w:rPr>
                <w:sz w:val="28"/>
                <w:szCs w:val="28"/>
              </w:rPr>
              <w:t>-</w:t>
            </w:r>
          </w:p>
        </w:tc>
        <w:tc>
          <w:tcPr>
            <w:tcW w:w="7200" w:type="dxa"/>
          </w:tcPr>
          <w:p w:rsidR="00FE497F" w:rsidRPr="00CF3D6E" w:rsidRDefault="00FE497F" w:rsidP="00996E51">
            <w:pPr>
              <w:rPr>
                <w:sz w:val="28"/>
                <w:szCs w:val="28"/>
              </w:rPr>
            </w:pPr>
            <w:r w:rsidRPr="00CF3D6E">
              <w:rPr>
                <w:sz w:val="28"/>
                <w:szCs w:val="28"/>
              </w:rPr>
              <w:t>Несанкционированный доступ</w:t>
            </w:r>
          </w:p>
        </w:tc>
      </w:tr>
      <w:tr w:rsidR="00FE497F" w:rsidRPr="00FE497F" w:rsidTr="00B74BD6">
        <w:trPr>
          <w:trHeight w:val="454"/>
          <w:jc w:val="center"/>
        </w:trPr>
        <w:tc>
          <w:tcPr>
            <w:tcW w:w="1620" w:type="dxa"/>
          </w:tcPr>
          <w:p w:rsidR="00FE497F" w:rsidRPr="00CF3D6E" w:rsidRDefault="00FE497F" w:rsidP="00996E51">
            <w:pPr>
              <w:rPr>
                <w:sz w:val="28"/>
                <w:szCs w:val="28"/>
              </w:rPr>
            </w:pPr>
            <w:r w:rsidRPr="00CF3D6E">
              <w:rPr>
                <w:sz w:val="28"/>
                <w:szCs w:val="28"/>
              </w:rPr>
              <w:t>НСИ</w:t>
            </w:r>
          </w:p>
        </w:tc>
        <w:tc>
          <w:tcPr>
            <w:tcW w:w="540" w:type="dxa"/>
          </w:tcPr>
          <w:p w:rsidR="00FE497F" w:rsidRPr="00CF3D6E" w:rsidRDefault="00FE497F" w:rsidP="00996E51">
            <w:pPr>
              <w:rPr>
                <w:sz w:val="28"/>
                <w:szCs w:val="28"/>
              </w:rPr>
            </w:pPr>
            <w:r w:rsidRPr="00CF3D6E">
              <w:rPr>
                <w:sz w:val="28"/>
                <w:szCs w:val="28"/>
              </w:rPr>
              <w:t>-</w:t>
            </w:r>
          </w:p>
        </w:tc>
        <w:tc>
          <w:tcPr>
            <w:tcW w:w="7200" w:type="dxa"/>
          </w:tcPr>
          <w:p w:rsidR="00FE497F" w:rsidRPr="00CF3D6E" w:rsidRDefault="00FE497F" w:rsidP="00996E51">
            <w:pPr>
              <w:rPr>
                <w:sz w:val="28"/>
                <w:szCs w:val="28"/>
              </w:rPr>
            </w:pPr>
            <w:r w:rsidRPr="00CF3D6E">
              <w:rPr>
                <w:sz w:val="28"/>
                <w:szCs w:val="28"/>
              </w:rPr>
              <w:t>Нормативно-справочная информация</w:t>
            </w:r>
          </w:p>
        </w:tc>
      </w:tr>
      <w:tr w:rsidR="00FE497F" w:rsidRPr="00FE497F" w:rsidTr="00B74BD6">
        <w:trPr>
          <w:trHeight w:val="454"/>
          <w:jc w:val="center"/>
        </w:trPr>
        <w:tc>
          <w:tcPr>
            <w:tcW w:w="1620" w:type="dxa"/>
          </w:tcPr>
          <w:p w:rsidR="00FE497F" w:rsidRPr="00CF3D6E" w:rsidRDefault="00FE497F" w:rsidP="00996E51">
            <w:pPr>
              <w:rPr>
                <w:sz w:val="28"/>
                <w:szCs w:val="28"/>
              </w:rPr>
            </w:pPr>
            <w:r w:rsidRPr="00CF3D6E">
              <w:rPr>
                <w:sz w:val="28"/>
                <w:szCs w:val="28"/>
              </w:rPr>
              <w:t>НТП</w:t>
            </w:r>
          </w:p>
        </w:tc>
        <w:tc>
          <w:tcPr>
            <w:tcW w:w="540" w:type="dxa"/>
          </w:tcPr>
          <w:p w:rsidR="00FE497F" w:rsidRPr="00CF3D6E" w:rsidRDefault="00FE497F" w:rsidP="00996E51">
            <w:pPr>
              <w:rPr>
                <w:sz w:val="28"/>
                <w:szCs w:val="28"/>
              </w:rPr>
            </w:pPr>
            <w:r w:rsidRPr="00CF3D6E">
              <w:rPr>
                <w:sz w:val="28"/>
                <w:szCs w:val="28"/>
              </w:rPr>
              <w:t>-</w:t>
            </w:r>
          </w:p>
        </w:tc>
        <w:tc>
          <w:tcPr>
            <w:tcW w:w="7200" w:type="dxa"/>
          </w:tcPr>
          <w:p w:rsidR="00FE497F" w:rsidRPr="00CF3D6E" w:rsidRDefault="00FE497F" w:rsidP="00996E51">
            <w:pPr>
              <w:rPr>
                <w:sz w:val="28"/>
                <w:szCs w:val="28"/>
              </w:rPr>
            </w:pPr>
            <w:r w:rsidRPr="00CF3D6E">
              <w:rPr>
                <w:sz w:val="28"/>
                <w:szCs w:val="28"/>
              </w:rPr>
              <w:t>Нарушение таможенных правил</w:t>
            </w:r>
          </w:p>
        </w:tc>
      </w:tr>
      <w:tr w:rsidR="00FE497F" w:rsidRPr="00FE497F" w:rsidTr="00B74BD6">
        <w:trPr>
          <w:trHeight w:val="454"/>
          <w:jc w:val="center"/>
        </w:trPr>
        <w:tc>
          <w:tcPr>
            <w:tcW w:w="1620" w:type="dxa"/>
          </w:tcPr>
          <w:p w:rsidR="00FE497F" w:rsidRPr="00CF3D6E" w:rsidRDefault="00FE497F" w:rsidP="00996E51">
            <w:pPr>
              <w:rPr>
                <w:sz w:val="28"/>
                <w:szCs w:val="28"/>
              </w:rPr>
            </w:pPr>
            <w:r w:rsidRPr="00CF3D6E">
              <w:rPr>
                <w:sz w:val="28"/>
                <w:szCs w:val="28"/>
              </w:rPr>
              <w:t>ОС</w:t>
            </w:r>
          </w:p>
        </w:tc>
        <w:tc>
          <w:tcPr>
            <w:tcW w:w="540" w:type="dxa"/>
          </w:tcPr>
          <w:p w:rsidR="00FE497F" w:rsidRPr="00CF3D6E" w:rsidRDefault="00FE497F" w:rsidP="00996E51">
            <w:pPr>
              <w:rPr>
                <w:sz w:val="28"/>
                <w:szCs w:val="28"/>
              </w:rPr>
            </w:pPr>
            <w:r w:rsidRPr="00CF3D6E">
              <w:rPr>
                <w:sz w:val="28"/>
                <w:szCs w:val="28"/>
              </w:rPr>
              <w:t>-</w:t>
            </w:r>
          </w:p>
        </w:tc>
        <w:tc>
          <w:tcPr>
            <w:tcW w:w="7200" w:type="dxa"/>
          </w:tcPr>
          <w:p w:rsidR="00FE497F" w:rsidRPr="00CF3D6E" w:rsidRDefault="00FE497F" w:rsidP="00996E51">
            <w:pPr>
              <w:rPr>
                <w:sz w:val="28"/>
                <w:szCs w:val="28"/>
              </w:rPr>
            </w:pPr>
            <w:r w:rsidRPr="00CF3D6E">
              <w:rPr>
                <w:sz w:val="28"/>
                <w:szCs w:val="28"/>
              </w:rPr>
              <w:t>Операционная система</w:t>
            </w:r>
          </w:p>
        </w:tc>
      </w:tr>
      <w:tr w:rsidR="00FE497F" w:rsidRPr="00FE497F" w:rsidTr="00B74BD6">
        <w:trPr>
          <w:trHeight w:val="454"/>
          <w:jc w:val="center"/>
        </w:trPr>
        <w:tc>
          <w:tcPr>
            <w:tcW w:w="1620" w:type="dxa"/>
          </w:tcPr>
          <w:p w:rsidR="00FE497F" w:rsidRPr="00CF3D6E" w:rsidRDefault="00FE497F" w:rsidP="00996E51">
            <w:pPr>
              <w:pStyle w:val="aa"/>
              <w:spacing w:line="240" w:lineRule="auto"/>
              <w:rPr>
                <w:sz w:val="28"/>
                <w:szCs w:val="28"/>
              </w:rPr>
            </w:pPr>
            <w:r w:rsidRPr="00CF3D6E">
              <w:rPr>
                <w:sz w:val="28"/>
                <w:szCs w:val="28"/>
              </w:rPr>
              <w:t>ОТОиТК</w:t>
            </w:r>
          </w:p>
        </w:tc>
        <w:tc>
          <w:tcPr>
            <w:tcW w:w="540" w:type="dxa"/>
          </w:tcPr>
          <w:p w:rsidR="00FE497F" w:rsidRPr="00CF3D6E" w:rsidRDefault="00FE497F" w:rsidP="00996E51">
            <w:pPr>
              <w:pStyle w:val="aa"/>
              <w:spacing w:line="240" w:lineRule="auto"/>
              <w:rPr>
                <w:sz w:val="28"/>
                <w:szCs w:val="28"/>
              </w:rPr>
            </w:pPr>
            <w:r w:rsidRPr="00CF3D6E">
              <w:rPr>
                <w:sz w:val="28"/>
                <w:szCs w:val="28"/>
              </w:rPr>
              <w:t xml:space="preserve">- </w:t>
            </w:r>
          </w:p>
        </w:tc>
        <w:tc>
          <w:tcPr>
            <w:tcW w:w="7200" w:type="dxa"/>
          </w:tcPr>
          <w:p w:rsidR="00FE497F" w:rsidRPr="00CF3D6E" w:rsidRDefault="00FE497F" w:rsidP="00996E51">
            <w:pPr>
              <w:pStyle w:val="aa"/>
              <w:spacing w:line="240" w:lineRule="auto"/>
              <w:rPr>
                <w:sz w:val="28"/>
                <w:szCs w:val="28"/>
              </w:rPr>
            </w:pPr>
            <w:r w:rsidRPr="00CF3D6E">
              <w:rPr>
                <w:sz w:val="28"/>
                <w:szCs w:val="28"/>
              </w:rPr>
              <w:t>Отдел таможенного оформления и таможенного контроля</w:t>
            </w:r>
          </w:p>
        </w:tc>
      </w:tr>
      <w:tr w:rsidR="00FE497F" w:rsidRPr="00FE497F" w:rsidTr="00B74BD6">
        <w:trPr>
          <w:trHeight w:val="454"/>
          <w:jc w:val="center"/>
        </w:trPr>
        <w:tc>
          <w:tcPr>
            <w:tcW w:w="1620" w:type="dxa"/>
          </w:tcPr>
          <w:p w:rsidR="00FE497F" w:rsidRPr="00CF3D6E" w:rsidRDefault="00FE497F" w:rsidP="00996E51">
            <w:pPr>
              <w:rPr>
                <w:sz w:val="28"/>
                <w:szCs w:val="28"/>
              </w:rPr>
            </w:pPr>
            <w:r w:rsidRPr="00CF3D6E">
              <w:rPr>
                <w:sz w:val="28"/>
                <w:szCs w:val="28"/>
              </w:rPr>
              <w:t>ПЗ</w:t>
            </w:r>
          </w:p>
        </w:tc>
        <w:tc>
          <w:tcPr>
            <w:tcW w:w="540" w:type="dxa"/>
          </w:tcPr>
          <w:p w:rsidR="00FE497F" w:rsidRPr="00CF3D6E" w:rsidRDefault="00FE497F" w:rsidP="00996E51">
            <w:pPr>
              <w:rPr>
                <w:sz w:val="28"/>
                <w:szCs w:val="28"/>
              </w:rPr>
            </w:pPr>
            <w:r w:rsidRPr="00CF3D6E">
              <w:rPr>
                <w:sz w:val="28"/>
                <w:szCs w:val="28"/>
              </w:rPr>
              <w:t>-</w:t>
            </w:r>
          </w:p>
        </w:tc>
        <w:tc>
          <w:tcPr>
            <w:tcW w:w="7200" w:type="dxa"/>
          </w:tcPr>
          <w:p w:rsidR="00FE497F" w:rsidRPr="00CF3D6E" w:rsidRDefault="00FE497F" w:rsidP="00996E51">
            <w:pPr>
              <w:rPr>
                <w:sz w:val="28"/>
                <w:szCs w:val="28"/>
              </w:rPr>
            </w:pPr>
            <w:r w:rsidRPr="00CF3D6E">
              <w:rPr>
                <w:sz w:val="28"/>
                <w:szCs w:val="28"/>
              </w:rPr>
              <w:t>Программная задача</w:t>
            </w:r>
          </w:p>
        </w:tc>
      </w:tr>
      <w:tr w:rsidR="00FE497F" w:rsidRPr="00FE497F" w:rsidTr="00B74BD6">
        <w:trPr>
          <w:trHeight w:val="454"/>
          <w:jc w:val="center"/>
        </w:trPr>
        <w:tc>
          <w:tcPr>
            <w:tcW w:w="1620" w:type="dxa"/>
          </w:tcPr>
          <w:p w:rsidR="00FE497F" w:rsidRPr="00CF3D6E" w:rsidRDefault="00FE497F" w:rsidP="00996E51">
            <w:pPr>
              <w:pStyle w:val="aa"/>
              <w:spacing w:line="240" w:lineRule="auto"/>
              <w:rPr>
                <w:sz w:val="28"/>
                <w:szCs w:val="28"/>
              </w:rPr>
            </w:pPr>
            <w:r w:rsidRPr="00CF3D6E">
              <w:rPr>
                <w:sz w:val="28"/>
                <w:szCs w:val="28"/>
              </w:rPr>
              <w:t>ПП</w:t>
            </w:r>
          </w:p>
        </w:tc>
        <w:tc>
          <w:tcPr>
            <w:tcW w:w="540" w:type="dxa"/>
          </w:tcPr>
          <w:p w:rsidR="00FE497F" w:rsidRPr="00CF3D6E" w:rsidRDefault="00FE497F" w:rsidP="00996E51">
            <w:pPr>
              <w:pStyle w:val="aa"/>
              <w:spacing w:line="240" w:lineRule="auto"/>
              <w:rPr>
                <w:sz w:val="28"/>
                <w:szCs w:val="28"/>
              </w:rPr>
            </w:pPr>
            <w:r w:rsidRPr="00CF3D6E">
              <w:rPr>
                <w:sz w:val="28"/>
                <w:szCs w:val="28"/>
              </w:rPr>
              <w:t xml:space="preserve">- </w:t>
            </w:r>
          </w:p>
        </w:tc>
        <w:tc>
          <w:tcPr>
            <w:tcW w:w="7200" w:type="dxa"/>
          </w:tcPr>
          <w:p w:rsidR="00FE497F" w:rsidRPr="00CF3D6E" w:rsidRDefault="00FE497F" w:rsidP="00CF3D6E">
            <w:pPr>
              <w:pStyle w:val="aa"/>
              <w:spacing w:line="240" w:lineRule="auto"/>
              <w:rPr>
                <w:sz w:val="28"/>
                <w:szCs w:val="28"/>
              </w:rPr>
            </w:pPr>
            <w:r w:rsidRPr="00CF3D6E">
              <w:rPr>
                <w:sz w:val="28"/>
                <w:szCs w:val="28"/>
              </w:rPr>
              <w:t>Пункт пропуска</w:t>
            </w:r>
          </w:p>
        </w:tc>
      </w:tr>
      <w:tr w:rsidR="00FE497F" w:rsidRPr="00FE497F" w:rsidTr="00B74BD6">
        <w:trPr>
          <w:trHeight w:val="454"/>
          <w:jc w:val="center"/>
        </w:trPr>
        <w:tc>
          <w:tcPr>
            <w:tcW w:w="1620" w:type="dxa"/>
          </w:tcPr>
          <w:p w:rsidR="00FE497F" w:rsidRPr="00CF3D6E" w:rsidRDefault="00FE497F" w:rsidP="00996E51">
            <w:pPr>
              <w:rPr>
                <w:sz w:val="28"/>
                <w:szCs w:val="28"/>
              </w:rPr>
            </w:pPr>
            <w:r w:rsidRPr="00CF3D6E">
              <w:rPr>
                <w:sz w:val="28"/>
                <w:szCs w:val="28"/>
              </w:rPr>
              <w:t>ПС</w:t>
            </w:r>
          </w:p>
        </w:tc>
        <w:tc>
          <w:tcPr>
            <w:tcW w:w="540" w:type="dxa"/>
          </w:tcPr>
          <w:p w:rsidR="00FE497F" w:rsidRPr="00CF3D6E" w:rsidRDefault="00FE497F" w:rsidP="00996E51">
            <w:pPr>
              <w:rPr>
                <w:sz w:val="28"/>
                <w:szCs w:val="28"/>
              </w:rPr>
            </w:pPr>
            <w:r w:rsidRPr="00CF3D6E">
              <w:rPr>
                <w:sz w:val="28"/>
                <w:szCs w:val="28"/>
              </w:rPr>
              <w:t xml:space="preserve">- </w:t>
            </w:r>
          </w:p>
        </w:tc>
        <w:tc>
          <w:tcPr>
            <w:tcW w:w="7200" w:type="dxa"/>
          </w:tcPr>
          <w:p w:rsidR="00FE497F" w:rsidRPr="00CF3D6E" w:rsidRDefault="00FE497F" w:rsidP="00CF3D6E">
            <w:pPr>
              <w:rPr>
                <w:sz w:val="28"/>
                <w:szCs w:val="28"/>
              </w:rPr>
            </w:pPr>
            <w:r w:rsidRPr="00CF3D6E">
              <w:rPr>
                <w:sz w:val="28"/>
                <w:szCs w:val="28"/>
              </w:rPr>
              <w:t>Программное средство</w:t>
            </w:r>
          </w:p>
        </w:tc>
      </w:tr>
      <w:tr w:rsidR="00FE497F" w:rsidRPr="00FE497F" w:rsidTr="00B74BD6">
        <w:trPr>
          <w:trHeight w:val="454"/>
          <w:jc w:val="center"/>
        </w:trPr>
        <w:tc>
          <w:tcPr>
            <w:tcW w:w="1620" w:type="dxa"/>
          </w:tcPr>
          <w:p w:rsidR="00FE497F" w:rsidRPr="00CF3D6E" w:rsidRDefault="00FE497F" w:rsidP="00996E51">
            <w:pPr>
              <w:rPr>
                <w:sz w:val="28"/>
                <w:szCs w:val="28"/>
              </w:rPr>
            </w:pPr>
            <w:r w:rsidRPr="00CF3D6E">
              <w:rPr>
                <w:sz w:val="28"/>
                <w:szCs w:val="28"/>
              </w:rPr>
              <w:t>ПСМ</w:t>
            </w:r>
          </w:p>
        </w:tc>
        <w:tc>
          <w:tcPr>
            <w:tcW w:w="540" w:type="dxa"/>
          </w:tcPr>
          <w:p w:rsidR="00FE497F" w:rsidRPr="00CF3D6E" w:rsidRDefault="00FE497F" w:rsidP="00996E51">
            <w:pPr>
              <w:rPr>
                <w:sz w:val="28"/>
                <w:szCs w:val="28"/>
              </w:rPr>
            </w:pPr>
            <w:r w:rsidRPr="00CF3D6E">
              <w:rPr>
                <w:sz w:val="28"/>
                <w:szCs w:val="28"/>
              </w:rPr>
              <w:t>-</w:t>
            </w:r>
          </w:p>
        </w:tc>
        <w:tc>
          <w:tcPr>
            <w:tcW w:w="7200" w:type="dxa"/>
          </w:tcPr>
          <w:p w:rsidR="00FE497F" w:rsidRPr="00CF3D6E" w:rsidRDefault="00FE497F" w:rsidP="00CF3D6E">
            <w:pPr>
              <w:rPr>
                <w:sz w:val="28"/>
                <w:szCs w:val="28"/>
              </w:rPr>
            </w:pPr>
            <w:r w:rsidRPr="00CF3D6E">
              <w:rPr>
                <w:sz w:val="28"/>
                <w:szCs w:val="28"/>
              </w:rPr>
              <w:t>Паспорт самоходной машины</w:t>
            </w:r>
          </w:p>
        </w:tc>
      </w:tr>
      <w:tr w:rsidR="00FE497F" w:rsidRPr="00FE497F" w:rsidTr="00B74BD6">
        <w:trPr>
          <w:trHeight w:val="454"/>
          <w:jc w:val="center"/>
        </w:trPr>
        <w:tc>
          <w:tcPr>
            <w:tcW w:w="1620" w:type="dxa"/>
          </w:tcPr>
          <w:p w:rsidR="00FE497F" w:rsidRPr="00CF3D6E" w:rsidRDefault="00FE497F" w:rsidP="00996E51">
            <w:pPr>
              <w:rPr>
                <w:sz w:val="28"/>
                <w:szCs w:val="28"/>
              </w:rPr>
            </w:pPr>
            <w:r w:rsidRPr="00CF3D6E">
              <w:rPr>
                <w:sz w:val="28"/>
                <w:szCs w:val="28"/>
              </w:rPr>
              <w:t>ПТС</w:t>
            </w:r>
          </w:p>
        </w:tc>
        <w:tc>
          <w:tcPr>
            <w:tcW w:w="540" w:type="dxa"/>
          </w:tcPr>
          <w:p w:rsidR="00FE497F" w:rsidRPr="00CF3D6E" w:rsidRDefault="00FE497F" w:rsidP="00996E51">
            <w:pPr>
              <w:rPr>
                <w:sz w:val="28"/>
                <w:szCs w:val="28"/>
              </w:rPr>
            </w:pPr>
            <w:r w:rsidRPr="00CF3D6E">
              <w:rPr>
                <w:sz w:val="28"/>
                <w:szCs w:val="28"/>
              </w:rPr>
              <w:t>-</w:t>
            </w:r>
          </w:p>
        </w:tc>
        <w:tc>
          <w:tcPr>
            <w:tcW w:w="7200" w:type="dxa"/>
          </w:tcPr>
          <w:p w:rsidR="00FE497F" w:rsidRPr="00CF3D6E" w:rsidRDefault="00FE497F" w:rsidP="00CF3D6E">
            <w:pPr>
              <w:rPr>
                <w:sz w:val="28"/>
                <w:szCs w:val="28"/>
              </w:rPr>
            </w:pPr>
            <w:r w:rsidRPr="00CF3D6E">
              <w:rPr>
                <w:sz w:val="28"/>
                <w:szCs w:val="28"/>
              </w:rPr>
              <w:t>Паспорт транспортного средства</w:t>
            </w:r>
          </w:p>
        </w:tc>
      </w:tr>
      <w:tr w:rsidR="00FE497F" w:rsidRPr="00FE497F" w:rsidTr="00B74BD6">
        <w:trPr>
          <w:trHeight w:val="454"/>
          <w:jc w:val="center"/>
        </w:trPr>
        <w:tc>
          <w:tcPr>
            <w:tcW w:w="1620" w:type="dxa"/>
          </w:tcPr>
          <w:p w:rsidR="00FE497F" w:rsidRPr="00CF3D6E" w:rsidRDefault="00FE497F" w:rsidP="00996E51">
            <w:pPr>
              <w:rPr>
                <w:sz w:val="28"/>
                <w:szCs w:val="28"/>
              </w:rPr>
            </w:pPr>
            <w:r w:rsidRPr="00CF3D6E">
              <w:rPr>
                <w:sz w:val="28"/>
                <w:szCs w:val="28"/>
              </w:rPr>
              <w:t>ПШТС</w:t>
            </w:r>
          </w:p>
        </w:tc>
        <w:tc>
          <w:tcPr>
            <w:tcW w:w="540" w:type="dxa"/>
          </w:tcPr>
          <w:p w:rsidR="00FE497F" w:rsidRPr="00CF3D6E" w:rsidRDefault="00FE497F" w:rsidP="00996E51">
            <w:pPr>
              <w:rPr>
                <w:sz w:val="28"/>
                <w:szCs w:val="28"/>
              </w:rPr>
            </w:pPr>
            <w:r w:rsidRPr="00CF3D6E">
              <w:rPr>
                <w:sz w:val="28"/>
                <w:szCs w:val="28"/>
              </w:rPr>
              <w:t xml:space="preserve">- </w:t>
            </w:r>
          </w:p>
        </w:tc>
        <w:tc>
          <w:tcPr>
            <w:tcW w:w="7200" w:type="dxa"/>
          </w:tcPr>
          <w:p w:rsidR="00FE497F" w:rsidRPr="00CF3D6E" w:rsidRDefault="00FE497F" w:rsidP="00CF3D6E">
            <w:pPr>
              <w:rPr>
                <w:sz w:val="28"/>
                <w:szCs w:val="28"/>
              </w:rPr>
            </w:pPr>
            <w:r w:rsidRPr="00CF3D6E">
              <w:rPr>
                <w:sz w:val="28"/>
                <w:szCs w:val="28"/>
              </w:rPr>
              <w:t>Паспорт шасси транспортного средства</w:t>
            </w:r>
          </w:p>
        </w:tc>
      </w:tr>
      <w:tr w:rsidR="00FE497F" w:rsidRPr="00FE497F" w:rsidTr="00B74BD6">
        <w:trPr>
          <w:trHeight w:val="454"/>
          <w:jc w:val="center"/>
        </w:trPr>
        <w:tc>
          <w:tcPr>
            <w:tcW w:w="1620" w:type="dxa"/>
          </w:tcPr>
          <w:p w:rsidR="00FE497F" w:rsidRPr="00CF3D6E" w:rsidRDefault="00FE497F" w:rsidP="00996E51">
            <w:pPr>
              <w:rPr>
                <w:sz w:val="28"/>
                <w:szCs w:val="28"/>
              </w:rPr>
            </w:pPr>
            <w:r w:rsidRPr="00CF3D6E">
              <w:rPr>
                <w:sz w:val="28"/>
                <w:szCs w:val="28"/>
              </w:rPr>
              <w:t>РМИ</w:t>
            </w:r>
          </w:p>
        </w:tc>
        <w:tc>
          <w:tcPr>
            <w:tcW w:w="540" w:type="dxa"/>
          </w:tcPr>
          <w:p w:rsidR="00FE497F" w:rsidRPr="00CF3D6E" w:rsidRDefault="00FE497F" w:rsidP="00996E51">
            <w:pPr>
              <w:rPr>
                <w:sz w:val="28"/>
                <w:szCs w:val="28"/>
              </w:rPr>
            </w:pPr>
            <w:r w:rsidRPr="00CF3D6E">
              <w:rPr>
                <w:sz w:val="28"/>
                <w:szCs w:val="28"/>
              </w:rPr>
              <w:t>-</w:t>
            </w:r>
          </w:p>
        </w:tc>
        <w:tc>
          <w:tcPr>
            <w:tcW w:w="7200" w:type="dxa"/>
          </w:tcPr>
          <w:p w:rsidR="00FE497F" w:rsidRPr="00CF3D6E" w:rsidRDefault="00FE497F" w:rsidP="00CF3D6E">
            <w:pPr>
              <w:rPr>
                <w:sz w:val="28"/>
                <w:szCs w:val="28"/>
              </w:rPr>
            </w:pPr>
            <w:r w:rsidRPr="00CF3D6E">
              <w:rPr>
                <w:sz w:val="28"/>
                <w:szCs w:val="28"/>
              </w:rPr>
              <w:t>Рабочее место инспектора</w:t>
            </w:r>
          </w:p>
        </w:tc>
      </w:tr>
      <w:tr w:rsidR="00FE497F" w:rsidRPr="00FE497F" w:rsidTr="00B74BD6">
        <w:trPr>
          <w:trHeight w:val="454"/>
          <w:jc w:val="center"/>
        </w:trPr>
        <w:tc>
          <w:tcPr>
            <w:tcW w:w="1620" w:type="dxa"/>
          </w:tcPr>
          <w:p w:rsidR="00FE497F" w:rsidRPr="00CF3D6E" w:rsidRDefault="00FE497F" w:rsidP="00996E51">
            <w:pPr>
              <w:rPr>
                <w:sz w:val="28"/>
                <w:szCs w:val="28"/>
              </w:rPr>
            </w:pPr>
            <w:r w:rsidRPr="00CF3D6E">
              <w:rPr>
                <w:sz w:val="28"/>
                <w:szCs w:val="28"/>
              </w:rPr>
              <w:t xml:space="preserve">РТУ </w:t>
            </w:r>
          </w:p>
        </w:tc>
        <w:tc>
          <w:tcPr>
            <w:tcW w:w="540" w:type="dxa"/>
          </w:tcPr>
          <w:p w:rsidR="00FE497F" w:rsidRPr="00CF3D6E" w:rsidRDefault="00FE497F" w:rsidP="00996E51">
            <w:pPr>
              <w:rPr>
                <w:sz w:val="28"/>
                <w:szCs w:val="28"/>
              </w:rPr>
            </w:pPr>
            <w:r w:rsidRPr="00CF3D6E">
              <w:rPr>
                <w:sz w:val="28"/>
                <w:szCs w:val="28"/>
              </w:rPr>
              <w:t>-</w:t>
            </w:r>
          </w:p>
        </w:tc>
        <w:tc>
          <w:tcPr>
            <w:tcW w:w="7200" w:type="dxa"/>
          </w:tcPr>
          <w:p w:rsidR="00FE497F" w:rsidRPr="00CF3D6E" w:rsidRDefault="00FE497F" w:rsidP="00CF3D6E">
            <w:pPr>
              <w:rPr>
                <w:rFonts w:eastAsia="MS Mincho"/>
                <w:sz w:val="28"/>
                <w:szCs w:val="28"/>
              </w:rPr>
            </w:pPr>
            <w:r w:rsidRPr="00CF3D6E">
              <w:rPr>
                <w:sz w:val="28"/>
                <w:szCs w:val="28"/>
              </w:rPr>
              <w:t>Региональное таможенное управление</w:t>
            </w:r>
          </w:p>
        </w:tc>
      </w:tr>
      <w:tr w:rsidR="00FE497F" w:rsidRPr="00FE497F" w:rsidTr="00B74BD6">
        <w:trPr>
          <w:trHeight w:val="454"/>
          <w:jc w:val="center"/>
        </w:trPr>
        <w:tc>
          <w:tcPr>
            <w:tcW w:w="1620" w:type="dxa"/>
          </w:tcPr>
          <w:p w:rsidR="00FE497F" w:rsidRPr="00CF3D6E" w:rsidRDefault="00FE497F" w:rsidP="00996E51">
            <w:pPr>
              <w:rPr>
                <w:sz w:val="28"/>
                <w:szCs w:val="28"/>
              </w:rPr>
            </w:pPr>
            <w:r w:rsidRPr="00CF3D6E">
              <w:rPr>
                <w:sz w:val="28"/>
                <w:szCs w:val="28"/>
              </w:rPr>
              <w:t>СВХ</w:t>
            </w:r>
          </w:p>
        </w:tc>
        <w:tc>
          <w:tcPr>
            <w:tcW w:w="540" w:type="dxa"/>
          </w:tcPr>
          <w:p w:rsidR="00FE497F" w:rsidRPr="00CF3D6E" w:rsidRDefault="00FE497F" w:rsidP="00996E51">
            <w:pPr>
              <w:rPr>
                <w:sz w:val="28"/>
                <w:szCs w:val="28"/>
              </w:rPr>
            </w:pPr>
            <w:r w:rsidRPr="00CF3D6E">
              <w:rPr>
                <w:sz w:val="28"/>
                <w:szCs w:val="28"/>
              </w:rPr>
              <w:t>-</w:t>
            </w:r>
          </w:p>
        </w:tc>
        <w:tc>
          <w:tcPr>
            <w:tcW w:w="7200" w:type="dxa"/>
          </w:tcPr>
          <w:p w:rsidR="00FE497F" w:rsidRPr="00CF3D6E" w:rsidRDefault="00FE497F" w:rsidP="00CF3D6E">
            <w:pPr>
              <w:rPr>
                <w:sz w:val="28"/>
                <w:szCs w:val="28"/>
              </w:rPr>
            </w:pPr>
            <w:r w:rsidRPr="00CF3D6E">
              <w:rPr>
                <w:sz w:val="28"/>
                <w:szCs w:val="28"/>
              </w:rPr>
              <w:t>Склад временного хранения</w:t>
            </w:r>
          </w:p>
        </w:tc>
      </w:tr>
      <w:tr w:rsidR="00FE497F" w:rsidRPr="00FE497F" w:rsidTr="00B74BD6">
        <w:trPr>
          <w:trHeight w:val="454"/>
          <w:jc w:val="center"/>
        </w:trPr>
        <w:tc>
          <w:tcPr>
            <w:tcW w:w="1620" w:type="dxa"/>
          </w:tcPr>
          <w:p w:rsidR="00FE497F" w:rsidRPr="00CF3D6E" w:rsidRDefault="00FE497F" w:rsidP="00996E51">
            <w:pPr>
              <w:rPr>
                <w:sz w:val="28"/>
                <w:szCs w:val="28"/>
              </w:rPr>
            </w:pPr>
            <w:r w:rsidRPr="00CF3D6E">
              <w:rPr>
                <w:sz w:val="28"/>
                <w:szCs w:val="28"/>
              </w:rPr>
              <w:t>СУБД</w:t>
            </w:r>
          </w:p>
        </w:tc>
        <w:tc>
          <w:tcPr>
            <w:tcW w:w="540" w:type="dxa"/>
          </w:tcPr>
          <w:p w:rsidR="00FE497F" w:rsidRPr="00CF3D6E" w:rsidRDefault="00FE497F" w:rsidP="00996E51">
            <w:pPr>
              <w:rPr>
                <w:sz w:val="28"/>
                <w:szCs w:val="28"/>
              </w:rPr>
            </w:pPr>
            <w:r w:rsidRPr="00CF3D6E">
              <w:rPr>
                <w:sz w:val="28"/>
                <w:szCs w:val="28"/>
              </w:rPr>
              <w:t>-</w:t>
            </w:r>
          </w:p>
        </w:tc>
        <w:tc>
          <w:tcPr>
            <w:tcW w:w="7200" w:type="dxa"/>
          </w:tcPr>
          <w:p w:rsidR="00FE497F" w:rsidRPr="00CF3D6E" w:rsidRDefault="00FE497F" w:rsidP="00CF3D6E">
            <w:pPr>
              <w:rPr>
                <w:sz w:val="28"/>
                <w:szCs w:val="28"/>
              </w:rPr>
            </w:pPr>
            <w:r w:rsidRPr="00CF3D6E">
              <w:rPr>
                <w:sz w:val="28"/>
                <w:szCs w:val="28"/>
              </w:rPr>
              <w:t>Система управления базой данных</w:t>
            </w:r>
          </w:p>
        </w:tc>
      </w:tr>
      <w:tr w:rsidR="00FE497F" w:rsidRPr="00FE497F" w:rsidTr="00B74BD6">
        <w:trPr>
          <w:trHeight w:val="454"/>
          <w:jc w:val="center"/>
        </w:trPr>
        <w:tc>
          <w:tcPr>
            <w:tcW w:w="1620" w:type="dxa"/>
          </w:tcPr>
          <w:p w:rsidR="00FE497F" w:rsidRPr="00CF3D6E" w:rsidRDefault="00FE497F" w:rsidP="00996E51">
            <w:pPr>
              <w:pStyle w:val="aa"/>
              <w:spacing w:line="240" w:lineRule="auto"/>
              <w:rPr>
                <w:sz w:val="28"/>
                <w:szCs w:val="28"/>
              </w:rPr>
            </w:pPr>
            <w:r w:rsidRPr="00CF3D6E">
              <w:rPr>
                <w:sz w:val="28"/>
                <w:szCs w:val="28"/>
              </w:rPr>
              <w:t>ТИИ</w:t>
            </w:r>
          </w:p>
        </w:tc>
        <w:tc>
          <w:tcPr>
            <w:tcW w:w="540" w:type="dxa"/>
          </w:tcPr>
          <w:p w:rsidR="00FE497F" w:rsidRPr="00CF3D6E" w:rsidRDefault="00FE497F" w:rsidP="00996E51">
            <w:pPr>
              <w:pStyle w:val="aa"/>
              <w:spacing w:line="240" w:lineRule="auto"/>
              <w:rPr>
                <w:sz w:val="28"/>
                <w:szCs w:val="28"/>
              </w:rPr>
            </w:pPr>
            <w:r w:rsidRPr="00CF3D6E">
              <w:rPr>
                <w:sz w:val="28"/>
                <w:szCs w:val="28"/>
              </w:rPr>
              <w:t>-</w:t>
            </w:r>
          </w:p>
        </w:tc>
        <w:tc>
          <w:tcPr>
            <w:tcW w:w="7200" w:type="dxa"/>
          </w:tcPr>
          <w:p w:rsidR="00FE497F" w:rsidRPr="00CF3D6E" w:rsidRDefault="00FE497F" w:rsidP="00CF3D6E">
            <w:pPr>
              <w:pStyle w:val="aa"/>
              <w:spacing w:line="240" w:lineRule="auto"/>
              <w:rPr>
                <w:sz w:val="28"/>
                <w:szCs w:val="28"/>
              </w:rPr>
            </w:pPr>
            <w:r w:rsidRPr="00CF3D6E">
              <w:rPr>
                <w:sz w:val="28"/>
                <w:szCs w:val="28"/>
              </w:rPr>
              <w:t>Таможенные информационные интерфейсы</w:t>
            </w:r>
          </w:p>
        </w:tc>
      </w:tr>
      <w:tr w:rsidR="00FE497F" w:rsidRPr="00FE497F" w:rsidTr="00B74BD6">
        <w:trPr>
          <w:trHeight w:val="454"/>
          <w:jc w:val="center"/>
        </w:trPr>
        <w:tc>
          <w:tcPr>
            <w:tcW w:w="1620" w:type="dxa"/>
          </w:tcPr>
          <w:p w:rsidR="00FE497F" w:rsidRPr="00CF3D6E" w:rsidRDefault="00FE497F" w:rsidP="00996E51">
            <w:pPr>
              <w:rPr>
                <w:sz w:val="28"/>
                <w:szCs w:val="28"/>
              </w:rPr>
            </w:pPr>
            <w:r w:rsidRPr="00CF3D6E">
              <w:rPr>
                <w:sz w:val="28"/>
                <w:szCs w:val="28"/>
              </w:rPr>
              <w:t>ТПО</w:t>
            </w:r>
          </w:p>
        </w:tc>
        <w:tc>
          <w:tcPr>
            <w:tcW w:w="540" w:type="dxa"/>
          </w:tcPr>
          <w:p w:rsidR="00FE497F" w:rsidRPr="00CF3D6E" w:rsidRDefault="00FE497F" w:rsidP="00996E51">
            <w:pPr>
              <w:rPr>
                <w:sz w:val="28"/>
                <w:szCs w:val="28"/>
              </w:rPr>
            </w:pPr>
            <w:r w:rsidRPr="00CF3D6E">
              <w:rPr>
                <w:sz w:val="28"/>
                <w:szCs w:val="28"/>
              </w:rPr>
              <w:t>-</w:t>
            </w:r>
          </w:p>
        </w:tc>
        <w:tc>
          <w:tcPr>
            <w:tcW w:w="7200" w:type="dxa"/>
          </w:tcPr>
          <w:p w:rsidR="00FE497F" w:rsidRPr="00CF3D6E" w:rsidRDefault="00FE497F" w:rsidP="00CF3D6E">
            <w:pPr>
              <w:rPr>
                <w:sz w:val="28"/>
                <w:szCs w:val="28"/>
              </w:rPr>
            </w:pPr>
            <w:r w:rsidRPr="00CF3D6E">
              <w:rPr>
                <w:sz w:val="28"/>
                <w:szCs w:val="28"/>
              </w:rPr>
              <w:t>Таможенный приходный ордер</w:t>
            </w:r>
          </w:p>
        </w:tc>
      </w:tr>
      <w:tr w:rsidR="00FE497F" w:rsidRPr="00FE497F" w:rsidTr="00B74BD6">
        <w:trPr>
          <w:trHeight w:val="454"/>
          <w:jc w:val="center"/>
        </w:trPr>
        <w:tc>
          <w:tcPr>
            <w:tcW w:w="1620" w:type="dxa"/>
          </w:tcPr>
          <w:p w:rsidR="00FE497F" w:rsidRPr="00CF3D6E" w:rsidRDefault="00FE497F" w:rsidP="00996E51">
            <w:pPr>
              <w:rPr>
                <w:sz w:val="28"/>
                <w:szCs w:val="28"/>
              </w:rPr>
            </w:pPr>
            <w:r w:rsidRPr="00CF3D6E">
              <w:rPr>
                <w:sz w:val="28"/>
                <w:szCs w:val="28"/>
              </w:rPr>
              <w:t xml:space="preserve">ТС </w:t>
            </w:r>
          </w:p>
        </w:tc>
        <w:tc>
          <w:tcPr>
            <w:tcW w:w="540" w:type="dxa"/>
          </w:tcPr>
          <w:p w:rsidR="00FE497F" w:rsidRPr="00CF3D6E" w:rsidRDefault="00FE497F" w:rsidP="00996E51">
            <w:pPr>
              <w:rPr>
                <w:sz w:val="28"/>
                <w:szCs w:val="28"/>
              </w:rPr>
            </w:pPr>
            <w:r w:rsidRPr="00CF3D6E">
              <w:rPr>
                <w:sz w:val="28"/>
                <w:szCs w:val="28"/>
              </w:rPr>
              <w:t>-</w:t>
            </w:r>
          </w:p>
        </w:tc>
        <w:tc>
          <w:tcPr>
            <w:tcW w:w="7200" w:type="dxa"/>
          </w:tcPr>
          <w:p w:rsidR="00FE497F" w:rsidRPr="00CF3D6E" w:rsidRDefault="00FE497F" w:rsidP="00CF3D6E">
            <w:pPr>
              <w:rPr>
                <w:sz w:val="28"/>
                <w:szCs w:val="28"/>
              </w:rPr>
            </w:pPr>
            <w:r w:rsidRPr="00CF3D6E">
              <w:rPr>
                <w:sz w:val="28"/>
                <w:szCs w:val="28"/>
              </w:rPr>
              <w:t>Транспортное средство</w:t>
            </w:r>
          </w:p>
        </w:tc>
      </w:tr>
      <w:tr w:rsidR="00FE497F" w:rsidRPr="00FE497F" w:rsidTr="00B74BD6">
        <w:tblPrEx>
          <w:tblLook w:val="01E0" w:firstRow="1" w:lastRow="1" w:firstColumn="1" w:lastColumn="1" w:noHBand="0" w:noVBand="0"/>
        </w:tblPrEx>
        <w:trPr>
          <w:trHeight w:val="454"/>
          <w:jc w:val="center"/>
        </w:trPr>
        <w:tc>
          <w:tcPr>
            <w:tcW w:w="1620" w:type="dxa"/>
          </w:tcPr>
          <w:p w:rsidR="00FE497F" w:rsidRPr="00CF3D6E" w:rsidRDefault="00FE497F" w:rsidP="00996E51">
            <w:pPr>
              <w:rPr>
                <w:sz w:val="28"/>
                <w:szCs w:val="28"/>
              </w:rPr>
            </w:pPr>
            <w:r w:rsidRPr="00CF3D6E">
              <w:rPr>
                <w:sz w:val="28"/>
                <w:szCs w:val="28"/>
              </w:rPr>
              <w:t>ТСД</w:t>
            </w:r>
          </w:p>
        </w:tc>
        <w:tc>
          <w:tcPr>
            <w:tcW w:w="540" w:type="dxa"/>
          </w:tcPr>
          <w:p w:rsidR="00FE497F" w:rsidRPr="00CF3D6E" w:rsidRDefault="00FE497F" w:rsidP="00996E51">
            <w:pPr>
              <w:rPr>
                <w:sz w:val="28"/>
                <w:szCs w:val="28"/>
              </w:rPr>
            </w:pPr>
            <w:r w:rsidRPr="00CF3D6E">
              <w:rPr>
                <w:sz w:val="28"/>
                <w:szCs w:val="28"/>
              </w:rPr>
              <w:t>-</w:t>
            </w:r>
          </w:p>
        </w:tc>
        <w:tc>
          <w:tcPr>
            <w:tcW w:w="7200" w:type="dxa"/>
          </w:tcPr>
          <w:p w:rsidR="00FE497F" w:rsidRPr="00CF3D6E" w:rsidRDefault="00FE497F" w:rsidP="00CF3D6E">
            <w:pPr>
              <w:rPr>
                <w:sz w:val="28"/>
                <w:szCs w:val="28"/>
                <w:lang w:val="ru"/>
              </w:rPr>
            </w:pPr>
            <w:r w:rsidRPr="00CF3D6E">
              <w:rPr>
                <w:sz w:val="28"/>
                <w:szCs w:val="28"/>
                <w:lang w:val="ru"/>
              </w:rPr>
              <w:t>Терминал сбора данных</w:t>
            </w:r>
          </w:p>
        </w:tc>
      </w:tr>
      <w:tr w:rsidR="00FE497F" w:rsidRPr="00FE497F" w:rsidTr="00B74BD6">
        <w:trPr>
          <w:trHeight w:val="454"/>
          <w:jc w:val="center"/>
        </w:trPr>
        <w:tc>
          <w:tcPr>
            <w:tcW w:w="1620" w:type="dxa"/>
          </w:tcPr>
          <w:p w:rsidR="00FE497F" w:rsidRPr="00CF3D6E" w:rsidRDefault="00FE497F" w:rsidP="00996E51">
            <w:pPr>
              <w:rPr>
                <w:sz w:val="28"/>
                <w:szCs w:val="28"/>
              </w:rPr>
            </w:pPr>
            <w:r w:rsidRPr="00CF3D6E">
              <w:rPr>
                <w:sz w:val="28"/>
                <w:szCs w:val="28"/>
              </w:rPr>
              <w:t>УВТС</w:t>
            </w:r>
          </w:p>
        </w:tc>
        <w:tc>
          <w:tcPr>
            <w:tcW w:w="540" w:type="dxa"/>
          </w:tcPr>
          <w:p w:rsidR="00FE497F" w:rsidRPr="00CF3D6E" w:rsidRDefault="00FE497F" w:rsidP="00996E51">
            <w:pPr>
              <w:rPr>
                <w:sz w:val="28"/>
                <w:szCs w:val="28"/>
              </w:rPr>
            </w:pPr>
            <w:r w:rsidRPr="00CF3D6E">
              <w:rPr>
                <w:sz w:val="28"/>
                <w:szCs w:val="28"/>
              </w:rPr>
              <w:t>-</w:t>
            </w:r>
          </w:p>
        </w:tc>
        <w:tc>
          <w:tcPr>
            <w:tcW w:w="7200" w:type="dxa"/>
          </w:tcPr>
          <w:p w:rsidR="00FE497F" w:rsidRPr="00CF3D6E" w:rsidRDefault="00FE497F" w:rsidP="00CF3D6E">
            <w:pPr>
              <w:rPr>
                <w:sz w:val="28"/>
                <w:szCs w:val="28"/>
              </w:rPr>
            </w:pPr>
            <w:r w:rsidRPr="00CF3D6E">
              <w:rPr>
                <w:sz w:val="28"/>
                <w:szCs w:val="28"/>
              </w:rPr>
              <w:t>Удостоверение ввоза транспортного средства</w:t>
            </w:r>
          </w:p>
        </w:tc>
      </w:tr>
      <w:tr w:rsidR="00FE497F" w:rsidRPr="00FE497F" w:rsidTr="00B74BD6">
        <w:trPr>
          <w:trHeight w:val="454"/>
          <w:jc w:val="center"/>
        </w:trPr>
        <w:tc>
          <w:tcPr>
            <w:tcW w:w="1620" w:type="dxa"/>
          </w:tcPr>
          <w:p w:rsidR="00FE497F" w:rsidRPr="00CF3D6E" w:rsidRDefault="00FE497F" w:rsidP="00996E51">
            <w:pPr>
              <w:rPr>
                <w:sz w:val="28"/>
                <w:szCs w:val="28"/>
              </w:rPr>
            </w:pPr>
            <w:r w:rsidRPr="00CF3D6E">
              <w:rPr>
                <w:sz w:val="28"/>
                <w:szCs w:val="28"/>
              </w:rPr>
              <w:t>ФДИ</w:t>
            </w:r>
          </w:p>
        </w:tc>
        <w:tc>
          <w:tcPr>
            <w:tcW w:w="540" w:type="dxa"/>
          </w:tcPr>
          <w:p w:rsidR="00FE497F" w:rsidRPr="00CF3D6E" w:rsidRDefault="00FE497F" w:rsidP="00996E51">
            <w:pPr>
              <w:rPr>
                <w:sz w:val="28"/>
                <w:szCs w:val="28"/>
              </w:rPr>
            </w:pPr>
            <w:r w:rsidRPr="00CF3D6E">
              <w:rPr>
                <w:sz w:val="28"/>
                <w:szCs w:val="28"/>
              </w:rPr>
              <w:t>-</w:t>
            </w:r>
          </w:p>
        </w:tc>
        <w:tc>
          <w:tcPr>
            <w:tcW w:w="7200" w:type="dxa"/>
          </w:tcPr>
          <w:p w:rsidR="00FE497F" w:rsidRPr="00CF3D6E" w:rsidRDefault="00FE497F" w:rsidP="00CF3D6E">
            <w:pPr>
              <w:rPr>
                <w:sz w:val="28"/>
                <w:szCs w:val="28"/>
              </w:rPr>
            </w:pPr>
            <w:r w:rsidRPr="00CF3D6E">
              <w:rPr>
                <w:sz w:val="28"/>
                <w:szCs w:val="28"/>
              </w:rPr>
              <w:t>Файл данных идентификации</w:t>
            </w:r>
          </w:p>
        </w:tc>
      </w:tr>
      <w:tr w:rsidR="00FE497F" w:rsidRPr="00FE497F" w:rsidTr="00B74BD6">
        <w:trPr>
          <w:trHeight w:val="454"/>
          <w:jc w:val="center"/>
        </w:trPr>
        <w:tc>
          <w:tcPr>
            <w:tcW w:w="1620" w:type="dxa"/>
          </w:tcPr>
          <w:p w:rsidR="00FE497F" w:rsidRPr="00CF3D6E" w:rsidRDefault="00FE497F" w:rsidP="00996E51">
            <w:pPr>
              <w:rPr>
                <w:sz w:val="28"/>
                <w:szCs w:val="28"/>
              </w:rPr>
            </w:pPr>
            <w:r w:rsidRPr="00CF3D6E">
              <w:rPr>
                <w:sz w:val="28"/>
                <w:szCs w:val="28"/>
              </w:rPr>
              <w:t>ФИЛ</w:t>
            </w:r>
          </w:p>
        </w:tc>
        <w:tc>
          <w:tcPr>
            <w:tcW w:w="540" w:type="dxa"/>
          </w:tcPr>
          <w:p w:rsidR="00FE497F" w:rsidRPr="00CF3D6E" w:rsidRDefault="00FE497F" w:rsidP="00996E51">
            <w:pPr>
              <w:rPr>
                <w:sz w:val="28"/>
                <w:szCs w:val="28"/>
              </w:rPr>
            </w:pPr>
          </w:p>
        </w:tc>
        <w:tc>
          <w:tcPr>
            <w:tcW w:w="7200" w:type="dxa"/>
          </w:tcPr>
          <w:p w:rsidR="00FE497F" w:rsidRPr="00CF3D6E" w:rsidRDefault="00FE497F" w:rsidP="00CF3D6E">
            <w:pPr>
              <w:rPr>
                <w:sz w:val="28"/>
                <w:szCs w:val="28"/>
              </w:rPr>
            </w:pPr>
            <w:r w:rsidRPr="00CF3D6E">
              <w:rPr>
                <w:sz w:val="28"/>
                <w:szCs w:val="28"/>
              </w:rPr>
              <w:t>Файл идентифицирующих лиц</w:t>
            </w:r>
          </w:p>
        </w:tc>
      </w:tr>
      <w:tr w:rsidR="00FE497F" w:rsidRPr="00FE497F" w:rsidTr="00B74BD6">
        <w:trPr>
          <w:trHeight w:val="454"/>
          <w:jc w:val="center"/>
        </w:trPr>
        <w:tc>
          <w:tcPr>
            <w:tcW w:w="1620" w:type="dxa"/>
          </w:tcPr>
          <w:p w:rsidR="00FE497F" w:rsidRPr="00CF3D6E" w:rsidRDefault="00FE497F" w:rsidP="00996E51">
            <w:pPr>
              <w:rPr>
                <w:sz w:val="28"/>
                <w:szCs w:val="28"/>
              </w:rPr>
            </w:pPr>
            <w:r w:rsidRPr="00CF3D6E">
              <w:rPr>
                <w:sz w:val="28"/>
                <w:szCs w:val="28"/>
              </w:rPr>
              <w:t>ФЛК</w:t>
            </w:r>
          </w:p>
        </w:tc>
        <w:tc>
          <w:tcPr>
            <w:tcW w:w="540" w:type="dxa"/>
          </w:tcPr>
          <w:p w:rsidR="00FE497F" w:rsidRPr="00CF3D6E" w:rsidRDefault="00FE497F" w:rsidP="00996E51">
            <w:pPr>
              <w:rPr>
                <w:sz w:val="28"/>
                <w:szCs w:val="28"/>
              </w:rPr>
            </w:pPr>
            <w:r w:rsidRPr="00CF3D6E">
              <w:rPr>
                <w:sz w:val="28"/>
                <w:szCs w:val="28"/>
              </w:rPr>
              <w:t>-</w:t>
            </w:r>
          </w:p>
        </w:tc>
        <w:tc>
          <w:tcPr>
            <w:tcW w:w="7200" w:type="dxa"/>
          </w:tcPr>
          <w:p w:rsidR="00FE497F" w:rsidRPr="00CF3D6E" w:rsidRDefault="00FE497F" w:rsidP="00CF3D6E">
            <w:pPr>
              <w:rPr>
                <w:sz w:val="28"/>
                <w:szCs w:val="28"/>
              </w:rPr>
            </w:pPr>
            <w:r w:rsidRPr="00CF3D6E">
              <w:rPr>
                <w:sz w:val="28"/>
                <w:szCs w:val="28"/>
              </w:rPr>
              <w:t>Форматно-логический контроль</w:t>
            </w:r>
          </w:p>
        </w:tc>
      </w:tr>
      <w:tr w:rsidR="00FE497F" w:rsidRPr="00FE497F" w:rsidTr="00B74BD6">
        <w:trPr>
          <w:trHeight w:val="454"/>
          <w:jc w:val="center"/>
        </w:trPr>
        <w:tc>
          <w:tcPr>
            <w:tcW w:w="1620" w:type="dxa"/>
          </w:tcPr>
          <w:p w:rsidR="00FE497F" w:rsidRPr="00CF3D6E" w:rsidRDefault="00FE497F" w:rsidP="00996E51">
            <w:pPr>
              <w:rPr>
                <w:sz w:val="28"/>
                <w:szCs w:val="28"/>
              </w:rPr>
            </w:pPr>
            <w:r w:rsidRPr="00CF3D6E">
              <w:rPr>
                <w:sz w:val="28"/>
                <w:szCs w:val="28"/>
              </w:rPr>
              <w:t>ФТС</w:t>
            </w:r>
          </w:p>
        </w:tc>
        <w:tc>
          <w:tcPr>
            <w:tcW w:w="540" w:type="dxa"/>
          </w:tcPr>
          <w:p w:rsidR="00FE497F" w:rsidRPr="00CF3D6E" w:rsidRDefault="00FE497F" w:rsidP="00996E51">
            <w:pPr>
              <w:rPr>
                <w:sz w:val="28"/>
                <w:szCs w:val="28"/>
                <w:lang w:val="ru"/>
              </w:rPr>
            </w:pPr>
            <w:r w:rsidRPr="00CF3D6E">
              <w:rPr>
                <w:sz w:val="28"/>
                <w:szCs w:val="28"/>
              </w:rPr>
              <w:t>-</w:t>
            </w:r>
          </w:p>
        </w:tc>
        <w:tc>
          <w:tcPr>
            <w:tcW w:w="7200" w:type="dxa"/>
          </w:tcPr>
          <w:p w:rsidR="00FE497F" w:rsidRPr="00CF3D6E" w:rsidRDefault="00FE497F" w:rsidP="00CF3D6E">
            <w:pPr>
              <w:rPr>
                <w:sz w:val="28"/>
                <w:szCs w:val="28"/>
              </w:rPr>
            </w:pPr>
            <w:r w:rsidRPr="00CF3D6E">
              <w:rPr>
                <w:sz w:val="28"/>
                <w:szCs w:val="28"/>
              </w:rPr>
              <w:t>Федеральная таможенная служба</w:t>
            </w:r>
          </w:p>
        </w:tc>
      </w:tr>
      <w:tr w:rsidR="00FE497F" w:rsidRPr="00FE497F" w:rsidTr="00B74BD6">
        <w:trPr>
          <w:trHeight w:val="454"/>
          <w:jc w:val="center"/>
        </w:trPr>
        <w:tc>
          <w:tcPr>
            <w:tcW w:w="1620" w:type="dxa"/>
          </w:tcPr>
          <w:p w:rsidR="00FE497F" w:rsidRPr="00CF3D6E" w:rsidRDefault="00FE497F" w:rsidP="00996E51">
            <w:pPr>
              <w:rPr>
                <w:sz w:val="28"/>
                <w:szCs w:val="28"/>
              </w:rPr>
            </w:pPr>
            <w:r w:rsidRPr="00CF3D6E">
              <w:rPr>
                <w:sz w:val="28"/>
                <w:szCs w:val="28"/>
              </w:rPr>
              <w:t>ЦБД</w:t>
            </w:r>
          </w:p>
        </w:tc>
        <w:tc>
          <w:tcPr>
            <w:tcW w:w="540" w:type="dxa"/>
          </w:tcPr>
          <w:p w:rsidR="00FE497F" w:rsidRPr="00CF3D6E" w:rsidRDefault="00FE497F" w:rsidP="00996E51">
            <w:pPr>
              <w:rPr>
                <w:sz w:val="28"/>
                <w:szCs w:val="28"/>
              </w:rPr>
            </w:pPr>
            <w:r w:rsidRPr="00CF3D6E">
              <w:rPr>
                <w:sz w:val="28"/>
                <w:szCs w:val="28"/>
              </w:rPr>
              <w:t>-</w:t>
            </w:r>
          </w:p>
        </w:tc>
        <w:tc>
          <w:tcPr>
            <w:tcW w:w="7200" w:type="dxa"/>
          </w:tcPr>
          <w:p w:rsidR="00FE497F" w:rsidRPr="00CF3D6E" w:rsidRDefault="00FE497F" w:rsidP="00CF3D6E">
            <w:pPr>
              <w:rPr>
                <w:sz w:val="28"/>
                <w:szCs w:val="28"/>
              </w:rPr>
            </w:pPr>
            <w:r w:rsidRPr="00CF3D6E">
              <w:rPr>
                <w:sz w:val="28"/>
                <w:szCs w:val="28"/>
              </w:rPr>
              <w:t>Центральная база данных (ЕАИС таможенных органов)</w:t>
            </w:r>
          </w:p>
        </w:tc>
      </w:tr>
      <w:tr w:rsidR="00FE497F" w:rsidRPr="00FE497F" w:rsidTr="00B74BD6">
        <w:tblPrEx>
          <w:tblLook w:val="01E0" w:firstRow="1" w:lastRow="1" w:firstColumn="1" w:lastColumn="1" w:noHBand="0" w:noVBand="0"/>
        </w:tblPrEx>
        <w:trPr>
          <w:jc w:val="center"/>
        </w:trPr>
        <w:tc>
          <w:tcPr>
            <w:tcW w:w="1620" w:type="dxa"/>
          </w:tcPr>
          <w:p w:rsidR="00FE497F" w:rsidRPr="00CF3D6E" w:rsidRDefault="00FE497F" w:rsidP="00996E51">
            <w:pPr>
              <w:rPr>
                <w:sz w:val="28"/>
                <w:szCs w:val="28"/>
              </w:rPr>
            </w:pPr>
            <w:r w:rsidRPr="00CF3D6E">
              <w:rPr>
                <w:sz w:val="28"/>
                <w:szCs w:val="28"/>
              </w:rPr>
              <w:t xml:space="preserve">ЭД </w:t>
            </w:r>
          </w:p>
        </w:tc>
        <w:tc>
          <w:tcPr>
            <w:tcW w:w="540" w:type="dxa"/>
          </w:tcPr>
          <w:p w:rsidR="00FE497F" w:rsidRPr="00CF3D6E" w:rsidRDefault="00FE497F" w:rsidP="00996E51">
            <w:pPr>
              <w:rPr>
                <w:sz w:val="28"/>
                <w:szCs w:val="28"/>
              </w:rPr>
            </w:pPr>
            <w:r w:rsidRPr="00CF3D6E">
              <w:rPr>
                <w:sz w:val="28"/>
                <w:szCs w:val="28"/>
              </w:rPr>
              <w:t>-</w:t>
            </w:r>
          </w:p>
        </w:tc>
        <w:tc>
          <w:tcPr>
            <w:tcW w:w="7200" w:type="dxa"/>
          </w:tcPr>
          <w:p w:rsidR="00FE497F" w:rsidRPr="00CF3D6E" w:rsidRDefault="00FE497F" w:rsidP="00CF3D6E">
            <w:pPr>
              <w:rPr>
                <w:sz w:val="28"/>
                <w:szCs w:val="28"/>
                <w:lang w:val="ru"/>
              </w:rPr>
            </w:pPr>
            <w:r w:rsidRPr="00CF3D6E">
              <w:rPr>
                <w:sz w:val="28"/>
                <w:szCs w:val="28"/>
                <w:lang w:val="ru"/>
              </w:rPr>
              <w:t>Электронный документ: совокупность электронных данных, связанных с проведенной таможенной операцией и оформленным таможенным документом или с определенными этапами таможенного контроля и записями в определенных журналах регистрации таможенных органов</w:t>
            </w:r>
          </w:p>
        </w:tc>
      </w:tr>
    </w:tbl>
    <w:p w:rsidR="00737B82" w:rsidRPr="008F5AA3" w:rsidRDefault="00737B82" w:rsidP="00CF3D6E">
      <w:pPr>
        <w:pStyle w:val="2"/>
        <w:numPr>
          <w:ilvl w:val="0"/>
          <w:numId w:val="0"/>
        </w:numPr>
      </w:pPr>
      <w:bookmarkStart w:id="74" w:name="_Toc288087351"/>
      <w:r w:rsidRPr="00CF3D6E">
        <w:t xml:space="preserve">2.1 </w:t>
      </w:r>
      <w:r w:rsidRPr="008F5AA3">
        <w:t>Область применения</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4"/>
    </w:p>
    <w:p w:rsidR="00737B82" w:rsidRPr="008F5AA3" w:rsidRDefault="00737B82" w:rsidP="00CF3D6E">
      <w:pPr>
        <w:ind w:firstLine="709"/>
        <w:jc w:val="both"/>
        <w:rPr>
          <w:sz w:val="28"/>
          <w:szCs w:val="28"/>
        </w:rPr>
      </w:pPr>
      <w:r w:rsidRPr="008F5AA3">
        <w:rPr>
          <w:sz w:val="28"/>
          <w:szCs w:val="28"/>
        </w:rPr>
        <w:t>КПС «Авто-Транспорт. Оформление» предназначен для функционирования на уровнях таможни и таможенного поста, имеет различные конфигурации для эксплуатации в пограничных и внутренних таможенных органах. КПС позволяет организовать учет въезда–выезда автотранспортных средств на международных автомобильных пунктах пропуска.</w:t>
      </w:r>
    </w:p>
    <w:p w:rsidR="00737B82" w:rsidRPr="008F5AA3" w:rsidRDefault="008F5AA3" w:rsidP="00CF3D6E">
      <w:pPr>
        <w:pStyle w:val="2"/>
        <w:numPr>
          <w:ilvl w:val="0"/>
          <w:numId w:val="0"/>
        </w:numPr>
      </w:pPr>
      <w:bookmarkStart w:id="75" w:name="_Toc66762315"/>
      <w:bookmarkStart w:id="76" w:name="_Toc66766516"/>
      <w:bookmarkStart w:id="77" w:name="_Toc66793217"/>
      <w:bookmarkStart w:id="78" w:name="_Toc66793622"/>
      <w:bookmarkStart w:id="79" w:name="_Toc66851601"/>
      <w:bookmarkStart w:id="80" w:name="_Toc67128268"/>
      <w:bookmarkStart w:id="81" w:name="_Toc67141579"/>
      <w:bookmarkStart w:id="82" w:name="_Toc67193550"/>
      <w:bookmarkStart w:id="83" w:name="_Toc70237969"/>
      <w:bookmarkStart w:id="84" w:name="_Toc70238245"/>
      <w:bookmarkStart w:id="85" w:name="_Toc70308124"/>
      <w:bookmarkStart w:id="86" w:name="_Toc84142607"/>
      <w:bookmarkStart w:id="87" w:name="_Toc84745328"/>
      <w:bookmarkStart w:id="88" w:name="_Toc86736421"/>
      <w:bookmarkStart w:id="89" w:name="_Toc86736575"/>
      <w:bookmarkStart w:id="90" w:name="_Toc86739322"/>
      <w:bookmarkStart w:id="91" w:name="_Toc86740403"/>
      <w:bookmarkStart w:id="92" w:name="_Toc86740762"/>
      <w:bookmarkStart w:id="93" w:name="_Toc216682113"/>
      <w:bookmarkStart w:id="94" w:name="_Toc288087352"/>
      <w:r w:rsidRPr="00CF3D6E">
        <w:t xml:space="preserve">2.2 </w:t>
      </w:r>
      <w:r w:rsidR="00737B82" w:rsidRPr="008F5AA3">
        <w:t>Краткое описание возможностей</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00737B82" w:rsidRPr="008F5AA3">
        <w:t xml:space="preserve"> </w:t>
      </w:r>
    </w:p>
    <w:p w:rsidR="00737B82" w:rsidRPr="008F5AA3" w:rsidRDefault="00737B82" w:rsidP="00CF3D6E">
      <w:pPr>
        <w:ind w:firstLine="709"/>
        <w:jc w:val="both"/>
        <w:rPr>
          <w:sz w:val="28"/>
          <w:szCs w:val="28"/>
        </w:rPr>
      </w:pPr>
      <w:r w:rsidRPr="008F5AA3">
        <w:rPr>
          <w:sz w:val="28"/>
          <w:szCs w:val="28"/>
        </w:rPr>
        <w:t xml:space="preserve">КПС «Авто-Транспорт. Оформление» оформляет различные таможенные документы: удостоверение ввоза транспортного средства (УВТС), таможенный приходный ордер (ТПО), паспорт транспортного средства (ПТС), паспорт шасси транспортного средства (ПШТС), паспорт самоходной машины (ПСМ), документ контроля доставки (ДКДТС). </w:t>
      </w:r>
    </w:p>
    <w:p w:rsidR="00737B82" w:rsidRPr="008F5AA3" w:rsidRDefault="00737B82" w:rsidP="00CF3D6E">
      <w:pPr>
        <w:ind w:firstLine="709"/>
        <w:jc w:val="both"/>
        <w:rPr>
          <w:sz w:val="28"/>
          <w:szCs w:val="28"/>
        </w:rPr>
      </w:pPr>
      <w:r w:rsidRPr="008F5AA3">
        <w:rPr>
          <w:sz w:val="28"/>
          <w:szCs w:val="28"/>
        </w:rPr>
        <w:t>КПС «Авто-Транспорт. Оформление» позволяет производить начисление и взимание таможенных платежей.</w:t>
      </w:r>
    </w:p>
    <w:p w:rsidR="00737B82" w:rsidRPr="008F5AA3" w:rsidRDefault="00737B82" w:rsidP="00CF3D6E">
      <w:pPr>
        <w:pStyle w:val="a6"/>
        <w:spacing w:line="240" w:lineRule="auto"/>
        <w:rPr>
          <w:sz w:val="28"/>
          <w:szCs w:val="28"/>
        </w:rPr>
      </w:pPr>
      <w:r w:rsidRPr="008F5AA3">
        <w:rPr>
          <w:sz w:val="28"/>
          <w:szCs w:val="28"/>
        </w:rPr>
        <w:t>Сбор информации обеспечивается на уровнях проведения операций таможенного оформления и таможенного контроля (таможенный пост, ОТОиТК) с последующей ее передачей вверх по таможенной иерархии (таможня – внутри КПС, РТУ, ГНИВЦ – внутри АС «Авто-Транспорт»).</w:t>
      </w:r>
    </w:p>
    <w:p w:rsidR="00737B82" w:rsidRPr="008F5AA3" w:rsidRDefault="00737B82" w:rsidP="00CF3D6E">
      <w:pPr>
        <w:pStyle w:val="a6"/>
        <w:spacing w:line="240" w:lineRule="auto"/>
        <w:rPr>
          <w:sz w:val="28"/>
          <w:szCs w:val="28"/>
        </w:rPr>
      </w:pPr>
      <w:r w:rsidRPr="008F5AA3">
        <w:rPr>
          <w:sz w:val="28"/>
          <w:szCs w:val="28"/>
        </w:rPr>
        <w:t>Информационный обмен с программными средствами таможенного оформления и контроля осуществляется на основании утвержденных в ФТС России интерфейсов взаимодействия.</w:t>
      </w:r>
    </w:p>
    <w:p w:rsidR="00737B82" w:rsidRPr="008F5AA3" w:rsidRDefault="004148E3" w:rsidP="00CF3D6E">
      <w:pPr>
        <w:pStyle w:val="2"/>
        <w:numPr>
          <w:ilvl w:val="0"/>
          <w:numId w:val="0"/>
        </w:numPr>
      </w:pPr>
      <w:bookmarkStart w:id="95" w:name="_Toc66091738"/>
      <w:bookmarkStart w:id="96" w:name="_Toc66161479"/>
      <w:bookmarkStart w:id="97" w:name="_Toc66168421"/>
      <w:bookmarkStart w:id="98" w:name="_Toc66185163"/>
      <w:bookmarkStart w:id="99" w:name="_Toc66185287"/>
      <w:bookmarkStart w:id="100" w:name="_Toc66185832"/>
      <w:bookmarkStart w:id="101" w:name="_Toc66262525"/>
      <w:bookmarkStart w:id="102" w:name="_Toc66262666"/>
      <w:bookmarkStart w:id="103" w:name="_Toc66598083"/>
      <w:bookmarkStart w:id="104" w:name="_Toc66611059"/>
      <w:bookmarkStart w:id="105" w:name="_Toc66679605"/>
      <w:bookmarkStart w:id="106" w:name="_Toc66679757"/>
      <w:bookmarkStart w:id="107" w:name="_Toc66680269"/>
      <w:bookmarkStart w:id="108" w:name="_Toc66680747"/>
      <w:bookmarkStart w:id="109" w:name="_Toc66681854"/>
      <w:bookmarkStart w:id="110" w:name="_Toc66695628"/>
      <w:bookmarkStart w:id="111" w:name="_Toc66697981"/>
      <w:bookmarkStart w:id="112" w:name="_Toc66700065"/>
      <w:bookmarkStart w:id="113" w:name="_Toc66703815"/>
      <w:bookmarkStart w:id="114" w:name="_Toc66762316"/>
      <w:bookmarkStart w:id="115" w:name="_Toc66766517"/>
      <w:bookmarkStart w:id="116" w:name="_Toc66793218"/>
      <w:bookmarkStart w:id="117" w:name="_Toc66793623"/>
      <w:bookmarkStart w:id="118" w:name="_Toc66851602"/>
      <w:bookmarkStart w:id="119" w:name="_Toc67128269"/>
      <w:bookmarkStart w:id="120" w:name="_Toc67141580"/>
      <w:bookmarkStart w:id="121" w:name="_Toc67193551"/>
      <w:bookmarkStart w:id="122" w:name="_Toc70237970"/>
      <w:bookmarkStart w:id="123" w:name="_Toc70238246"/>
      <w:bookmarkStart w:id="124" w:name="_Toc70308125"/>
      <w:bookmarkStart w:id="125" w:name="_Toc84142608"/>
      <w:bookmarkStart w:id="126" w:name="_Toc84745329"/>
      <w:bookmarkStart w:id="127" w:name="_Toc86736422"/>
      <w:bookmarkStart w:id="128" w:name="_Toc86736576"/>
      <w:bookmarkStart w:id="129" w:name="_Toc86739323"/>
      <w:bookmarkStart w:id="130" w:name="_Toc86740404"/>
      <w:bookmarkStart w:id="131" w:name="_Toc86740763"/>
      <w:bookmarkStart w:id="132" w:name="_Toc216682119"/>
      <w:bookmarkStart w:id="133" w:name="_Toc288087353"/>
      <w:r w:rsidRPr="00CF3D6E">
        <w:t xml:space="preserve">2.3 </w:t>
      </w:r>
      <w:r w:rsidR="00737B82" w:rsidRPr="008F5AA3">
        <w:t>Требования к уровню подготовки пользователя</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737B82" w:rsidRPr="008F5AA3" w:rsidRDefault="00737B82" w:rsidP="00CF3D6E">
      <w:pPr>
        <w:pStyle w:val="a7"/>
        <w:spacing w:after="120" w:line="240" w:lineRule="auto"/>
        <w:ind w:firstLine="737"/>
        <w:rPr>
          <w:sz w:val="28"/>
          <w:szCs w:val="28"/>
        </w:rPr>
      </w:pPr>
      <w:r w:rsidRPr="008F5AA3">
        <w:rPr>
          <w:sz w:val="28"/>
          <w:szCs w:val="28"/>
        </w:rPr>
        <w:t>Пользователь должен обладать следующими знаниями и навыками работы:</w:t>
      </w:r>
    </w:p>
    <w:p w:rsidR="00737B82" w:rsidRPr="008F5AA3" w:rsidRDefault="00737B82" w:rsidP="00CF3D6E">
      <w:pPr>
        <w:pStyle w:val="a5"/>
        <w:numPr>
          <w:ilvl w:val="0"/>
          <w:numId w:val="1"/>
        </w:numPr>
        <w:tabs>
          <w:tab w:val="clear" w:pos="360"/>
          <w:tab w:val="num" w:pos="1440"/>
        </w:tabs>
        <w:spacing w:line="240" w:lineRule="auto"/>
        <w:ind w:left="1440"/>
        <w:rPr>
          <w:sz w:val="28"/>
          <w:szCs w:val="28"/>
        </w:rPr>
      </w:pPr>
      <w:r w:rsidRPr="008F5AA3">
        <w:rPr>
          <w:sz w:val="28"/>
          <w:szCs w:val="28"/>
        </w:rPr>
        <w:t>знать предметную область в части таможенного оформления и контроля транспортных средств;</w:t>
      </w:r>
    </w:p>
    <w:p w:rsidR="00737B82" w:rsidRPr="008F5AA3" w:rsidRDefault="00737B82" w:rsidP="00CF3D6E">
      <w:pPr>
        <w:pStyle w:val="a5"/>
        <w:numPr>
          <w:ilvl w:val="0"/>
          <w:numId w:val="1"/>
        </w:numPr>
        <w:tabs>
          <w:tab w:val="clear" w:pos="360"/>
          <w:tab w:val="num" w:pos="1440"/>
        </w:tabs>
        <w:spacing w:line="240" w:lineRule="auto"/>
        <w:ind w:left="1440"/>
        <w:rPr>
          <w:sz w:val="28"/>
          <w:szCs w:val="28"/>
        </w:rPr>
      </w:pPr>
      <w:r w:rsidRPr="008F5AA3">
        <w:rPr>
          <w:sz w:val="28"/>
          <w:szCs w:val="28"/>
        </w:rPr>
        <w:t xml:space="preserve">уметь работать на персональном компьютере под управлением операционной системы </w:t>
      </w:r>
      <w:r w:rsidRPr="008F5AA3">
        <w:rPr>
          <w:sz w:val="28"/>
          <w:szCs w:val="28"/>
          <w:lang w:val="en-US"/>
        </w:rPr>
        <w:t>Windows</w:t>
      </w:r>
      <w:r w:rsidRPr="008F5AA3">
        <w:rPr>
          <w:sz w:val="28"/>
          <w:szCs w:val="28"/>
        </w:rPr>
        <w:t>.</w:t>
      </w:r>
    </w:p>
    <w:p w:rsidR="00737B82" w:rsidRPr="008F5AA3" w:rsidRDefault="002F1578" w:rsidP="00CF3D6E">
      <w:pPr>
        <w:pStyle w:val="2"/>
        <w:numPr>
          <w:ilvl w:val="0"/>
          <w:numId w:val="0"/>
        </w:numPr>
      </w:pPr>
      <w:bookmarkStart w:id="134" w:name="_Toc66091741"/>
      <w:bookmarkStart w:id="135" w:name="_Toc66161482"/>
      <w:bookmarkStart w:id="136" w:name="_Toc66168424"/>
      <w:bookmarkStart w:id="137" w:name="_Toc66185166"/>
      <w:bookmarkStart w:id="138" w:name="_Toc66185290"/>
      <w:bookmarkStart w:id="139" w:name="_Toc66185835"/>
      <w:bookmarkStart w:id="140" w:name="_Toc66262528"/>
      <w:bookmarkStart w:id="141" w:name="_Toc66262669"/>
      <w:bookmarkStart w:id="142" w:name="_Toc66598086"/>
      <w:bookmarkStart w:id="143" w:name="_Toc66611062"/>
      <w:bookmarkStart w:id="144" w:name="_Toc66679760"/>
      <w:bookmarkStart w:id="145" w:name="_Toc66680272"/>
      <w:bookmarkStart w:id="146" w:name="_Toc66680750"/>
      <w:bookmarkStart w:id="147" w:name="_Toc66681857"/>
      <w:bookmarkStart w:id="148" w:name="_Toc66695631"/>
      <w:bookmarkStart w:id="149" w:name="_Toc66697984"/>
      <w:bookmarkStart w:id="150" w:name="_Toc66700068"/>
      <w:bookmarkStart w:id="151" w:name="_Toc66703818"/>
      <w:bookmarkStart w:id="152" w:name="_Toc66762319"/>
      <w:bookmarkStart w:id="153" w:name="_Toc66766520"/>
      <w:bookmarkStart w:id="154" w:name="_Toc66793221"/>
      <w:bookmarkStart w:id="155" w:name="_Toc66793626"/>
      <w:bookmarkStart w:id="156" w:name="_Toc66851605"/>
      <w:bookmarkStart w:id="157" w:name="_Toc67128272"/>
      <w:bookmarkStart w:id="158" w:name="_Toc67141583"/>
      <w:bookmarkStart w:id="159" w:name="_Toc67193554"/>
      <w:bookmarkStart w:id="160" w:name="_Toc70237973"/>
      <w:bookmarkStart w:id="161" w:name="_Toc70238249"/>
      <w:bookmarkStart w:id="162" w:name="_Toc70308128"/>
      <w:bookmarkStart w:id="163" w:name="_Toc84142611"/>
      <w:bookmarkStart w:id="164" w:name="_Toc84745332"/>
      <w:bookmarkStart w:id="165" w:name="_Toc86736425"/>
      <w:bookmarkStart w:id="166" w:name="_Toc86736579"/>
      <w:bookmarkStart w:id="167" w:name="_Toc86739326"/>
      <w:bookmarkStart w:id="168" w:name="_Toc86740407"/>
      <w:bookmarkStart w:id="169" w:name="_Toc86740766"/>
      <w:bookmarkStart w:id="170" w:name="_Toc216682122"/>
      <w:bookmarkStart w:id="171" w:name="_Toc288087354"/>
      <w:r w:rsidRPr="00CF3D6E">
        <w:t xml:space="preserve">2.4 </w:t>
      </w:r>
      <w:r w:rsidR="00737B82" w:rsidRPr="008F5AA3">
        <w:t xml:space="preserve">Виды деятельности, функции, для автоматизации которых предназначен </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00737B82" w:rsidRPr="008F5AA3">
        <w:t>КПС «Авто-Транспорт. Оформление»</w:t>
      </w:r>
      <w:bookmarkEnd w:id="170"/>
      <w:bookmarkEnd w:id="171"/>
    </w:p>
    <w:p w:rsidR="00737B82" w:rsidRPr="008F5AA3" w:rsidRDefault="00737B82" w:rsidP="00CF3D6E">
      <w:pPr>
        <w:ind w:firstLine="709"/>
        <w:jc w:val="both"/>
        <w:rPr>
          <w:sz w:val="28"/>
          <w:szCs w:val="28"/>
        </w:rPr>
      </w:pPr>
      <w:r w:rsidRPr="008F5AA3">
        <w:rPr>
          <w:sz w:val="28"/>
          <w:szCs w:val="28"/>
        </w:rPr>
        <w:t>КПС «Авто-Транспорт. Оформление», с помощью соответствующих ПЗ, автоматизирует функции таможенного оформления и таможенного контроля транспортных средств физических лиц:</w:t>
      </w:r>
    </w:p>
    <w:p w:rsidR="00737B82" w:rsidRPr="008F5AA3" w:rsidRDefault="00737B82" w:rsidP="00CF3D6E">
      <w:pPr>
        <w:jc w:val="both"/>
        <w:rPr>
          <w:b/>
          <w:bCs/>
          <w:sz w:val="28"/>
          <w:szCs w:val="28"/>
        </w:rPr>
      </w:pPr>
      <w:r w:rsidRPr="008F5AA3">
        <w:rPr>
          <w:b/>
          <w:bCs/>
          <w:sz w:val="28"/>
          <w:szCs w:val="28"/>
        </w:rPr>
        <w:t>В части регистрации таможенных операций:</w:t>
      </w:r>
    </w:p>
    <w:p w:rsidR="00737B82" w:rsidRPr="008F5AA3" w:rsidRDefault="00737B82" w:rsidP="00CF3D6E">
      <w:pPr>
        <w:pStyle w:val="1"/>
        <w:spacing w:line="240" w:lineRule="auto"/>
        <w:rPr>
          <w:sz w:val="28"/>
          <w:szCs w:val="28"/>
        </w:rPr>
      </w:pPr>
      <w:r w:rsidRPr="008F5AA3">
        <w:rPr>
          <w:sz w:val="28"/>
          <w:szCs w:val="28"/>
        </w:rPr>
        <w:t>ввод и оперативный контроль данных;</w:t>
      </w:r>
    </w:p>
    <w:p w:rsidR="00737B82" w:rsidRPr="008F5AA3" w:rsidRDefault="00737B82" w:rsidP="00CF3D6E">
      <w:pPr>
        <w:pStyle w:val="1"/>
        <w:spacing w:line="240" w:lineRule="auto"/>
        <w:rPr>
          <w:sz w:val="28"/>
          <w:szCs w:val="28"/>
        </w:rPr>
      </w:pPr>
      <w:r w:rsidRPr="008F5AA3">
        <w:rPr>
          <w:sz w:val="28"/>
          <w:szCs w:val="28"/>
        </w:rPr>
        <w:t xml:space="preserve"> оформление таможенных документов:</w:t>
      </w:r>
    </w:p>
    <w:p w:rsidR="00737B82" w:rsidRPr="008F5AA3" w:rsidRDefault="00737B82" w:rsidP="00CF3D6E">
      <w:pPr>
        <w:pStyle w:val="1"/>
        <w:numPr>
          <w:ilvl w:val="1"/>
          <w:numId w:val="7"/>
        </w:numPr>
        <w:spacing w:line="240" w:lineRule="auto"/>
        <w:rPr>
          <w:sz w:val="28"/>
          <w:szCs w:val="28"/>
        </w:rPr>
      </w:pPr>
      <w:r w:rsidRPr="008F5AA3">
        <w:rPr>
          <w:sz w:val="28"/>
          <w:szCs w:val="28"/>
        </w:rPr>
        <w:t>УВТС;</w:t>
      </w:r>
    </w:p>
    <w:p w:rsidR="00737B82" w:rsidRPr="008F5AA3" w:rsidRDefault="00737B82" w:rsidP="00CF3D6E">
      <w:pPr>
        <w:pStyle w:val="1"/>
        <w:numPr>
          <w:ilvl w:val="1"/>
          <w:numId w:val="7"/>
        </w:numPr>
        <w:spacing w:line="240" w:lineRule="auto"/>
        <w:rPr>
          <w:sz w:val="28"/>
          <w:szCs w:val="28"/>
        </w:rPr>
      </w:pPr>
      <w:r w:rsidRPr="008F5AA3">
        <w:rPr>
          <w:sz w:val="28"/>
          <w:szCs w:val="28"/>
        </w:rPr>
        <w:t>ТПО;</w:t>
      </w:r>
    </w:p>
    <w:p w:rsidR="00737B82" w:rsidRPr="008F5AA3" w:rsidRDefault="00737B82" w:rsidP="00CF3D6E">
      <w:pPr>
        <w:pStyle w:val="1"/>
        <w:numPr>
          <w:ilvl w:val="1"/>
          <w:numId w:val="7"/>
        </w:numPr>
        <w:spacing w:line="240" w:lineRule="auto"/>
        <w:rPr>
          <w:sz w:val="28"/>
          <w:szCs w:val="28"/>
        </w:rPr>
      </w:pPr>
      <w:r w:rsidRPr="008F5AA3">
        <w:rPr>
          <w:sz w:val="28"/>
          <w:szCs w:val="28"/>
        </w:rPr>
        <w:t>ПТС;</w:t>
      </w:r>
    </w:p>
    <w:p w:rsidR="00737B82" w:rsidRPr="008F5AA3" w:rsidRDefault="00737B82" w:rsidP="00CF3D6E">
      <w:pPr>
        <w:pStyle w:val="1"/>
        <w:numPr>
          <w:ilvl w:val="1"/>
          <w:numId w:val="7"/>
        </w:numPr>
        <w:spacing w:line="240" w:lineRule="auto"/>
        <w:rPr>
          <w:sz w:val="28"/>
          <w:szCs w:val="28"/>
        </w:rPr>
      </w:pPr>
      <w:r w:rsidRPr="008F5AA3">
        <w:rPr>
          <w:sz w:val="28"/>
          <w:szCs w:val="28"/>
        </w:rPr>
        <w:t>ПШТС;</w:t>
      </w:r>
    </w:p>
    <w:p w:rsidR="00737B82" w:rsidRPr="008F5AA3" w:rsidRDefault="00737B82" w:rsidP="00CF3D6E">
      <w:pPr>
        <w:pStyle w:val="1"/>
        <w:numPr>
          <w:ilvl w:val="1"/>
          <w:numId w:val="7"/>
        </w:numPr>
        <w:spacing w:line="240" w:lineRule="auto"/>
        <w:rPr>
          <w:sz w:val="28"/>
          <w:szCs w:val="28"/>
        </w:rPr>
      </w:pPr>
      <w:r w:rsidRPr="008F5AA3">
        <w:rPr>
          <w:sz w:val="28"/>
          <w:szCs w:val="28"/>
        </w:rPr>
        <w:t>ПСМ;</w:t>
      </w:r>
    </w:p>
    <w:p w:rsidR="00737B82" w:rsidRPr="008F5AA3" w:rsidRDefault="00737B82" w:rsidP="00CF3D6E">
      <w:pPr>
        <w:pStyle w:val="1"/>
        <w:numPr>
          <w:ilvl w:val="1"/>
          <w:numId w:val="7"/>
        </w:numPr>
        <w:spacing w:line="240" w:lineRule="auto"/>
        <w:rPr>
          <w:sz w:val="28"/>
          <w:szCs w:val="28"/>
        </w:rPr>
      </w:pPr>
      <w:r w:rsidRPr="008F5AA3">
        <w:rPr>
          <w:sz w:val="28"/>
          <w:szCs w:val="28"/>
        </w:rPr>
        <w:t>ДКДТС;</w:t>
      </w:r>
    </w:p>
    <w:p w:rsidR="00737B82" w:rsidRPr="008F5AA3" w:rsidRDefault="00737B82" w:rsidP="00CF3D6E">
      <w:pPr>
        <w:pStyle w:val="1"/>
        <w:spacing w:line="240" w:lineRule="auto"/>
        <w:rPr>
          <w:sz w:val="28"/>
          <w:szCs w:val="28"/>
        </w:rPr>
      </w:pPr>
      <w:r w:rsidRPr="008F5AA3">
        <w:rPr>
          <w:sz w:val="28"/>
          <w:szCs w:val="28"/>
        </w:rPr>
        <w:t xml:space="preserve"> начисление таможенных платежей.</w:t>
      </w:r>
    </w:p>
    <w:p w:rsidR="00737B82" w:rsidRPr="008F5AA3" w:rsidRDefault="00737B82" w:rsidP="00CF3D6E">
      <w:pPr>
        <w:jc w:val="both"/>
        <w:rPr>
          <w:b/>
          <w:bCs/>
          <w:sz w:val="28"/>
          <w:szCs w:val="28"/>
        </w:rPr>
      </w:pPr>
      <w:r w:rsidRPr="008F5AA3">
        <w:rPr>
          <w:b/>
          <w:bCs/>
          <w:sz w:val="28"/>
          <w:szCs w:val="28"/>
        </w:rPr>
        <w:t>В части контроля временного ввоза транспортных средств:</w:t>
      </w:r>
    </w:p>
    <w:p w:rsidR="00737B82" w:rsidRPr="008F5AA3" w:rsidRDefault="00737B82" w:rsidP="00CF3D6E">
      <w:pPr>
        <w:pStyle w:val="1"/>
        <w:spacing w:line="240" w:lineRule="auto"/>
        <w:rPr>
          <w:sz w:val="28"/>
          <w:szCs w:val="28"/>
        </w:rPr>
      </w:pPr>
      <w:r w:rsidRPr="008F5AA3">
        <w:rPr>
          <w:sz w:val="28"/>
          <w:szCs w:val="28"/>
        </w:rPr>
        <w:t>оформление временного ввоза;</w:t>
      </w:r>
    </w:p>
    <w:p w:rsidR="00737B82" w:rsidRPr="008F5AA3" w:rsidRDefault="00737B82" w:rsidP="00CF3D6E">
      <w:pPr>
        <w:pStyle w:val="1"/>
        <w:spacing w:line="240" w:lineRule="auto"/>
        <w:rPr>
          <w:sz w:val="28"/>
          <w:szCs w:val="28"/>
        </w:rPr>
      </w:pPr>
      <w:r w:rsidRPr="008F5AA3">
        <w:rPr>
          <w:sz w:val="28"/>
          <w:szCs w:val="28"/>
        </w:rPr>
        <w:t>завершение временного ввоза;</w:t>
      </w:r>
    </w:p>
    <w:p w:rsidR="00737B82" w:rsidRPr="008F5AA3" w:rsidRDefault="00737B82" w:rsidP="00CF3D6E">
      <w:pPr>
        <w:pStyle w:val="1"/>
        <w:spacing w:line="240" w:lineRule="auto"/>
        <w:rPr>
          <w:sz w:val="28"/>
          <w:szCs w:val="28"/>
        </w:rPr>
      </w:pPr>
      <w:r w:rsidRPr="008F5AA3">
        <w:rPr>
          <w:sz w:val="28"/>
          <w:szCs w:val="28"/>
        </w:rPr>
        <w:t>снятие ТС с контроля;</w:t>
      </w:r>
    </w:p>
    <w:p w:rsidR="00737B82" w:rsidRPr="008F5AA3" w:rsidRDefault="00737B82" w:rsidP="00CF3D6E">
      <w:pPr>
        <w:pStyle w:val="1"/>
        <w:spacing w:line="240" w:lineRule="auto"/>
        <w:rPr>
          <w:sz w:val="28"/>
          <w:szCs w:val="28"/>
        </w:rPr>
      </w:pPr>
      <w:r w:rsidRPr="008F5AA3">
        <w:rPr>
          <w:sz w:val="28"/>
          <w:szCs w:val="28"/>
        </w:rPr>
        <w:t>контроль сроков обратного вывоза;</w:t>
      </w:r>
    </w:p>
    <w:p w:rsidR="00737B82" w:rsidRPr="008F5AA3" w:rsidRDefault="00737B82" w:rsidP="00CF3D6E">
      <w:pPr>
        <w:pStyle w:val="1"/>
        <w:spacing w:line="240" w:lineRule="auto"/>
        <w:rPr>
          <w:sz w:val="28"/>
          <w:szCs w:val="28"/>
        </w:rPr>
      </w:pPr>
      <w:r w:rsidRPr="008F5AA3">
        <w:rPr>
          <w:sz w:val="28"/>
          <w:szCs w:val="28"/>
        </w:rPr>
        <w:t>продление временного ввоза;</w:t>
      </w:r>
    </w:p>
    <w:p w:rsidR="00737B82" w:rsidRPr="008F5AA3" w:rsidRDefault="00737B82" w:rsidP="00CF3D6E">
      <w:pPr>
        <w:pStyle w:val="1"/>
        <w:spacing w:line="240" w:lineRule="auto"/>
        <w:rPr>
          <w:sz w:val="28"/>
          <w:szCs w:val="28"/>
        </w:rPr>
      </w:pPr>
      <w:r w:rsidRPr="008F5AA3">
        <w:rPr>
          <w:sz w:val="28"/>
          <w:szCs w:val="28"/>
        </w:rPr>
        <w:t>оформление промежуточных въездов/выездов.</w:t>
      </w:r>
    </w:p>
    <w:p w:rsidR="00737B82" w:rsidRPr="008F5AA3" w:rsidRDefault="00737B82" w:rsidP="00CF3D6E">
      <w:pPr>
        <w:jc w:val="both"/>
        <w:rPr>
          <w:b/>
          <w:bCs/>
          <w:sz w:val="28"/>
          <w:szCs w:val="28"/>
        </w:rPr>
      </w:pPr>
      <w:r w:rsidRPr="008F5AA3">
        <w:rPr>
          <w:b/>
          <w:bCs/>
          <w:sz w:val="28"/>
          <w:szCs w:val="28"/>
        </w:rPr>
        <w:t>В части контроля перемещения транспортных средств по ВТТ:</w:t>
      </w:r>
    </w:p>
    <w:p w:rsidR="00737B82" w:rsidRPr="008F5AA3" w:rsidRDefault="00737B82" w:rsidP="00CF3D6E">
      <w:pPr>
        <w:pStyle w:val="1"/>
        <w:spacing w:line="240" w:lineRule="auto"/>
        <w:rPr>
          <w:sz w:val="28"/>
          <w:szCs w:val="28"/>
        </w:rPr>
      </w:pPr>
      <w:r w:rsidRPr="008F5AA3">
        <w:rPr>
          <w:sz w:val="28"/>
          <w:szCs w:val="28"/>
        </w:rPr>
        <w:t>оформление ВТТ ТС физического лица по ДКД ТС;</w:t>
      </w:r>
    </w:p>
    <w:p w:rsidR="00737B82" w:rsidRPr="008F5AA3" w:rsidRDefault="00737B82" w:rsidP="00CF3D6E">
      <w:pPr>
        <w:pStyle w:val="1"/>
        <w:spacing w:line="240" w:lineRule="auto"/>
        <w:rPr>
          <w:sz w:val="28"/>
          <w:szCs w:val="28"/>
        </w:rPr>
      </w:pPr>
      <w:r w:rsidRPr="008F5AA3">
        <w:rPr>
          <w:sz w:val="28"/>
          <w:szCs w:val="28"/>
        </w:rPr>
        <w:t>завершение ВТТ ТС физического лица по ДКД ТС;</w:t>
      </w:r>
    </w:p>
    <w:p w:rsidR="00737B82" w:rsidRPr="008F5AA3" w:rsidRDefault="00737B82" w:rsidP="00CF3D6E">
      <w:pPr>
        <w:pStyle w:val="1"/>
        <w:spacing w:line="240" w:lineRule="auto"/>
        <w:rPr>
          <w:sz w:val="28"/>
          <w:szCs w:val="28"/>
        </w:rPr>
      </w:pPr>
      <w:r w:rsidRPr="008F5AA3">
        <w:rPr>
          <w:sz w:val="28"/>
          <w:szCs w:val="28"/>
        </w:rPr>
        <w:t>информирование таможенного органа назначения о направленном ТС по ДКД ТС;</w:t>
      </w:r>
    </w:p>
    <w:p w:rsidR="00737B82" w:rsidRPr="008F5AA3" w:rsidRDefault="00737B82" w:rsidP="00CF3D6E">
      <w:pPr>
        <w:pStyle w:val="1"/>
        <w:spacing w:line="240" w:lineRule="auto"/>
        <w:rPr>
          <w:sz w:val="28"/>
          <w:szCs w:val="28"/>
        </w:rPr>
      </w:pPr>
      <w:r w:rsidRPr="008F5AA3">
        <w:rPr>
          <w:sz w:val="28"/>
          <w:szCs w:val="28"/>
        </w:rPr>
        <w:t>информирование таможенного органа отправления о доставленном ТС по ДКД ТС;</w:t>
      </w:r>
    </w:p>
    <w:p w:rsidR="00737B82" w:rsidRPr="008F5AA3" w:rsidRDefault="00737B82" w:rsidP="00CF3D6E">
      <w:pPr>
        <w:pStyle w:val="1"/>
        <w:spacing w:line="240" w:lineRule="auto"/>
        <w:rPr>
          <w:sz w:val="28"/>
          <w:szCs w:val="28"/>
        </w:rPr>
      </w:pPr>
      <w:r w:rsidRPr="008F5AA3">
        <w:rPr>
          <w:sz w:val="28"/>
          <w:szCs w:val="28"/>
        </w:rPr>
        <w:t>контроль сроков ВТТ ТС физических лиц по ДКД ТС;</w:t>
      </w:r>
    </w:p>
    <w:p w:rsidR="00737B82" w:rsidRPr="008F5AA3" w:rsidRDefault="00737B82" w:rsidP="00CF3D6E">
      <w:pPr>
        <w:pStyle w:val="1"/>
        <w:spacing w:line="240" w:lineRule="auto"/>
        <w:rPr>
          <w:sz w:val="28"/>
          <w:szCs w:val="28"/>
        </w:rPr>
      </w:pPr>
      <w:r w:rsidRPr="008F5AA3">
        <w:rPr>
          <w:sz w:val="28"/>
          <w:szCs w:val="28"/>
        </w:rPr>
        <w:t>снятие ТС с контроля при ВТТ по ДКД ТС.</w:t>
      </w:r>
    </w:p>
    <w:p w:rsidR="00737B82" w:rsidRPr="008F5AA3" w:rsidRDefault="00737B82" w:rsidP="00CF3D6E">
      <w:pPr>
        <w:jc w:val="both"/>
        <w:rPr>
          <w:b/>
          <w:bCs/>
          <w:sz w:val="28"/>
          <w:szCs w:val="28"/>
        </w:rPr>
      </w:pPr>
      <w:r w:rsidRPr="008F5AA3">
        <w:rPr>
          <w:b/>
          <w:bCs/>
          <w:sz w:val="28"/>
          <w:szCs w:val="28"/>
        </w:rPr>
        <w:t>В части администрирования и ведения справочников НСИ:</w:t>
      </w:r>
    </w:p>
    <w:p w:rsidR="00737B82" w:rsidRPr="008F5AA3" w:rsidRDefault="00737B82" w:rsidP="00CF3D6E">
      <w:pPr>
        <w:pStyle w:val="1"/>
        <w:spacing w:line="240" w:lineRule="auto"/>
        <w:rPr>
          <w:sz w:val="28"/>
          <w:szCs w:val="28"/>
        </w:rPr>
      </w:pPr>
      <w:r w:rsidRPr="008F5AA3">
        <w:rPr>
          <w:sz w:val="28"/>
          <w:szCs w:val="28"/>
        </w:rPr>
        <w:t>регистрация пользователей системы;</w:t>
      </w:r>
    </w:p>
    <w:p w:rsidR="00737B82" w:rsidRPr="008F5AA3" w:rsidRDefault="00737B82" w:rsidP="00CF3D6E">
      <w:pPr>
        <w:pStyle w:val="1"/>
        <w:spacing w:line="240" w:lineRule="auto"/>
        <w:rPr>
          <w:sz w:val="28"/>
          <w:szCs w:val="28"/>
        </w:rPr>
      </w:pPr>
      <w:r w:rsidRPr="008F5AA3">
        <w:rPr>
          <w:sz w:val="28"/>
          <w:szCs w:val="28"/>
        </w:rPr>
        <w:t>разграничение и контроль доступа;</w:t>
      </w:r>
    </w:p>
    <w:p w:rsidR="00737B82" w:rsidRPr="008F5AA3" w:rsidRDefault="00737B82" w:rsidP="00CF3D6E">
      <w:pPr>
        <w:pStyle w:val="1"/>
        <w:spacing w:line="240" w:lineRule="auto"/>
        <w:rPr>
          <w:sz w:val="28"/>
          <w:szCs w:val="28"/>
        </w:rPr>
      </w:pPr>
      <w:r w:rsidRPr="008F5AA3">
        <w:rPr>
          <w:sz w:val="28"/>
          <w:szCs w:val="28"/>
        </w:rPr>
        <w:t>регистрация и мониторинг событий в системе;</w:t>
      </w:r>
    </w:p>
    <w:p w:rsidR="00737B82" w:rsidRPr="008F5AA3" w:rsidRDefault="00737B82" w:rsidP="00CF3D6E">
      <w:pPr>
        <w:pStyle w:val="1"/>
        <w:spacing w:line="240" w:lineRule="auto"/>
        <w:rPr>
          <w:sz w:val="28"/>
          <w:szCs w:val="28"/>
        </w:rPr>
      </w:pPr>
      <w:r w:rsidRPr="008F5AA3">
        <w:rPr>
          <w:sz w:val="28"/>
          <w:szCs w:val="28"/>
        </w:rPr>
        <w:t>загрузка и использование необходимых справочников и классификаторов НСИ ЕАИС таможенных органов.</w:t>
      </w:r>
    </w:p>
    <w:p w:rsidR="00737B82" w:rsidRPr="008F5AA3" w:rsidRDefault="00737B82" w:rsidP="00CF3D6E">
      <w:pPr>
        <w:jc w:val="both"/>
        <w:rPr>
          <w:b/>
          <w:bCs/>
          <w:sz w:val="28"/>
          <w:szCs w:val="28"/>
        </w:rPr>
      </w:pPr>
      <w:r w:rsidRPr="008F5AA3">
        <w:rPr>
          <w:b/>
          <w:bCs/>
          <w:sz w:val="28"/>
          <w:szCs w:val="28"/>
        </w:rPr>
        <w:t>В части информационного взаимодействия с ПС ЕАИС таможенных органов:</w:t>
      </w:r>
    </w:p>
    <w:p w:rsidR="00737B82" w:rsidRPr="008F5AA3" w:rsidRDefault="00737B82" w:rsidP="00CF3D6E">
      <w:pPr>
        <w:pStyle w:val="1"/>
        <w:spacing w:line="240" w:lineRule="auto"/>
        <w:rPr>
          <w:sz w:val="28"/>
          <w:szCs w:val="28"/>
        </w:rPr>
      </w:pPr>
      <w:r w:rsidRPr="008F5AA3">
        <w:rPr>
          <w:sz w:val="28"/>
          <w:szCs w:val="28"/>
        </w:rPr>
        <w:t>обмен данными с КПС «Автоконтроль–Т»;</w:t>
      </w:r>
    </w:p>
    <w:p w:rsidR="00737B82" w:rsidRPr="008F5AA3" w:rsidRDefault="00737B82" w:rsidP="00CF3D6E">
      <w:pPr>
        <w:pStyle w:val="1"/>
        <w:spacing w:line="240" w:lineRule="auto"/>
        <w:rPr>
          <w:sz w:val="28"/>
          <w:szCs w:val="28"/>
        </w:rPr>
      </w:pPr>
      <w:r w:rsidRPr="008F5AA3">
        <w:rPr>
          <w:sz w:val="28"/>
          <w:szCs w:val="28"/>
        </w:rPr>
        <w:t>передача данных в АПС «Учет бланков ПТС и ПШТС»;</w:t>
      </w:r>
    </w:p>
    <w:p w:rsidR="00737B82" w:rsidRPr="008F5AA3" w:rsidRDefault="00737B82" w:rsidP="00CF3D6E">
      <w:pPr>
        <w:pStyle w:val="1"/>
        <w:spacing w:line="240" w:lineRule="auto"/>
        <w:rPr>
          <w:sz w:val="28"/>
          <w:szCs w:val="28"/>
        </w:rPr>
      </w:pPr>
      <w:r w:rsidRPr="008F5AA3">
        <w:rPr>
          <w:sz w:val="28"/>
          <w:szCs w:val="28"/>
        </w:rPr>
        <w:t>передача данных в КПС «ТПО-Т».</w:t>
      </w:r>
    </w:p>
    <w:p w:rsidR="00737B82" w:rsidRPr="008F5AA3" w:rsidRDefault="00737B82" w:rsidP="00CF3D6E">
      <w:pPr>
        <w:jc w:val="both"/>
        <w:rPr>
          <w:b/>
          <w:bCs/>
          <w:sz w:val="28"/>
          <w:szCs w:val="28"/>
        </w:rPr>
      </w:pPr>
      <w:r w:rsidRPr="008F5AA3">
        <w:rPr>
          <w:b/>
          <w:bCs/>
          <w:sz w:val="28"/>
          <w:szCs w:val="28"/>
        </w:rPr>
        <w:t>В части информационного взаимодействия с программной задачей «Сервис» АПС «Авто-Транспорт. Контроль»:</w:t>
      </w:r>
    </w:p>
    <w:p w:rsidR="00737B82" w:rsidRPr="008F5AA3" w:rsidRDefault="00737B82" w:rsidP="00CF3D6E">
      <w:pPr>
        <w:pStyle w:val="1"/>
        <w:spacing w:line="240" w:lineRule="auto"/>
        <w:rPr>
          <w:sz w:val="28"/>
          <w:szCs w:val="28"/>
        </w:rPr>
      </w:pPr>
      <w:r w:rsidRPr="008F5AA3">
        <w:rPr>
          <w:sz w:val="28"/>
          <w:szCs w:val="28"/>
        </w:rPr>
        <w:t>передача данных в ПЗ «Сервис»;</w:t>
      </w:r>
    </w:p>
    <w:p w:rsidR="00737B82" w:rsidRPr="008F5AA3" w:rsidRDefault="00737B82" w:rsidP="00CF3D6E">
      <w:pPr>
        <w:pStyle w:val="1"/>
        <w:spacing w:line="240" w:lineRule="auto"/>
        <w:rPr>
          <w:sz w:val="28"/>
          <w:szCs w:val="28"/>
        </w:rPr>
      </w:pPr>
      <w:r w:rsidRPr="008F5AA3">
        <w:rPr>
          <w:sz w:val="28"/>
          <w:szCs w:val="28"/>
        </w:rPr>
        <w:t>выполнение информационных запросов к ПЗ «Сервис»;</w:t>
      </w:r>
    </w:p>
    <w:p w:rsidR="00737B82" w:rsidRPr="008F5AA3" w:rsidRDefault="00737B82" w:rsidP="00CF3D6E">
      <w:pPr>
        <w:pStyle w:val="1"/>
        <w:spacing w:line="240" w:lineRule="auto"/>
        <w:rPr>
          <w:sz w:val="28"/>
          <w:szCs w:val="28"/>
        </w:rPr>
      </w:pPr>
      <w:bookmarkStart w:id="172" w:name="OLE_LINK1"/>
      <w:r w:rsidRPr="008F5AA3">
        <w:rPr>
          <w:sz w:val="28"/>
          <w:szCs w:val="28"/>
        </w:rPr>
        <w:t>обработка информационных ответов от ПЗ «Сервис»</w:t>
      </w:r>
      <w:bookmarkEnd w:id="172"/>
      <w:r w:rsidRPr="008F5AA3">
        <w:rPr>
          <w:sz w:val="28"/>
          <w:szCs w:val="28"/>
        </w:rPr>
        <w:t>.</w:t>
      </w:r>
    </w:p>
    <w:p w:rsidR="00737B82" w:rsidRPr="008F5AA3" w:rsidRDefault="00737B82" w:rsidP="00CF3D6E">
      <w:pPr>
        <w:jc w:val="both"/>
        <w:rPr>
          <w:b/>
          <w:bCs/>
          <w:sz w:val="28"/>
          <w:szCs w:val="28"/>
        </w:rPr>
      </w:pPr>
      <w:r w:rsidRPr="008F5AA3">
        <w:rPr>
          <w:b/>
          <w:bCs/>
          <w:sz w:val="28"/>
          <w:szCs w:val="28"/>
        </w:rPr>
        <w:t>В части информационного взаимодействия между структурными подразделениями таможенного органа:</w:t>
      </w:r>
    </w:p>
    <w:p w:rsidR="00737B82" w:rsidRPr="008F5AA3" w:rsidRDefault="00737B82" w:rsidP="00CF3D6E">
      <w:pPr>
        <w:pStyle w:val="1"/>
        <w:spacing w:line="240" w:lineRule="auto"/>
        <w:rPr>
          <w:sz w:val="28"/>
          <w:szCs w:val="28"/>
        </w:rPr>
      </w:pPr>
      <w:r w:rsidRPr="008F5AA3">
        <w:rPr>
          <w:sz w:val="28"/>
          <w:szCs w:val="28"/>
        </w:rPr>
        <w:t>обмен данными между постом и таможней;</w:t>
      </w:r>
    </w:p>
    <w:p w:rsidR="00737B82" w:rsidRPr="008F5AA3" w:rsidRDefault="00737B82" w:rsidP="00CF3D6E">
      <w:pPr>
        <w:pStyle w:val="1"/>
        <w:spacing w:line="240" w:lineRule="auto"/>
        <w:rPr>
          <w:sz w:val="28"/>
          <w:szCs w:val="28"/>
        </w:rPr>
      </w:pPr>
      <w:r w:rsidRPr="008F5AA3">
        <w:rPr>
          <w:sz w:val="28"/>
          <w:szCs w:val="28"/>
        </w:rPr>
        <w:t>накопление и поддержание в актуальном состоянии базы данных транспортных средств уровня таможни.</w:t>
      </w:r>
    </w:p>
    <w:p w:rsidR="00737B82" w:rsidRPr="008F5AA3" w:rsidRDefault="00737B82" w:rsidP="00CF3D6E">
      <w:pPr>
        <w:jc w:val="both"/>
        <w:rPr>
          <w:b/>
          <w:bCs/>
          <w:sz w:val="28"/>
          <w:szCs w:val="28"/>
        </w:rPr>
      </w:pPr>
      <w:r w:rsidRPr="008F5AA3">
        <w:rPr>
          <w:b/>
          <w:bCs/>
          <w:sz w:val="28"/>
          <w:szCs w:val="28"/>
        </w:rPr>
        <w:t>В части оформления временного ввоза по УВТС с использованием оборудования терминала сбора данных (ТСД):</w:t>
      </w:r>
    </w:p>
    <w:p w:rsidR="00737B82" w:rsidRPr="008F5AA3" w:rsidRDefault="00737B82" w:rsidP="00CF3D6E">
      <w:pPr>
        <w:pStyle w:val="1"/>
        <w:spacing w:line="240" w:lineRule="auto"/>
        <w:rPr>
          <w:sz w:val="28"/>
          <w:szCs w:val="28"/>
        </w:rPr>
      </w:pPr>
      <w:r w:rsidRPr="008F5AA3">
        <w:rPr>
          <w:sz w:val="28"/>
          <w:szCs w:val="28"/>
        </w:rPr>
        <w:t>считывание и декодирование двумерного штрихового кода, нанесенного на специальную метку УВТС;</w:t>
      </w:r>
    </w:p>
    <w:p w:rsidR="00737B82" w:rsidRPr="008F5AA3" w:rsidRDefault="00737B82" w:rsidP="00CF3D6E">
      <w:pPr>
        <w:pStyle w:val="1"/>
        <w:spacing w:line="240" w:lineRule="auto"/>
        <w:rPr>
          <w:sz w:val="28"/>
          <w:szCs w:val="28"/>
        </w:rPr>
      </w:pPr>
      <w:r w:rsidRPr="008F5AA3">
        <w:rPr>
          <w:sz w:val="28"/>
          <w:szCs w:val="28"/>
        </w:rPr>
        <w:t xml:space="preserve">временное сохранение и регистрация декодированных данных УВТС; </w:t>
      </w:r>
    </w:p>
    <w:p w:rsidR="00737B82" w:rsidRPr="008F5AA3" w:rsidRDefault="00737B82" w:rsidP="00CF3D6E">
      <w:pPr>
        <w:pStyle w:val="1"/>
        <w:spacing w:line="240" w:lineRule="auto"/>
        <w:rPr>
          <w:sz w:val="28"/>
          <w:szCs w:val="28"/>
        </w:rPr>
      </w:pPr>
      <w:r w:rsidRPr="008F5AA3">
        <w:rPr>
          <w:sz w:val="28"/>
          <w:szCs w:val="28"/>
        </w:rPr>
        <w:t>визуализация декодированных данных УВТС на ТСД;</w:t>
      </w:r>
    </w:p>
    <w:p w:rsidR="00737B82" w:rsidRPr="008F5AA3" w:rsidRDefault="00737B82" w:rsidP="00CF3D6E">
      <w:pPr>
        <w:pStyle w:val="1"/>
        <w:spacing w:line="240" w:lineRule="auto"/>
        <w:rPr>
          <w:sz w:val="28"/>
          <w:szCs w:val="28"/>
          <w:lang w:val="ru"/>
        </w:rPr>
      </w:pPr>
      <w:r w:rsidRPr="008F5AA3">
        <w:rPr>
          <w:sz w:val="28"/>
          <w:szCs w:val="28"/>
        </w:rPr>
        <w:t>передача декодированных данных УВТС на этап оформления УВТС.</w:t>
      </w:r>
    </w:p>
    <w:p w:rsidR="00737B82" w:rsidRPr="00CF3D6E" w:rsidRDefault="00595D70" w:rsidP="00CF3D6E">
      <w:pPr>
        <w:pStyle w:val="2"/>
        <w:numPr>
          <w:ilvl w:val="0"/>
          <w:numId w:val="0"/>
        </w:numPr>
      </w:pPr>
      <w:bookmarkStart w:id="173" w:name="_Toc66185167"/>
      <w:bookmarkStart w:id="174" w:name="_Toc66185291"/>
      <w:bookmarkStart w:id="175" w:name="_Toc66185836"/>
      <w:bookmarkStart w:id="176" w:name="_Toc66262529"/>
      <w:bookmarkStart w:id="177" w:name="_Toc66262670"/>
      <w:bookmarkStart w:id="178" w:name="_Toc66598087"/>
      <w:bookmarkStart w:id="179" w:name="_Toc66611063"/>
      <w:bookmarkStart w:id="180" w:name="_Toc66679761"/>
      <w:bookmarkStart w:id="181" w:name="_Toc66680273"/>
      <w:bookmarkStart w:id="182" w:name="_Toc66680751"/>
      <w:bookmarkStart w:id="183" w:name="_Toc66681858"/>
      <w:bookmarkStart w:id="184" w:name="_Toc66695632"/>
      <w:bookmarkStart w:id="185" w:name="_Toc66697985"/>
      <w:bookmarkStart w:id="186" w:name="_Toc66700069"/>
      <w:bookmarkStart w:id="187" w:name="_Toc66703819"/>
      <w:bookmarkStart w:id="188" w:name="_Toc66762325"/>
      <w:bookmarkStart w:id="189" w:name="_Toc66766526"/>
      <w:bookmarkStart w:id="190" w:name="_Toc66793227"/>
      <w:bookmarkStart w:id="191" w:name="_Toc66793632"/>
      <w:bookmarkStart w:id="192" w:name="_Toc66851611"/>
      <w:bookmarkStart w:id="193" w:name="_Toc67128278"/>
      <w:bookmarkStart w:id="194" w:name="_Toc67141589"/>
      <w:bookmarkStart w:id="195" w:name="_Toc67193560"/>
      <w:bookmarkStart w:id="196" w:name="_Toc70237979"/>
      <w:bookmarkStart w:id="197" w:name="_Toc70238255"/>
      <w:bookmarkStart w:id="198" w:name="_Toc70308134"/>
      <w:bookmarkStart w:id="199" w:name="_Toc84142617"/>
      <w:bookmarkStart w:id="200" w:name="_Toc84745338"/>
      <w:bookmarkStart w:id="201" w:name="_Toc86736431"/>
      <w:bookmarkStart w:id="202" w:name="_Toc86736585"/>
      <w:bookmarkStart w:id="203" w:name="_Toc86739332"/>
      <w:bookmarkStart w:id="204" w:name="_Toc86740413"/>
      <w:bookmarkStart w:id="205" w:name="_Toc86740772"/>
      <w:bookmarkStart w:id="206" w:name="_Toc216682123"/>
      <w:bookmarkStart w:id="207" w:name="_Toc288087355"/>
      <w:r w:rsidRPr="00CF3D6E">
        <w:rPr>
          <w:b w:val="0"/>
          <w:bCs w:val="0"/>
        </w:rPr>
        <w:t xml:space="preserve">2.5 </w:t>
      </w:r>
      <w:r w:rsidR="00737B82" w:rsidRPr="008F5AA3">
        <w:t>Функциональный состав КПС «Авто-Транспорт. Оформление»</w:t>
      </w:r>
      <w:bookmarkStart w:id="208" w:name="_Toc167075844"/>
      <w:bookmarkStart w:id="209" w:name="_Toc167077514"/>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737B82" w:rsidRPr="008F5AA3" w:rsidRDefault="00737B82" w:rsidP="00CF3D6E">
      <w:pPr>
        <w:pStyle w:val="a6"/>
        <w:spacing w:line="240" w:lineRule="auto"/>
        <w:rPr>
          <w:sz w:val="28"/>
          <w:szCs w:val="28"/>
        </w:rPr>
      </w:pPr>
      <w:r w:rsidRPr="008F5AA3">
        <w:rPr>
          <w:sz w:val="28"/>
          <w:szCs w:val="28"/>
        </w:rPr>
        <w:t>В состав КПС «Авто-Транспорт. Оформление» входят следующие программные задачи:</w:t>
      </w:r>
    </w:p>
    <w:p w:rsidR="00737B82" w:rsidRPr="008F5AA3" w:rsidRDefault="00737B82" w:rsidP="00CF3D6E">
      <w:pPr>
        <w:pStyle w:val="1"/>
        <w:numPr>
          <w:ilvl w:val="0"/>
          <w:numId w:val="8"/>
        </w:numPr>
        <w:spacing w:line="240" w:lineRule="auto"/>
        <w:rPr>
          <w:sz w:val="28"/>
          <w:szCs w:val="28"/>
        </w:rPr>
      </w:pPr>
      <w:r w:rsidRPr="008F5AA3">
        <w:rPr>
          <w:sz w:val="28"/>
          <w:szCs w:val="28"/>
        </w:rPr>
        <w:t>«РМИ»,</w:t>
      </w:r>
    </w:p>
    <w:p w:rsidR="00737B82" w:rsidRPr="008F5AA3" w:rsidRDefault="00737B82" w:rsidP="00CF3D6E">
      <w:pPr>
        <w:pStyle w:val="1"/>
        <w:numPr>
          <w:ilvl w:val="0"/>
          <w:numId w:val="8"/>
        </w:numPr>
        <w:spacing w:line="240" w:lineRule="auto"/>
        <w:rPr>
          <w:sz w:val="28"/>
          <w:szCs w:val="28"/>
        </w:rPr>
      </w:pPr>
      <w:r w:rsidRPr="008F5AA3">
        <w:rPr>
          <w:sz w:val="28"/>
          <w:szCs w:val="28"/>
        </w:rPr>
        <w:t>«Агент РМИ»,</w:t>
      </w:r>
    </w:p>
    <w:p w:rsidR="00737B82" w:rsidRPr="008F5AA3" w:rsidRDefault="00737B82" w:rsidP="00CF3D6E">
      <w:pPr>
        <w:pStyle w:val="1"/>
        <w:numPr>
          <w:ilvl w:val="0"/>
          <w:numId w:val="8"/>
        </w:numPr>
        <w:spacing w:line="240" w:lineRule="auto"/>
        <w:rPr>
          <w:sz w:val="28"/>
          <w:szCs w:val="28"/>
        </w:rPr>
      </w:pPr>
      <w:r w:rsidRPr="008F5AA3">
        <w:rPr>
          <w:sz w:val="28"/>
          <w:szCs w:val="28"/>
        </w:rPr>
        <w:t xml:space="preserve"> «ТСД».</w:t>
      </w:r>
    </w:p>
    <w:p w:rsidR="00737B82" w:rsidRPr="008F5AA3" w:rsidRDefault="00737B82" w:rsidP="00CF3D6E">
      <w:pPr>
        <w:ind w:firstLine="709"/>
        <w:rPr>
          <w:sz w:val="28"/>
          <w:szCs w:val="28"/>
        </w:rPr>
      </w:pPr>
      <w:r w:rsidRPr="008F5AA3">
        <w:rPr>
          <w:sz w:val="28"/>
          <w:szCs w:val="28"/>
        </w:rPr>
        <w:t>Программные средства КПС «Авто-Транспорт. Оформление» применяются на двух уровнях:</w:t>
      </w:r>
    </w:p>
    <w:p w:rsidR="00737B82" w:rsidRPr="00CF3D6E" w:rsidRDefault="00737B82" w:rsidP="00CF3D6E">
      <w:pPr>
        <w:numPr>
          <w:ilvl w:val="0"/>
          <w:numId w:val="9"/>
        </w:numPr>
        <w:spacing w:before="120" w:after="120"/>
        <w:jc w:val="both"/>
        <w:rPr>
          <w:sz w:val="28"/>
          <w:szCs w:val="28"/>
        </w:rPr>
      </w:pPr>
      <w:r w:rsidRPr="00CF3D6E">
        <w:rPr>
          <w:sz w:val="28"/>
          <w:szCs w:val="28"/>
        </w:rPr>
        <w:t>на уровне ОТО и ТК - для автоматизации функций таможенного оформления и контроля автотранспорта физических лиц;</w:t>
      </w:r>
    </w:p>
    <w:p w:rsidR="00737B82" w:rsidRPr="00CF3D6E" w:rsidRDefault="00737B82" w:rsidP="00CF3D6E">
      <w:pPr>
        <w:numPr>
          <w:ilvl w:val="0"/>
          <w:numId w:val="9"/>
        </w:numPr>
        <w:spacing w:before="120" w:after="120"/>
        <w:jc w:val="both"/>
        <w:rPr>
          <w:sz w:val="28"/>
          <w:szCs w:val="28"/>
        </w:rPr>
      </w:pPr>
      <w:r w:rsidRPr="00CF3D6E">
        <w:rPr>
          <w:sz w:val="28"/>
          <w:szCs w:val="28"/>
        </w:rPr>
        <w:t>на уровне таможенного поста - для автоматизации функций таможенного оформления и контроля автотранспорта физических лиц;</w:t>
      </w:r>
    </w:p>
    <w:p w:rsidR="00737B82" w:rsidRPr="008F5AA3" w:rsidRDefault="00737B82" w:rsidP="00CF3D6E">
      <w:pPr>
        <w:numPr>
          <w:ilvl w:val="0"/>
          <w:numId w:val="9"/>
        </w:numPr>
        <w:spacing w:before="120" w:after="120"/>
        <w:jc w:val="both"/>
        <w:rPr>
          <w:sz w:val="28"/>
          <w:szCs w:val="28"/>
        </w:rPr>
      </w:pPr>
      <w:r w:rsidRPr="00CF3D6E">
        <w:rPr>
          <w:sz w:val="28"/>
          <w:szCs w:val="28"/>
        </w:rPr>
        <w:t>на уровне таможни - для формирования оперативной БД оформленных транспортных средств и информационного взаимодействия с другими таможенными органами и комплексом программных средств таможенного оформления и контроля.</w:t>
      </w:r>
    </w:p>
    <w:p w:rsidR="00FC4485" w:rsidRPr="00CF3D6E" w:rsidRDefault="00592987" w:rsidP="00CF3D6E">
      <w:pPr>
        <w:outlineLvl w:val="0"/>
        <w:rPr>
          <w:b/>
          <w:sz w:val="28"/>
          <w:szCs w:val="28"/>
        </w:rPr>
      </w:pPr>
      <w:r>
        <w:br w:type="page"/>
      </w:r>
      <w:bookmarkStart w:id="210" w:name="_Toc288087356"/>
      <w:r w:rsidR="00B40A9C" w:rsidRPr="00CF3D6E">
        <w:rPr>
          <w:b/>
          <w:sz w:val="28"/>
          <w:szCs w:val="28"/>
        </w:rPr>
        <w:t>Глава 3.</w:t>
      </w:r>
      <w:r w:rsidR="00FC4485" w:rsidRPr="00CF3D6E">
        <w:rPr>
          <w:b/>
          <w:sz w:val="28"/>
          <w:szCs w:val="28"/>
        </w:rPr>
        <w:t xml:space="preserve"> Информационно-справочные системы. «ВЭД-Инфо»</w:t>
      </w:r>
      <w:bookmarkEnd w:id="210"/>
    </w:p>
    <w:p w:rsidR="00FC4485" w:rsidRDefault="00FC4485" w:rsidP="00CF3D6E">
      <w:pPr>
        <w:outlineLvl w:val="0"/>
      </w:pPr>
    </w:p>
    <w:p w:rsidR="00A4462A" w:rsidRPr="00CF3D6E" w:rsidRDefault="00A4462A" w:rsidP="00CF3D6E">
      <w:pPr>
        <w:pStyle w:val="11"/>
        <w:jc w:val="both"/>
        <w:outlineLvl w:val="1"/>
        <w:rPr>
          <w:rFonts w:ascii="Times New Roman" w:hAnsi="Times New Roman"/>
          <w:b/>
          <w:sz w:val="28"/>
          <w:szCs w:val="28"/>
          <w:lang w:val="ru-RU"/>
        </w:rPr>
      </w:pPr>
      <w:bookmarkStart w:id="211" w:name="_Toc288087357"/>
      <w:r w:rsidRPr="00CF3D6E">
        <w:rPr>
          <w:rFonts w:ascii="Times New Roman" w:hAnsi="Times New Roman"/>
          <w:b/>
          <w:sz w:val="28"/>
          <w:szCs w:val="28"/>
          <w:lang w:val="ru-RU"/>
        </w:rPr>
        <w:t>3.1 Описание</w:t>
      </w:r>
      <w:bookmarkEnd w:id="211"/>
    </w:p>
    <w:p w:rsidR="00A4462A" w:rsidRDefault="00A4462A" w:rsidP="00CF3D6E">
      <w:pPr>
        <w:pStyle w:val="11"/>
        <w:jc w:val="both"/>
        <w:rPr>
          <w:rFonts w:ascii="Arial" w:hAnsi="Arial"/>
          <w:sz w:val="22"/>
          <w:szCs w:val="22"/>
          <w:lang w:val="ru-RU"/>
        </w:rPr>
      </w:pPr>
    </w:p>
    <w:p w:rsidR="00FC4485" w:rsidRPr="00CF3D6E" w:rsidRDefault="00FC4485" w:rsidP="00FC4485">
      <w:pPr>
        <w:pStyle w:val="11"/>
        <w:ind w:firstLine="284"/>
        <w:jc w:val="both"/>
        <w:rPr>
          <w:rFonts w:ascii="Times New Roman" w:hAnsi="Times New Roman"/>
          <w:sz w:val="28"/>
          <w:szCs w:val="28"/>
          <w:lang w:val="ru-RU"/>
        </w:rPr>
      </w:pPr>
      <w:r w:rsidRPr="00CF3D6E">
        <w:rPr>
          <w:rFonts w:ascii="Times New Roman" w:hAnsi="Times New Roman"/>
          <w:sz w:val="28"/>
          <w:szCs w:val="28"/>
          <w:lang w:val="ru-RU"/>
        </w:rPr>
        <w:t>Электронный справочник "ВЭД-Инфо" является полноценным справочником по действующему таможенному законодательству, аналогично правовым базам "Консультант+", "Гарант" или "Кодекс", но ориентированным не на профессиональных юристов, а на специалистов по внешнеэкономической деятельности и таможенных брокеров. "ВЭД-Инфо" позволяет легко находить любую информацию по товару как объекту внешнеторговой сделки предприятия. В том числе</w:t>
      </w:r>
      <w:r w:rsidRPr="00CF3D6E">
        <w:rPr>
          <w:rFonts w:ascii="Times New Roman" w:hAnsi="Times New Roman"/>
          <w:b/>
          <w:sz w:val="28"/>
          <w:szCs w:val="28"/>
          <w:lang w:val="ru-RU"/>
        </w:rPr>
        <w:t xml:space="preserve"> </w:t>
      </w:r>
      <w:r w:rsidRPr="00CF3D6E">
        <w:rPr>
          <w:rFonts w:ascii="Times New Roman" w:hAnsi="Times New Roman"/>
          <w:sz w:val="28"/>
          <w:szCs w:val="28"/>
          <w:lang w:val="ru-RU"/>
        </w:rPr>
        <w:t>"ВЭД-Инфо" берет на себя систематизацию законодательных актов по определенному товару или определенной теме и отслеживание изменений законодательства.</w:t>
      </w:r>
    </w:p>
    <w:p w:rsidR="00FC4485" w:rsidRPr="00CF3D6E" w:rsidRDefault="00FC4485" w:rsidP="00FC4485">
      <w:pPr>
        <w:pStyle w:val="11"/>
        <w:ind w:firstLine="284"/>
        <w:jc w:val="both"/>
        <w:rPr>
          <w:rFonts w:ascii="Times New Roman" w:hAnsi="Times New Roman"/>
          <w:sz w:val="28"/>
          <w:szCs w:val="28"/>
          <w:lang w:val="ru-RU"/>
        </w:rPr>
      </w:pPr>
      <w:r w:rsidRPr="00CF3D6E">
        <w:rPr>
          <w:rFonts w:ascii="Times New Roman" w:hAnsi="Times New Roman"/>
          <w:sz w:val="28"/>
          <w:szCs w:val="28"/>
          <w:lang w:val="ru-RU"/>
        </w:rPr>
        <w:t>Справочник включает в себя:</w:t>
      </w:r>
    </w:p>
    <w:p w:rsidR="00FC4485" w:rsidRPr="00CF3D6E" w:rsidRDefault="00FC4485" w:rsidP="00FC4485">
      <w:pPr>
        <w:pStyle w:val="11"/>
        <w:ind w:firstLine="284"/>
        <w:jc w:val="both"/>
        <w:rPr>
          <w:rFonts w:ascii="Times New Roman" w:hAnsi="Times New Roman"/>
          <w:sz w:val="28"/>
          <w:szCs w:val="28"/>
          <w:lang w:val="ru-RU"/>
        </w:rPr>
      </w:pPr>
      <w:r w:rsidRPr="00CF3D6E">
        <w:rPr>
          <w:rFonts w:ascii="Times New Roman" w:hAnsi="Times New Roman"/>
          <w:sz w:val="28"/>
          <w:szCs w:val="28"/>
          <w:lang w:val="ru-RU"/>
        </w:rPr>
        <w:t xml:space="preserve">– </w:t>
      </w:r>
      <w:r w:rsidRPr="00CF3D6E">
        <w:rPr>
          <w:rFonts w:ascii="Times New Roman" w:hAnsi="Times New Roman"/>
          <w:b/>
          <w:sz w:val="28"/>
          <w:szCs w:val="28"/>
          <w:lang w:val="ru-RU"/>
        </w:rPr>
        <w:t>базу нормативных документов</w:t>
      </w:r>
      <w:r w:rsidRPr="00CF3D6E">
        <w:rPr>
          <w:rFonts w:ascii="Times New Roman" w:hAnsi="Times New Roman"/>
          <w:sz w:val="28"/>
          <w:szCs w:val="28"/>
          <w:lang w:val="ru-RU"/>
        </w:rPr>
        <w:t xml:space="preserve"> ГТК РФ (более 10000 документов, начиная с </w:t>
      </w:r>
      <w:smartTag w:uri="urn:schemas-microsoft-com:office:smarttags" w:element="metricconverter">
        <w:smartTagPr>
          <w:attr w:name="ProductID" w:val="1950 г"/>
        </w:smartTagPr>
        <w:r w:rsidRPr="00CF3D6E">
          <w:rPr>
            <w:rFonts w:ascii="Times New Roman" w:hAnsi="Times New Roman"/>
            <w:sz w:val="28"/>
            <w:szCs w:val="28"/>
            <w:lang w:val="ru-RU"/>
          </w:rPr>
          <w:t>1950 г</w:t>
        </w:r>
      </w:smartTag>
      <w:r w:rsidRPr="00CF3D6E">
        <w:rPr>
          <w:rFonts w:ascii="Times New Roman" w:hAnsi="Times New Roman"/>
          <w:sz w:val="28"/>
          <w:szCs w:val="28"/>
          <w:lang w:val="ru-RU"/>
        </w:rPr>
        <w:t>.) с гипертекстовыми ссылками между ними и возможностями просмотра, как в хронологическом, так и тематическом порядке;</w:t>
      </w:r>
    </w:p>
    <w:p w:rsidR="00FC4485" w:rsidRPr="00CF3D6E" w:rsidRDefault="00FC4485" w:rsidP="00FC4485">
      <w:pPr>
        <w:pStyle w:val="11"/>
        <w:ind w:firstLine="284"/>
        <w:jc w:val="both"/>
        <w:rPr>
          <w:rFonts w:ascii="Times New Roman" w:hAnsi="Times New Roman"/>
          <w:sz w:val="28"/>
          <w:szCs w:val="28"/>
          <w:lang w:val="ru-RU"/>
        </w:rPr>
      </w:pPr>
      <w:r w:rsidRPr="00CF3D6E">
        <w:rPr>
          <w:rFonts w:ascii="Times New Roman" w:hAnsi="Times New Roman"/>
          <w:sz w:val="28"/>
          <w:szCs w:val="28"/>
          <w:lang w:val="ru-RU"/>
        </w:rPr>
        <w:t>– подборку правовых документов, связанных с внешнеэкономической деятельностью (Таможенный и Налоговый кодексы, законы РФ, указы Президента, постановления и распоряжения Правительства РФ, международные договора, ИНКОТЕРМС 1990 и 2000 и проч.);</w:t>
      </w:r>
    </w:p>
    <w:p w:rsidR="00FC4485" w:rsidRPr="00CF3D6E" w:rsidRDefault="00FC4485" w:rsidP="00FC4485">
      <w:pPr>
        <w:pStyle w:val="11"/>
        <w:ind w:firstLine="284"/>
        <w:jc w:val="both"/>
        <w:rPr>
          <w:rFonts w:ascii="Times New Roman" w:hAnsi="Times New Roman"/>
          <w:sz w:val="28"/>
          <w:szCs w:val="28"/>
          <w:lang w:val="ru-RU"/>
        </w:rPr>
      </w:pPr>
      <w:r w:rsidRPr="00CF3D6E">
        <w:rPr>
          <w:rFonts w:ascii="Times New Roman" w:hAnsi="Times New Roman"/>
          <w:sz w:val="28"/>
          <w:szCs w:val="28"/>
          <w:lang w:val="ru-RU"/>
        </w:rPr>
        <w:t>– товарную номенклатуру внешнеэкономической деятельности (</w:t>
      </w:r>
      <w:r w:rsidRPr="00CF3D6E">
        <w:rPr>
          <w:rFonts w:ascii="Times New Roman" w:hAnsi="Times New Roman"/>
          <w:b/>
          <w:sz w:val="28"/>
          <w:szCs w:val="28"/>
          <w:lang w:val="ru-RU"/>
        </w:rPr>
        <w:t>ТН ВЭД</w:t>
      </w:r>
      <w:r w:rsidRPr="00CF3D6E">
        <w:rPr>
          <w:rFonts w:ascii="Times New Roman" w:hAnsi="Times New Roman"/>
          <w:sz w:val="28"/>
          <w:szCs w:val="28"/>
          <w:lang w:val="ru-RU"/>
        </w:rPr>
        <w:t xml:space="preserve"> СНГ, издание 2-е, и </w:t>
      </w:r>
      <w:r w:rsidRPr="00CF3D6E">
        <w:rPr>
          <w:rFonts w:ascii="Times New Roman" w:hAnsi="Times New Roman"/>
          <w:b/>
          <w:sz w:val="28"/>
          <w:szCs w:val="28"/>
          <w:lang w:val="ru-RU"/>
        </w:rPr>
        <w:t xml:space="preserve">ТН ВЭД России </w:t>
      </w:r>
      <w:r w:rsidRPr="00CF3D6E">
        <w:rPr>
          <w:rFonts w:ascii="Times New Roman" w:hAnsi="Times New Roman"/>
          <w:sz w:val="28"/>
          <w:szCs w:val="28"/>
          <w:lang w:val="ru-RU"/>
        </w:rPr>
        <w:t>в действующей редакции);</w:t>
      </w:r>
    </w:p>
    <w:p w:rsidR="00FC4485" w:rsidRPr="00CF3D6E" w:rsidRDefault="00FC4485" w:rsidP="00FC4485">
      <w:pPr>
        <w:pStyle w:val="11"/>
        <w:ind w:firstLine="284"/>
        <w:jc w:val="both"/>
        <w:rPr>
          <w:rFonts w:ascii="Times New Roman" w:hAnsi="Times New Roman"/>
          <w:sz w:val="28"/>
          <w:szCs w:val="28"/>
          <w:lang w:val="ru-RU"/>
        </w:rPr>
      </w:pPr>
      <w:r w:rsidRPr="00CF3D6E">
        <w:rPr>
          <w:rFonts w:ascii="Times New Roman" w:hAnsi="Times New Roman"/>
          <w:sz w:val="28"/>
          <w:szCs w:val="28"/>
          <w:lang w:val="ru-RU"/>
        </w:rPr>
        <w:t>– справочную информацию по классификации товаров (на основании документов ГТК), заключения Центральной таможенной лаборатории;</w:t>
      </w:r>
    </w:p>
    <w:p w:rsidR="00FC4485" w:rsidRPr="00CF3D6E" w:rsidRDefault="00FC4485" w:rsidP="00FC4485">
      <w:pPr>
        <w:pStyle w:val="11"/>
        <w:ind w:firstLine="284"/>
        <w:jc w:val="both"/>
        <w:rPr>
          <w:rFonts w:ascii="Times New Roman" w:hAnsi="Times New Roman"/>
          <w:sz w:val="28"/>
          <w:szCs w:val="28"/>
          <w:lang w:val="ru-RU"/>
        </w:rPr>
      </w:pPr>
      <w:r w:rsidRPr="00CF3D6E">
        <w:rPr>
          <w:rFonts w:ascii="Times New Roman" w:hAnsi="Times New Roman"/>
          <w:sz w:val="28"/>
          <w:szCs w:val="28"/>
          <w:lang w:val="ru-RU"/>
        </w:rPr>
        <w:t xml:space="preserve">– функцию </w:t>
      </w:r>
      <w:r w:rsidRPr="00CF3D6E">
        <w:rPr>
          <w:rFonts w:ascii="Times New Roman" w:hAnsi="Times New Roman"/>
          <w:b/>
          <w:sz w:val="28"/>
          <w:szCs w:val="28"/>
          <w:lang w:val="ru-RU"/>
        </w:rPr>
        <w:t>получения справки по товару</w:t>
      </w:r>
      <w:r w:rsidRPr="00CF3D6E">
        <w:rPr>
          <w:rFonts w:ascii="Times New Roman" w:hAnsi="Times New Roman"/>
          <w:sz w:val="28"/>
          <w:szCs w:val="28"/>
          <w:lang w:val="ru-RU"/>
        </w:rPr>
        <w:t>: размер ставок экспортных и импортных пошлин, размер ставок акцизных сборов и НДС, требования к наличию лицензий, сертификатов, разрешений и иные особенности таможенного оформления в зависимости от страны происхождения или страны назначения товара. Все позиции справки имеют гипертекстовую ссылку на тексты соответствующих приказов ГТК РФ или региональных ТУ;</w:t>
      </w:r>
    </w:p>
    <w:p w:rsidR="00FC4485" w:rsidRPr="00CF3D6E" w:rsidRDefault="00FC4485" w:rsidP="00FC4485">
      <w:pPr>
        <w:pStyle w:val="11"/>
        <w:ind w:firstLine="284"/>
        <w:jc w:val="both"/>
        <w:rPr>
          <w:rFonts w:ascii="Times New Roman" w:hAnsi="Times New Roman"/>
          <w:sz w:val="28"/>
          <w:szCs w:val="28"/>
          <w:lang w:val="ru-RU"/>
        </w:rPr>
      </w:pPr>
      <w:r w:rsidRPr="00CF3D6E">
        <w:rPr>
          <w:rFonts w:ascii="Times New Roman" w:hAnsi="Times New Roman"/>
          <w:sz w:val="28"/>
          <w:szCs w:val="28"/>
          <w:lang w:val="ru-RU"/>
        </w:rPr>
        <w:t>– вызов справочника из других программ фирмы "СТМ" (модульный принцип);</w:t>
      </w:r>
    </w:p>
    <w:p w:rsidR="00FC4485" w:rsidRPr="00CF3D6E" w:rsidRDefault="00FC4485" w:rsidP="00FC4485">
      <w:pPr>
        <w:pStyle w:val="11"/>
        <w:ind w:firstLine="284"/>
        <w:jc w:val="both"/>
        <w:rPr>
          <w:rFonts w:ascii="Times New Roman" w:hAnsi="Times New Roman"/>
          <w:sz w:val="28"/>
          <w:szCs w:val="28"/>
          <w:lang w:val="ru-RU"/>
        </w:rPr>
      </w:pPr>
      <w:r w:rsidRPr="00CF3D6E">
        <w:rPr>
          <w:rFonts w:ascii="Times New Roman" w:hAnsi="Times New Roman"/>
          <w:sz w:val="28"/>
          <w:szCs w:val="28"/>
          <w:lang w:val="ru-RU"/>
        </w:rPr>
        <w:t>– получение информации о дополнительных единицах измерения для любого товара;</w:t>
      </w:r>
    </w:p>
    <w:p w:rsidR="00FC4485" w:rsidRPr="00CF3D6E" w:rsidRDefault="00FC4485" w:rsidP="00FC4485">
      <w:pPr>
        <w:pStyle w:val="11"/>
        <w:ind w:firstLine="284"/>
        <w:jc w:val="both"/>
        <w:rPr>
          <w:rFonts w:ascii="Times New Roman" w:hAnsi="Times New Roman"/>
          <w:sz w:val="28"/>
          <w:szCs w:val="28"/>
          <w:lang w:val="ru-RU"/>
        </w:rPr>
      </w:pPr>
      <w:r w:rsidRPr="00CF3D6E">
        <w:rPr>
          <w:rFonts w:ascii="Times New Roman" w:hAnsi="Times New Roman"/>
          <w:sz w:val="28"/>
          <w:szCs w:val="28"/>
          <w:lang w:val="ru-RU"/>
        </w:rPr>
        <w:t>– удобная и быстрая система поиска, настроенная на потребности практиков;</w:t>
      </w:r>
    </w:p>
    <w:p w:rsidR="00FC4485" w:rsidRPr="00CF3D6E" w:rsidRDefault="00FC4485" w:rsidP="00FC4485">
      <w:pPr>
        <w:pStyle w:val="11"/>
        <w:ind w:firstLine="284"/>
        <w:jc w:val="both"/>
        <w:rPr>
          <w:rFonts w:ascii="Times New Roman" w:hAnsi="Times New Roman"/>
          <w:sz w:val="28"/>
          <w:szCs w:val="28"/>
          <w:lang w:val="ru-RU"/>
        </w:rPr>
      </w:pPr>
      <w:r w:rsidRPr="00CF3D6E">
        <w:rPr>
          <w:rFonts w:ascii="Times New Roman" w:hAnsi="Times New Roman"/>
          <w:sz w:val="28"/>
          <w:szCs w:val="28"/>
          <w:lang w:val="ru-RU"/>
        </w:rPr>
        <w:t xml:space="preserve">– </w:t>
      </w:r>
      <w:r w:rsidRPr="00CF3D6E">
        <w:rPr>
          <w:rFonts w:ascii="Times New Roman" w:hAnsi="Times New Roman"/>
          <w:b/>
          <w:sz w:val="28"/>
          <w:szCs w:val="28"/>
          <w:lang w:val="ru-RU"/>
        </w:rPr>
        <w:t>еженедельное обновление</w:t>
      </w:r>
      <w:r w:rsidRPr="00CF3D6E">
        <w:rPr>
          <w:rFonts w:ascii="Times New Roman" w:hAnsi="Times New Roman"/>
          <w:sz w:val="28"/>
          <w:szCs w:val="28"/>
          <w:lang w:val="ru-RU"/>
        </w:rPr>
        <w:t xml:space="preserve"> справочника по удобным и современным автоматизированным технологиям;</w:t>
      </w:r>
    </w:p>
    <w:p w:rsidR="00FC4485" w:rsidRPr="00CF3D6E" w:rsidRDefault="00FC4485" w:rsidP="00FC4485">
      <w:pPr>
        <w:pStyle w:val="11"/>
        <w:ind w:firstLine="284"/>
        <w:jc w:val="both"/>
        <w:rPr>
          <w:rFonts w:ascii="Times New Roman" w:hAnsi="Times New Roman"/>
          <w:sz w:val="28"/>
          <w:szCs w:val="28"/>
          <w:lang w:val="ru-RU"/>
        </w:rPr>
      </w:pPr>
      <w:r w:rsidRPr="00CF3D6E">
        <w:rPr>
          <w:rFonts w:ascii="Times New Roman" w:hAnsi="Times New Roman"/>
          <w:sz w:val="28"/>
          <w:szCs w:val="28"/>
          <w:lang w:val="ru-RU"/>
        </w:rPr>
        <w:t xml:space="preserve">– </w:t>
      </w:r>
      <w:r w:rsidRPr="00CF3D6E">
        <w:rPr>
          <w:rFonts w:ascii="Times New Roman" w:hAnsi="Times New Roman"/>
          <w:b/>
          <w:sz w:val="28"/>
          <w:szCs w:val="28"/>
          <w:lang w:val="ru-RU"/>
        </w:rPr>
        <w:t>горячую линию поддержки</w:t>
      </w:r>
      <w:r w:rsidRPr="00CF3D6E">
        <w:rPr>
          <w:rFonts w:ascii="Times New Roman" w:hAnsi="Times New Roman"/>
          <w:sz w:val="28"/>
          <w:szCs w:val="28"/>
          <w:lang w:val="ru-RU"/>
        </w:rPr>
        <w:t xml:space="preserve"> для всех пользователей.</w:t>
      </w:r>
    </w:p>
    <w:p w:rsidR="00FC4485" w:rsidRPr="00CF3D6E" w:rsidRDefault="00FC4485" w:rsidP="00FC4485">
      <w:pPr>
        <w:pStyle w:val="11"/>
        <w:ind w:firstLine="284"/>
        <w:jc w:val="both"/>
        <w:rPr>
          <w:rFonts w:ascii="Times New Roman" w:hAnsi="Times New Roman"/>
          <w:sz w:val="28"/>
          <w:szCs w:val="28"/>
          <w:lang w:val="ru-RU"/>
        </w:rPr>
      </w:pPr>
      <w:r w:rsidRPr="00CF3D6E">
        <w:rPr>
          <w:rFonts w:ascii="Times New Roman" w:hAnsi="Times New Roman"/>
          <w:sz w:val="28"/>
          <w:szCs w:val="28"/>
          <w:lang w:val="ru-RU"/>
        </w:rPr>
        <w:t xml:space="preserve">"ВЭД-Инфо" распространяется в двух вариантах: </w:t>
      </w:r>
      <w:r w:rsidRPr="00CF3D6E">
        <w:rPr>
          <w:rFonts w:ascii="Times New Roman" w:hAnsi="Times New Roman"/>
          <w:b/>
          <w:bCs/>
          <w:sz w:val="28"/>
          <w:szCs w:val="28"/>
          <w:lang w:val="ru-RU"/>
        </w:rPr>
        <w:t>базовая</w:t>
      </w:r>
      <w:r w:rsidRPr="00CF3D6E">
        <w:rPr>
          <w:rFonts w:ascii="Times New Roman" w:hAnsi="Times New Roman"/>
          <w:sz w:val="28"/>
          <w:szCs w:val="28"/>
          <w:lang w:val="ru-RU"/>
        </w:rPr>
        <w:t xml:space="preserve"> и </w:t>
      </w:r>
      <w:r w:rsidRPr="00CF3D6E">
        <w:rPr>
          <w:rFonts w:ascii="Times New Roman" w:hAnsi="Times New Roman"/>
          <w:b/>
          <w:bCs/>
          <w:sz w:val="28"/>
          <w:szCs w:val="28"/>
          <w:lang w:val="ru-RU"/>
        </w:rPr>
        <w:t>расширенная</w:t>
      </w:r>
      <w:r w:rsidRPr="00CF3D6E">
        <w:rPr>
          <w:rFonts w:ascii="Times New Roman" w:hAnsi="Times New Roman"/>
          <w:sz w:val="28"/>
          <w:szCs w:val="28"/>
          <w:lang w:val="ru-RU"/>
        </w:rPr>
        <w:t xml:space="preserve"> версии. Расширенная версия программы, помимо функций, включенных в базовую версию, имеет следующие дополнительные возможности:</w:t>
      </w:r>
    </w:p>
    <w:p w:rsidR="00FC4485" w:rsidRPr="00CF3D6E" w:rsidRDefault="00FC4485" w:rsidP="00FC4485">
      <w:pPr>
        <w:autoSpaceDE w:val="0"/>
        <w:autoSpaceDN w:val="0"/>
        <w:adjustRightInd w:val="0"/>
        <w:ind w:firstLine="284"/>
        <w:jc w:val="both"/>
        <w:rPr>
          <w:sz w:val="28"/>
          <w:szCs w:val="28"/>
        </w:rPr>
      </w:pPr>
      <w:r w:rsidRPr="00CF3D6E">
        <w:rPr>
          <w:sz w:val="28"/>
          <w:szCs w:val="28"/>
        </w:rPr>
        <w:t xml:space="preserve">1. Включены Пояснения к Товарной номенклатуре внешнеэкономической деятельности Российской Федерации, подготовленные </w:t>
      </w:r>
      <w:r w:rsidRPr="00CF3D6E">
        <w:rPr>
          <w:b/>
          <w:bCs/>
          <w:sz w:val="28"/>
          <w:szCs w:val="28"/>
        </w:rPr>
        <w:t>ГТК России</w:t>
      </w:r>
      <w:r w:rsidRPr="00CF3D6E">
        <w:rPr>
          <w:sz w:val="28"/>
          <w:szCs w:val="28"/>
        </w:rPr>
        <w:t xml:space="preserve"> (издание 2002 года) (в дополнение к Пояснениям, подготовленным Минэкономразвития России - издание 6-е).</w:t>
      </w:r>
    </w:p>
    <w:p w:rsidR="00FC4485" w:rsidRPr="00CF3D6E" w:rsidRDefault="00FC4485" w:rsidP="00FC4485">
      <w:pPr>
        <w:autoSpaceDE w:val="0"/>
        <w:autoSpaceDN w:val="0"/>
        <w:adjustRightInd w:val="0"/>
        <w:ind w:firstLine="284"/>
        <w:jc w:val="both"/>
        <w:rPr>
          <w:sz w:val="28"/>
          <w:szCs w:val="28"/>
        </w:rPr>
      </w:pPr>
      <w:r w:rsidRPr="00CF3D6E">
        <w:rPr>
          <w:sz w:val="28"/>
          <w:szCs w:val="28"/>
        </w:rPr>
        <w:t xml:space="preserve">2. Реализована возможность выгрузки документа или фрагмента документа и работа с ним в формате </w:t>
      </w:r>
      <w:r w:rsidRPr="00CF3D6E">
        <w:rPr>
          <w:b/>
          <w:bCs/>
          <w:sz w:val="28"/>
          <w:szCs w:val="28"/>
        </w:rPr>
        <w:t xml:space="preserve">MS Word </w:t>
      </w:r>
      <w:r w:rsidRPr="00CF3D6E">
        <w:rPr>
          <w:sz w:val="28"/>
          <w:szCs w:val="28"/>
        </w:rPr>
        <w:t>(включая таблицы).</w:t>
      </w:r>
    </w:p>
    <w:p w:rsidR="00FC4485" w:rsidRPr="00CF3D6E" w:rsidRDefault="00FC4485" w:rsidP="00FC4485">
      <w:pPr>
        <w:autoSpaceDE w:val="0"/>
        <w:autoSpaceDN w:val="0"/>
        <w:adjustRightInd w:val="0"/>
        <w:ind w:firstLine="284"/>
        <w:jc w:val="both"/>
        <w:rPr>
          <w:sz w:val="28"/>
          <w:szCs w:val="28"/>
        </w:rPr>
      </w:pPr>
      <w:r w:rsidRPr="00CF3D6E">
        <w:rPr>
          <w:sz w:val="28"/>
          <w:szCs w:val="28"/>
        </w:rPr>
        <w:t xml:space="preserve">3. Реализована возможность выгрузки документа или фрагмента документа в формате </w:t>
      </w:r>
      <w:r w:rsidRPr="00CF3D6E">
        <w:rPr>
          <w:b/>
          <w:bCs/>
          <w:sz w:val="28"/>
          <w:szCs w:val="28"/>
        </w:rPr>
        <w:t>HTML.</w:t>
      </w:r>
    </w:p>
    <w:p w:rsidR="00FC4485" w:rsidRPr="00CF3D6E" w:rsidRDefault="00FC4485" w:rsidP="00FC4485">
      <w:pPr>
        <w:autoSpaceDE w:val="0"/>
        <w:autoSpaceDN w:val="0"/>
        <w:adjustRightInd w:val="0"/>
        <w:ind w:firstLine="284"/>
        <w:jc w:val="both"/>
        <w:rPr>
          <w:sz w:val="28"/>
          <w:szCs w:val="28"/>
        </w:rPr>
      </w:pPr>
      <w:r w:rsidRPr="00CF3D6E">
        <w:rPr>
          <w:sz w:val="28"/>
          <w:szCs w:val="28"/>
        </w:rPr>
        <w:t>4. Включены и поддерживаются разделы "Международные договора и конвенции", "Документы союзного государства", "Таможенные документы Республики Беларусь".</w:t>
      </w:r>
    </w:p>
    <w:p w:rsidR="00FC4485" w:rsidRPr="00CF3D6E" w:rsidRDefault="00FC4485" w:rsidP="00FC4485">
      <w:pPr>
        <w:autoSpaceDE w:val="0"/>
        <w:autoSpaceDN w:val="0"/>
        <w:adjustRightInd w:val="0"/>
        <w:ind w:firstLine="284"/>
        <w:jc w:val="both"/>
        <w:rPr>
          <w:sz w:val="28"/>
          <w:szCs w:val="28"/>
        </w:rPr>
      </w:pPr>
      <w:r w:rsidRPr="00CF3D6E">
        <w:rPr>
          <w:sz w:val="28"/>
          <w:szCs w:val="28"/>
        </w:rPr>
        <w:t>5. Включен и поддерживается раздел "Региональное законодательство".</w:t>
      </w:r>
    </w:p>
    <w:p w:rsidR="00FC4485" w:rsidRPr="00CF3D6E" w:rsidRDefault="00FC4485" w:rsidP="00FC4485">
      <w:pPr>
        <w:pStyle w:val="a7"/>
        <w:rPr>
          <w:sz w:val="28"/>
          <w:szCs w:val="28"/>
        </w:rPr>
      </w:pPr>
      <w:r w:rsidRPr="00CF3D6E">
        <w:rPr>
          <w:sz w:val="28"/>
          <w:szCs w:val="28"/>
        </w:rPr>
        <w:t>6. Включен и поддерживается раздел "Товарные номенклатуры ВЭД" (действовали с 01.01.97 по 31.12.2001 включительно) (вместе со "Справкой о товаре").</w:t>
      </w:r>
    </w:p>
    <w:p w:rsidR="00FC4485" w:rsidRPr="00CF3D6E" w:rsidRDefault="00FC4485" w:rsidP="00FC4485">
      <w:pPr>
        <w:autoSpaceDE w:val="0"/>
        <w:autoSpaceDN w:val="0"/>
        <w:adjustRightInd w:val="0"/>
        <w:ind w:firstLine="284"/>
        <w:jc w:val="both"/>
        <w:rPr>
          <w:sz w:val="28"/>
          <w:szCs w:val="28"/>
        </w:rPr>
      </w:pPr>
      <w:r w:rsidRPr="00CF3D6E">
        <w:rPr>
          <w:sz w:val="28"/>
          <w:szCs w:val="28"/>
        </w:rPr>
        <w:t>7. Включен Гражданский Кодекс.</w:t>
      </w:r>
    </w:p>
    <w:p w:rsidR="00FC4485" w:rsidRPr="00CF3D6E" w:rsidRDefault="00FC4485" w:rsidP="00FC4485">
      <w:pPr>
        <w:pStyle w:val="a7"/>
        <w:rPr>
          <w:sz w:val="28"/>
          <w:szCs w:val="28"/>
        </w:rPr>
      </w:pPr>
      <w:r w:rsidRPr="00CF3D6E">
        <w:rPr>
          <w:sz w:val="28"/>
          <w:szCs w:val="28"/>
        </w:rPr>
        <w:t>8. В раздел "Справочная информация" включен подраздел "Информация по предварительным решениям о классификации товаров", который создан на базе решений, выданных в 2003 году ГУТНР ГТК России.</w:t>
      </w:r>
    </w:p>
    <w:p w:rsidR="00FC4485" w:rsidRPr="00CF3D6E" w:rsidRDefault="00FC4485" w:rsidP="00FC4485">
      <w:pPr>
        <w:pStyle w:val="a7"/>
        <w:rPr>
          <w:sz w:val="28"/>
          <w:szCs w:val="28"/>
        </w:rPr>
      </w:pPr>
      <w:r w:rsidRPr="00CF3D6E">
        <w:rPr>
          <w:sz w:val="28"/>
          <w:szCs w:val="28"/>
        </w:rPr>
        <w:t xml:space="preserve">9. Включен "Сравнительный анализ правил заполнения ГТД (на основе приказов ГТК РФ № 848 от 16.12. </w:t>
      </w:r>
      <w:smartTag w:uri="urn:schemas-microsoft-com:office:smarttags" w:element="metricconverter">
        <w:smartTagPr>
          <w:attr w:name="ProductID" w:val="1998 г"/>
        </w:smartTagPr>
        <w:r w:rsidRPr="00CF3D6E">
          <w:rPr>
            <w:sz w:val="28"/>
            <w:szCs w:val="28"/>
          </w:rPr>
          <w:t>1998 г</w:t>
        </w:r>
      </w:smartTag>
      <w:r w:rsidRPr="00CF3D6E">
        <w:rPr>
          <w:sz w:val="28"/>
          <w:szCs w:val="28"/>
        </w:rPr>
        <w:t>. и № 915 от 21.08.2003 г.)".</w:t>
      </w:r>
    </w:p>
    <w:p w:rsidR="00FC4485" w:rsidRPr="00CF3D6E" w:rsidRDefault="00FC4485" w:rsidP="00A4462A">
      <w:pPr>
        <w:pStyle w:val="11"/>
        <w:ind w:firstLine="284"/>
        <w:jc w:val="both"/>
        <w:rPr>
          <w:rFonts w:ascii="Times New Roman" w:hAnsi="Times New Roman"/>
          <w:sz w:val="28"/>
          <w:szCs w:val="28"/>
          <w:lang w:val="ru-RU"/>
        </w:rPr>
      </w:pPr>
      <w:r w:rsidRPr="00CF3D6E">
        <w:rPr>
          <w:rFonts w:ascii="Times New Roman" w:hAnsi="Times New Roman"/>
          <w:sz w:val="28"/>
          <w:szCs w:val="28"/>
          <w:lang w:val="ru-RU"/>
        </w:rPr>
        <w:t>10. Добавлена настройка "Отображать "-" в кодах ТН ВЭД", позволяющая отображать позиции ТН ВЭД в том виде, в котором они приведены в печатном издании ТН ВЭД.</w:t>
      </w:r>
    </w:p>
    <w:p w:rsidR="00FC4485" w:rsidRPr="00A4462A" w:rsidRDefault="00A4462A" w:rsidP="00CF3D6E">
      <w:pPr>
        <w:pStyle w:val="2"/>
        <w:numPr>
          <w:ilvl w:val="0"/>
          <w:numId w:val="0"/>
        </w:numPr>
      </w:pPr>
      <w:bookmarkStart w:id="212" w:name="_Toc529086771"/>
      <w:bookmarkStart w:id="213" w:name="_Toc529087055"/>
      <w:bookmarkStart w:id="214" w:name="_Toc11476988"/>
      <w:bookmarkStart w:id="215" w:name="_Toc18831462"/>
      <w:bookmarkStart w:id="216" w:name="_Toc89670346"/>
      <w:bookmarkStart w:id="217" w:name="_Toc288087358"/>
      <w:r>
        <w:t xml:space="preserve">3.2 </w:t>
      </w:r>
      <w:r w:rsidR="00FC4485" w:rsidRPr="00A4462A">
        <w:t>Основные функции программы</w:t>
      </w:r>
      <w:bookmarkStart w:id="218" w:name="_Toc529086772"/>
      <w:bookmarkStart w:id="219" w:name="_Toc529087056"/>
      <w:bookmarkStart w:id="220" w:name="_Toc11476989"/>
      <w:bookmarkEnd w:id="212"/>
      <w:bookmarkEnd w:id="213"/>
      <w:bookmarkEnd w:id="214"/>
      <w:bookmarkEnd w:id="215"/>
      <w:bookmarkEnd w:id="216"/>
      <w:bookmarkEnd w:id="217"/>
    </w:p>
    <w:p w:rsidR="00FC4485" w:rsidRPr="00CF3D6E" w:rsidRDefault="00FC4485" w:rsidP="00FC4485">
      <w:pPr>
        <w:pStyle w:val="3"/>
        <w:rPr>
          <w:rFonts w:ascii="Times New Roman" w:hAnsi="Times New Roman" w:cs="Times New Roman"/>
          <w:sz w:val="28"/>
          <w:szCs w:val="28"/>
        </w:rPr>
      </w:pPr>
      <w:bookmarkStart w:id="221" w:name="_Toc18831463"/>
      <w:bookmarkStart w:id="222" w:name="_Toc89670347"/>
      <w:bookmarkStart w:id="223" w:name="_Toc288086972"/>
      <w:bookmarkStart w:id="224" w:name="_Toc288087359"/>
      <w:r w:rsidRPr="00CF3D6E">
        <w:rPr>
          <w:rFonts w:ascii="Times New Roman" w:hAnsi="Times New Roman" w:cs="Times New Roman"/>
          <w:sz w:val="28"/>
          <w:szCs w:val="28"/>
        </w:rPr>
        <w:t>Получение справки по товару</w:t>
      </w:r>
      <w:bookmarkEnd w:id="218"/>
      <w:bookmarkEnd w:id="219"/>
      <w:bookmarkEnd w:id="220"/>
      <w:bookmarkEnd w:id="221"/>
      <w:bookmarkEnd w:id="222"/>
      <w:bookmarkEnd w:id="223"/>
      <w:bookmarkEnd w:id="224"/>
    </w:p>
    <w:p w:rsidR="00FC4485" w:rsidRPr="00CF3D6E" w:rsidRDefault="00FC4485" w:rsidP="00FC4485">
      <w:pPr>
        <w:pStyle w:val="11"/>
        <w:ind w:firstLine="284"/>
        <w:jc w:val="both"/>
        <w:rPr>
          <w:rFonts w:ascii="Times New Roman" w:hAnsi="Times New Roman"/>
          <w:sz w:val="28"/>
          <w:szCs w:val="28"/>
          <w:lang w:val="ru-RU"/>
        </w:rPr>
      </w:pPr>
      <w:r w:rsidRPr="00CF3D6E">
        <w:rPr>
          <w:rFonts w:ascii="Times New Roman" w:hAnsi="Times New Roman"/>
          <w:sz w:val="28"/>
          <w:szCs w:val="28"/>
          <w:lang w:val="ru-RU"/>
        </w:rPr>
        <w:t>Основной функцией программы является получение справочной информации об экспортируемом/импортируемом товаре. Для нахождения товара можно использовать два способа:</w:t>
      </w:r>
    </w:p>
    <w:p w:rsidR="00FC4485" w:rsidRPr="00CF3D6E" w:rsidRDefault="00FC4485" w:rsidP="00FC4485">
      <w:pPr>
        <w:pStyle w:val="11"/>
        <w:ind w:firstLine="284"/>
        <w:jc w:val="both"/>
        <w:rPr>
          <w:rFonts w:ascii="Times New Roman" w:hAnsi="Times New Roman"/>
          <w:sz w:val="28"/>
          <w:szCs w:val="28"/>
          <w:lang w:val="ru-RU"/>
        </w:rPr>
      </w:pPr>
      <w:r w:rsidRPr="00CF3D6E">
        <w:rPr>
          <w:rFonts w:ascii="Times New Roman" w:hAnsi="Times New Roman"/>
          <w:sz w:val="28"/>
          <w:szCs w:val="28"/>
          <w:lang w:val="ru-RU"/>
        </w:rPr>
        <w:t xml:space="preserve">а) прямой поиск по ТН ВЭД. Для этого необходимо либо знать код товара, либо знать возможную приблизительную классификацию (группу товаров). Для такого поиска надо раскрыть </w:t>
      </w:r>
      <w:r w:rsidRPr="00CF3D6E">
        <w:rPr>
          <w:rFonts w:ascii="Times New Roman" w:hAnsi="Times New Roman"/>
          <w:color w:val="000000"/>
          <w:sz w:val="28"/>
          <w:szCs w:val="28"/>
          <w:lang w:val="ru-RU"/>
        </w:rPr>
        <w:t>Пункт "ТН ВЭД"</w:t>
      </w:r>
      <w:r w:rsidRPr="00CF3D6E">
        <w:rPr>
          <w:rFonts w:ascii="Times New Roman" w:hAnsi="Times New Roman"/>
          <w:sz w:val="28"/>
          <w:szCs w:val="28"/>
          <w:lang w:val="ru-RU"/>
        </w:rPr>
        <w:t xml:space="preserve"> и далее, основываясь на кратких описаниях групп товаров, отыскать интересующую вас группу, позицию, субпозицию и код товара.</w:t>
      </w:r>
    </w:p>
    <w:p w:rsidR="00FC4485" w:rsidRPr="00CF3D6E" w:rsidRDefault="00FC4485" w:rsidP="00FC4485">
      <w:pPr>
        <w:pStyle w:val="11"/>
        <w:ind w:firstLine="284"/>
        <w:jc w:val="both"/>
        <w:rPr>
          <w:rFonts w:ascii="Times New Roman" w:hAnsi="Times New Roman"/>
          <w:sz w:val="28"/>
          <w:szCs w:val="28"/>
          <w:lang w:val="ru-RU"/>
        </w:rPr>
      </w:pPr>
      <w:r w:rsidRPr="00CF3D6E">
        <w:rPr>
          <w:rFonts w:ascii="Times New Roman" w:hAnsi="Times New Roman"/>
          <w:sz w:val="28"/>
          <w:szCs w:val="28"/>
          <w:lang w:val="ru-RU"/>
        </w:rPr>
        <w:t>Структура ТН ВЭД представляет собой "дерево", основанием которому служит список разделов. Такое представление информации позволяет пользователю в произвольном порядке раскрывать последующие уровни, что значительно упрощает поиск.</w:t>
      </w:r>
    </w:p>
    <w:p w:rsidR="00FC4485" w:rsidRPr="00CF3D6E" w:rsidRDefault="00FC4485" w:rsidP="00FC4485">
      <w:pPr>
        <w:pStyle w:val="11"/>
        <w:ind w:firstLine="284"/>
        <w:jc w:val="both"/>
        <w:rPr>
          <w:rFonts w:ascii="Times New Roman" w:hAnsi="Times New Roman"/>
          <w:sz w:val="28"/>
          <w:szCs w:val="28"/>
          <w:lang w:val="ru-RU"/>
        </w:rPr>
      </w:pPr>
      <w:r w:rsidRPr="00CF3D6E">
        <w:rPr>
          <w:rFonts w:ascii="Times New Roman" w:hAnsi="Times New Roman"/>
          <w:sz w:val="28"/>
          <w:szCs w:val="28"/>
          <w:lang w:val="ru-RU"/>
        </w:rPr>
        <w:t>Во многих случаях разнообразие и количество товаров, классифицируемых в разделе или группе, таково, что невозможно описать их все в названиях. Поэтому по правилам классификации товаров наименования разделов, групп и подгрупп предназначены только для удобства пользования, а собственно классификация товаров исходит из содержания позиций и примечаний к разделам и группам. Таким образом, для правильной идентификации товара необходимо учитывать пояснения</w:t>
      </w:r>
      <w:r w:rsidRPr="00CF3D6E">
        <w:rPr>
          <w:rStyle w:val="12"/>
          <w:rFonts w:ascii="Times New Roman" w:hAnsi="Times New Roman"/>
          <w:sz w:val="28"/>
          <w:szCs w:val="28"/>
          <w:lang w:val="ru-RU"/>
        </w:rPr>
        <w:footnoteReference w:id="1"/>
      </w:r>
      <w:r w:rsidRPr="00CF3D6E">
        <w:rPr>
          <w:rFonts w:ascii="Times New Roman" w:hAnsi="Times New Roman"/>
          <w:sz w:val="28"/>
          <w:szCs w:val="28"/>
          <w:lang w:val="ru-RU"/>
        </w:rPr>
        <w:t xml:space="preserve"> ко всем частям ТН ВЭД. </w:t>
      </w:r>
    </w:p>
    <w:p w:rsidR="00FC4485" w:rsidRPr="00CF3D6E" w:rsidRDefault="00FC4485" w:rsidP="00FC4485">
      <w:pPr>
        <w:pStyle w:val="11"/>
        <w:ind w:firstLine="284"/>
        <w:jc w:val="both"/>
        <w:rPr>
          <w:rFonts w:ascii="Times New Roman" w:hAnsi="Times New Roman"/>
          <w:sz w:val="28"/>
          <w:szCs w:val="28"/>
          <w:lang w:val="ru-RU"/>
        </w:rPr>
      </w:pPr>
      <w:r w:rsidRPr="00CF3D6E">
        <w:rPr>
          <w:rFonts w:ascii="Times New Roman" w:hAnsi="Times New Roman"/>
          <w:sz w:val="28"/>
          <w:szCs w:val="28"/>
          <w:lang w:val="ru-RU"/>
        </w:rPr>
        <w:t xml:space="preserve">Для вызова пояснений для выбранного товара установите на него курсор и нажмите клавишу F12 или воспользуйтесь кнопкой </w:t>
      </w:r>
      <w:r w:rsidR="00CF3D6E" w:rsidRPr="00CF3D6E">
        <w:rPr>
          <w:rFonts w:ascii="Times New Roman" w:hAnsi="Times New Roman"/>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5pt" fillcolor="window">
            <v:imagedata r:id="rId7" o:title=""/>
          </v:shape>
        </w:pict>
      </w:r>
      <w:r w:rsidRPr="00CF3D6E">
        <w:rPr>
          <w:rFonts w:ascii="Times New Roman" w:hAnsi="Times New Roman"/>
          <w:sz w:val="28"/>
          <w:szCs w:val="28"/>
          <w:lang w:val="ru-RU"/>
        </w:rPr>
        <w:t xml:space="preserve"> на панели инструментов;</w:t>
      </w:r>
    </w:p>
    <w:p w:rsidR="00FC4485" w:rsidRPr="00CF3D6E" w:rsidRDefault="00FC4485" w:rsidP="00FC4485">
      <w:pPr>
        <w:pStyle w:val="11"/>
        <w:ind w:firstLine="284"/>
        <w:jc w:val="both"/>
        <w:rPr>
          <w:rFonts w:ascii="Times New Roman" w:hAnsi="Times New Roman"/>
          <w:sz w:val="28"/>
          <w:szCs w:val="28"/>
          <w:lang w:val="ru-RU"/>
        </w:rPr>
      </w:pPr>
      <w:r w:rsidRPr="00CF3D6E">
        <w:rPr>
          <w:rFonts w:ascii="Times New Roman" w:hAnsi="Times New Roman"/>
          <w:sz w:val="28"/>
          <w:szCs w:val="28"/>
          <w:lang w:val="ru-RU"/>
        </w:rPr>
        <w:t>б) инструментальный поиск. Предлагается использовать пункт меню "Поиск", "Искать код товара в ТН ВЭД…". В открывшемся окне введите первые цифры кода товара и нажмите &lt;</w:t>
      </w:r>
      <w:r w:rsidRPr="00CF3D6E">
        <w:rPr>
          <w:rFonts w:ascii="Times New Roman" w:hAnsi="Times New Roman"/>
          <w:sz w:val="28"/>
          <w:szCs w:val="28"/>
        </w:rPr>
        <w:t>OK</w:t>
      </w:r>
      <w:r w:rsidRPr="00CF3D6E">
        <w:rPr>
          <w:rFonts w:ascii="Times New Roman" w:hAnsi="Times New Roman"/>
          <w:sz w:val="28"/>
          <w:szCs w:val="28"/>
          <w:lang w:val="ru-RU"/>
        </w:rPr>
        <w:t>&gt;. Также существует возможность поиска интересующих Вас товаров и ассоциированных с ними документов по номеру документа, по дате его создания, по ключевому слову. Наряду с поиском по всему справочнику возможен выбор какого-нибудь определенного раздела (см. рисунок ниже). Для этого необходимо из списка в правой части экрана выбрать раздел.</w:t>
      </w:r>
    </w:p>
    <w:p w:rsidR="00FC4485" w:rsidRPr="00CF3D6E" w:rsidRDefault="00CF3D6E" w:rsidP="00FC4485">
      <w:pPr>
        <w:pStyle w:val="11"/>
        <w:ind w:firstLine="284"/>
        <w:jc w:val="both"/>
        <w:rPr>
          <w:rFonts w:ascii="Times New Roman" w:hAnsi="Times New Roman"/>
          <w:sz w:val="28"/>
          <w:szCs w:val="28"/>
          <w:lang w:val="ru-RU"/>
        </w:rPr>
      </w:pPr>
      <w:r w:rsidRPr="00CF3D6E">
        <w:rPr>
          <w:rFonts w:ascii="Times New Roman" w:hAnsi="Times New Roman"/>
          <w:sz w:val="28"/>
          <w:szCs w:val="28"/>
        </w:rPr>
        <w:pict>
          <v:shape id="_x0000_i1026" type="#_x0000_t75" style="width:424.5pt;height:275.25pt">
            <v:imagedata r:id="rId8" o:title=""/>
          </v:shape>
        </w:pict>
      </w:r>
    </w:p>
    <w:p w:rsidR="00FC4485" w:rsidRPr="00CF3D6E" w:rsidRDefault="00FC4485" w:rsidP="00FC4485">
      <w:pPr>
        <w:pStyle w:val="11"/>
        <w:ind w:firstLine="284"/>
        <w:jc w:val="both"/>
        <w:rPr>
          <w:rFonts w:ascii="Times New Roman" w:hAnsi="Times New Roman"/>
          <w:sz w:val="28"/>
          <w:szCs w:val="28"/>
          <w:lang w:val="ru-RU"/>
        </w:rPr>
      </w:pPr>
    </w:p>
    <w:p w:rsidR="00FC4485" w:rsidRPr="00CF3D6E" w:rsidRDefault="00FC4485" w:rsidP="00FC4485">
      <w:pPr>
        <w:pStyle w:val="11"/>
        <w:ind w:firstLine="284"/>
        <w:jc w:val="both"/>
        <w:rPr>
          <w:rFonts w:ascii="Times New Roman" w:hAnsi="Times New Roman"/>
          <w:sz w:val="28"/>
          <w:szCs w:val="28"/>
          <w:lang w:val="ru-RU"/>
        </w:rPr>
      </w:pPr>
      <w:r w:rsidRPr="00CF3D6E">
        <w:rPr>
          <w:rFonts w:ascii="Times New Roman" w:hAnsi="Times New Roman"/>
          <w:sz w:val="28"/>
          <w:szCs w:val="28"/>
          <w:lang w:val="ru-RU"/>
        </w:rPr>
        <w:t>Справочник дает список всех пунктов из ТН ВЭД, где это ключевое слово найдено. (Поэтому не удивляйтесь, если в результате поиска по ключевому слову "</w:t>
      </w:r>
      <w:r w:rsidRPr="00CF3D6E">
        <w:rPr>
          <w:rFonts w:ascii="Times New Roman" w:hAnsi="Times New Roman"/>
          <w:i/>
          <w:sz w:val="28"/>
          <w:szCs w:val="28"/>
          <w:lang w:val="ru-RU"/>
        </w:rPr>
        <w:t>водка</w:t>
      </w:r>
      <w:r w:rsidRPr="00CF3D6E">
        <w:rPr>
          <w:rFonts w:ascii="Times New Roman" w:hAnsi="Times New Roman"/>
          <w:sz w:val="28"/>
          <w:szCs w:val="28"/>
          <w:lang w:val="ru-RU"/>
        </w:rPr>
        <w:t>" результатом поиска будут не только разновидности водки, но и "крючки рыболовные, с по</w:t>
      </w:r>
      <w:r w:rsidRPr="00CF3D6E">
        <w:rPr>
          <w:rFonts w:ascii="Times New Roman" w:hAnsi="Times New Roman"/>
          <w:b/>
          <w:i/>
          <w:sz w:val="28"/>
          <w:szCs w:val="28"/>
          <w:lang w:val="ru-RU"/>
        </w:rPr>
        <w:t>водка</w:t>
      </w:r>
      <w:r w:rsidRPr="00CF3D6E">
        <w:rPr>
          <w:rFonts w:ascii="Times New Roman" w:hAnsi="Times New Roman"/>
          <w:sz w:val="28"/>
          <w:szCs w:val="28"/>
          <w:lang w:val="ru-RU"/>
        </w:rPr>
        <w:t>ми и без").</w:t>
      </w:r>
    </w:p>
    <w:p w:rsidR="00FC4485" w:rsidRPr="00CF3D6E" w:rsidRDefault="00FC4485" w:rsidP="00FC4485">
      <w:pPr>
        <w:pStyle w:val="11"/>
        <w:ind w:firstLine="284"/>
        <w:jc w:val="both"/>
        <w:rPr>
          <w:rFonts w:ascii="Times New Roman" w:hAnsi="Times New Roman"/>
          <w:sz w:val="28"/>
          <w:szCs w:val="28"/>
          <w:lang w:val="ru-RU"/>
        </w:rPr>
      </w:pPr>
      <w:r w:rsidRPr="00CF3D6E">
        <w:rPr>
          <w:rFonts w:ascii="Times New Roman" w:hAnsi="Times New Roman"/>
          <w:sz w:val="28"/>
          <w:szCs w:val="28"/>
          <w:lang w:val="ru-RU"/>
        </w:rPr>
        <w:t xml:space="preserve">Для выбора подходящей строки пользуйтесь кнопками перемещения курсора или мышкой. Для перемещения курсора на соответствующий пункт нажмите на кнопку &lt;Перейти к&gt; или &lt;Enter&gt;. </w:t>
      </w:r>
    </w:p>
    <w:p w:rsidR="00FC4485" w:rsidRPr="00CF3D6E" w:rsidRDefault="00FC4485" w:rsidP="00FC4485">
      <w:pPr>
        <w:pStyle w:val="11"/>
        <w:ind w:firstLine="284"/>
        <w:jc w:val="both"/>
        <w:rPr>
          <w:rFonts w:ascii="Times New Roman" w:hAnsi="Times New Roman"/>
          <w:sz w:val="28"/>
          <w:szCs w:val="28"/>
          <w:lang w:val="ru-RU"/>
        </w:rPr>
      </w:pPr>
      <w:r w:rsidRPr="00CF3D6E">
        <w:rPr>
          <w:rFonts w:ascii="Times New Roman" w:hAnsi="Times New Roman"/>
          <w:sz w:val="28"/>
          <w:szCs w:val="28"/>
          <w:lang w:val="ru-RU"/>
        </w:rPr>
        <w:t xml:space="preserve">После определения кода товара программа позволяет легко определить все связанные с ним пошлины, тарифы и иные платежи, а также документы, которыми эти платежи вводились и изменялись. Для этого необходимо воспользоваться пунктом меню "Информация", "О товаре" или использовать кнопку на панели инструментов </w:t>
      </w:r>
      <w:r w:rsidR="00CF3D6E" w:rsidRPr="00CF3D6E">
        <w:rPr>
          <w:rFonts w:ascii="Times New Roman" w:hAnsi="Times New Roman"/>
          <w:sz w:val="28"/>
          <w:szCs w:val="28"/>
        </w:rPr>
        <w:pict>
          <v:shape id="_x0000_i1027" type="#_x0000_t75" style="width:44.25pt;height:15pt">
            <v:imagedata r:id="rId9" o:title="" croptop="15844f" cropbottom="44180f" cropleft="47916f" cropright="3127f"/>
          </v:shape>
        </w:pict>
      </w:r>
      <w:r w:rsidRPr="00CF3D6E">
        <w:rPr>
          <w:rFonts w:ascii="Times New Roman" w:hAnsi="Times New Roman"/>
          <w:sz w:val="28"/>
          <w:szCs w:val="28"/>
          <w:lang w:val="ru-RU"/>
        </w:rPr>
        <w:t xml:space="preserve"> (аналогично нажатию клавиши F11). При этом поверх основного экрана появится небольшой экран, в верхней части которого Вы увидите выпадающий список стран. Поскольку для разных стран ставки таможенных пошлин при вывозе и ввозе одного и того же товара могут различаться, выберите из списка страну, из которой вывозится (при импорте) или в которую ввозится (при экспорте) Ваш товар.</w:t>
      </w:r>
    </w:p>
    <w:p w:rsidR="00FC4485" w:rsidRPr="00CF3D6E" w:rsidRDefault="00FC4485" w:rsidP="00FC4485">
      <w:pPr>
        <w:pStyle w:val="11"/>
        <w:ind w:firstLine="284"/>
        <w:jc w:val="both"/>
        <w:rPr>
          <w:rFonts w:ascii="Times New Roman" w:hAnsi="Times New Roman"/>
          <w:sz w:val="28"/>
          <w:szCs w:val="28"/>
          <w:lang w:val="ru-RU"/>
        </w:rPr>
      </w:pPr>
      <w:r w:rsidRPr="00CF3D6E">
        <w:rPr>
          <w:rFonts w:ascii="Times New Roman" w:hAnsi="Times New Roman"/>
          <w:sz w:val="28"/>
          <w:szCs w:val="28"/>
          <w:lang w:val="ru-RU"/>
        </w:rPr>
        <w:t>Для ускорения поиска можно встать указателем мыши на раскрытый список и нажать первую букву в названии страны. Справа от списка Вы видите кнопку, нажав на которую Вы получите краткую информацию по стране (является ли она страной СНГ, развивающейся страной и т.д.). В середине окна справки в отдельных окошках указаны размеры экспортной и импортной пошлин, акциз, НДС, а также особые условия при экспорте и импорте этого товара.</w:t>
      </w:r>
    </w:p>
    <w:p w:rsidR="00FC4485" w:rsidRPr="00CF3D6E" w:rsidRDefault="00FC4485" w:rsidP="00FC4485">
      <w:pPr>
        <w:pStyle w:val="11"/>
        <w:ind w:firstLine="284"/>
        <w:jc w:val="both"/>
        <w:rPr>
          <w:rFonts w:ascii="Times New Roman" w:hAnsi="Times New Roman"/>
          <w:sz w:val="28"/>
          <w:szCs w:val="28"/>
          <w:lang w:val="ru-RU"/>
        </w:rPr>
      </w:pPr>
      <w:r w:rsidRPr="00CF3D6E">
        <w:rPr>
          <w:rFonts w:ascii="Times New Roman" w:hAnsi="Times New Roman"/>
          <w:sz w:val="28"/>
          <w:szCs w:val="28"/>
          <w:lang w:val="ru-RU"/>
        </w:rPr>
        <w:t xml:space="preserve">Справа от каждого окошка находится кнопка </w:t>
      </w:r>
      <w:r w:rsidRPr="00CF3D6E">
        <w:rPr>
          <w:rFonts w:ascii="Times New Roman" w:hAnsi="Times New Roman"/>
          <w:sz w:val="28"/>
          <w:szCs w:val="28"/>
          <w:lang w:val="ru-RU"/>
        </w:rPr>
        <w:object w:dxaOrig="1350" w:dyaOrig="1155">
          <v:shape id="_x0000_i1028" type="#_x0000_t75" style="width:15pt;height:12.75pt" o:ole="" fillcolor="window">
            <v:imagedata r:id="rId10" o:title=""/>
          </v:shape>
          <o:OLEObject Type="Embed" ProgID="WangImage.Document" ShapeID="_x0000_i1028" DrawAspect="Content" ObjectID="_1461285960" r:id="rId11"/>
        </w:object>
      </w:r>
      <w:r w:rsidRPr="00CF3D6E">
        <w:rPr>
          <w:rFonts w:ascii="Times New Roman" w:hAnsi="Times New Roman"/>
          <w:sz w:val="28"/>
          <w:szCs w:val="28"/>
          <w:lang w:val="ru-RU"/>
        </w:rPr>
        <w:t xml:space="preserve">, нажав на которую, открывается окно, которое содержит более подробную информацию. В нижней части окна Вы увидите кнопку "Документ", при нажатии на которую выводится список ассоциированных документов, на основании которых устанавливались ставки по товару. Для вывода подробной информации по отдельным ставкам используется кнопка </w:t>
      </w:r>
      <w:r w:rsidRPr="00CF3D6E">
        <w:rPr>
          <w:rFonts w:ascii="Times New Roman" w:hAnsi="Times New Roman"/>
          <w:sz w:val="28"/>
          <w:szCs w:val="28"/>
          <w:lang w:val="ru-RU"/>
        </w:rPr>
        <w:object w:dxaOrig="1350" w:dyaOrig="1155">
          <v:shape id="_x0000_i1029" type="#_x0000_t75" style="width:15pt;height:12.75pt" o:ole="" fillcolor="window">
            <v:imagedata r:id="rId10" o:title=""/>
          </v:shape>
          <o:OLEObject Type="Embed" ProgID="WangImage.Document" ShapeID="_x0000_i1029" DrawAspect="Content" ObjectID="_1461285961" r:id="rId12"/>
        </w:object>
      </w:r>
      <w:r w:rsidRPr="00CF3D6E">
        <w:rPr>
          <w:rFonts w:ascii="Times New Roman" w:hAnsi="Times New Roman"/>
          <w:sz w:val="28"/>
          <w:szCs w:val="28"/>
          <w:lang w:val="ru-RU"/>
        </w:rPr>
        <w:t>. Если в открывшемся окне нажать на кнопку &lt;Показать приказ&gt;, то появится окно с текстом приказа. Если ставка по данному коду установлена согласно нескольким приказам, то откроется окно, в котором нужно выбрать интересующий Вас приказ и дважды щелкнуть мышью (или нажать на кнопку &lt;OK&gt;). При этом появится окно с текстом приказа. Для возврата в окно справки воспользуйтесь командой системного меню "Закрыть".</w:t>
      </w:r>
    </w:p>
    <w:p w:rsidR="00FC4485" w:rsidRPr="00CF3D6E" w:rsidRDefault="00FC4485" w:rsidP="00FC4485">
      <w:pPr>
        <w:pStyle w:val="11"/>
        <w:ind w:firstLine="284"/>
        <w:jc w:val="both"/>
        <w:rPr>
          <w:rFonts w:ascii="Times New Roman" w:hAnsi="Times New Roman"/>
          <w:sz w:val="28"/>
          <w:szCs w:val="28"/>
          <w:lang w:val="ru-RU"/>
        </w:rPr>
      </w:pPr>
    </w:p>
    <w:p w:rsidR="00FC4485" w:rsidRPr="00CF3D6E" w:rsidRDefault="00CF3D6E" w:rsidP="00FC4485">
      <w:pPr>
        <w:pStyle w:val="11"/>
        <w:jc w:val="center"/>
        <w:rPr>
          <w:rFonts w:ascii="Times New Roman" w:hAnsi="Times New Roman"/>
          <w:sz w:val="28"/>
          <w:szCs w:val="28"/>
          <w:lang w:val="ru-RU"/>
        </w:rPr>
      </w:pPr>
      <w:r w:rsidRPr="00CF3D6E">
        <w:rPr>
          <w:rFonts w:ascii="Times New Roman" w:hAnsi="Times New Roman"/>
          <w:sz w:val="28"/>
          <w:szCs w:val="28"/>
        </w:rPr>
        <w:pict>
          <v:shape id="_x0000_i1030" type="#_x0000_t75" style="width:201.75pt;height:163.5pt">
            <v:imagedata r:id="rId13" o:title=""/>
          </v:shape>
        </w:pict>
      </w:r>
      <w:r w:rsidR="00FC4485" w:rsidRPr="00CF3D6E">
        <w:rPr>
          <w:rFonts w:ascii="Times New Roman" w:hAnsi="Times New Roman"/>
          <w:sz w:val="28"/>
          <w:szCs w:val="28"/>
          <w:lang w:val="ru-RU"/>
        </w:rPr>
        <w:t xml:space="preserve"> </w:t>
      </w:r>
      <w:r w:rsidRPr="00CF3D6E">
        <w:rPr>
          <w:rFonts w:ascii="Times New Roman" w:hAnsi="Times New Roman"/>
          <w:sz w:val="28"/>
          <w:szCs w:val="28"/>
        </w:rPr>
        <w:pict>
          <v:shape id="_x0000_i1031" type="#_x0000_t75" style="width:221.25pt;height:270.75pt">
            <v:imagedata r:id="rId14" o:title=""/>
          </v:shape>
        </w:pict>
      </w:r>
    </w:p>
    <w:p w:rsidR="00FC4485" w:rsidRPr="00CF3D6E" w:rsidRDefault="00FC4485" w:rsidP="00FC4485">
      <w:pPr>
        <w:pStyle w:val="11"/>
        <w:ind w:firstLine="284"/>
        <w:jc w:val="both"/>
        <w:rPr>
          <w:rFonts w:ascii="Times New Roman" w:hAnsi="Times New Roman"/>
          <w:sz w:val="28"/>
          <w:szCs w:val="28"/>
          <w:lang w:val="ru-RU"/>
        </w:rPr>
      </w:pPr>
    </w:p>
    <w:p w:rsidR="00FC4485" w:rsidRPr="00CF3D6E" w:rsidRDefault="00FC4485" w:rsidP="00FC4485">
      <w:pPr>
        <w:pStyle w:val="11"/>
        <w:ind w:firstLine="284"/>
        <w:jc w:val="both"/>
        <w:rPr>
          <w:rFonts w:ascii="Times New Roman" w:hAnsi="Times New Roman"/>
          <w:sz w:val="28"/>
          <w:szCs w:val="28"/>
          <w:lang w:val="ru-RU"/>
        </w:rPr>
      </w:pPr>
      <w:r w:rsidRPr="00CF3D6E">
        <w:rPr>
          <w:rFonts w:ascii="Times New Roman" w:hAnsi="Times New Roman"/>
          <w:sz w:val="28"/>
          <w:szCs w:val="28"/>
          <w:lang w:val="ru-RU"/>
        </w:rPr>
        <w:t>Если для какого-либо вида таможенного сбора в окошке появилась надпись "В зависимости от кода товара", а кнопка справа стала блеклой, значит, для данной группы товара есть подуровни, для которых величины данного таможенного сбора могут быть разные. Поэтому необходимо, дважды щелкнув мышью по группе, перейти на более низкий подуровень (при этом экран справки о товаре можно не закрывать).</w:t>
      </w:r>
    </w:p>
    <w:p w:rsidR="00FC4485" w:rsidRPr="00CF3D6E" w:rsidRDefault="00FC4485" w:rsidP="00FC4485">
      <w:pPr>
        <w:pStyle w:val="11"/>
        <w:ind w:firstLine="284"/>
        <w:jc w:val="both"/>
        <w:rPr>
          <w:rFonts w:ascii="Times New Roman" w:hAnsi="Times New Roman"/>
          <w:sz w:val="28"/>
          <w:szCs w:val="28"/>
          <w:lang w:val="ru-RU"/>
        </w:rPr>
      </w:pPr>
    </w:p>
    <w:p w:rsidR="00FC4485" w:rsidRPr="00CF3D6E" w:rsidRDefault="00FC4485" w:rsidP="00FC4485">
      <w:pPr>
        <w:pStyle w:val="3"/>
        <w:rPr>
          <w:rFonts w:ascii="Times New Roman" w:hAnsi="Times New Roman" w:cs="Times New Roman"/>
          <w:sz w:val="28"/>
          <w:szCs w:val="28"/>
        </w:rPr>
      </w:pPr>
      <w:bookmarkStart w:id="225" w:name="_Toc529086773"/>
      <w:bookmarkStart w:id="226" w:name="_Toc529087057"/>
      <w:bookmarkStart w:id="227" w:name="_Toc11476990"/>
      <w:bookmarkStart w:id="228" w:name="_Toc18831464"/>
      <w:bookmarkStart w:id="229" w:name="_Toc89670348"/>
      <w:bookmarkStart w:id="230" w:name="_Toc288086973"/>
      <w:bookmarkStart w:id="231" w:name="_Toc288087360"/>
      <w:r w:rsidRPr="00CF3D6E">
        <w:rPr>
          <w:rFonts w:ascii="Times New Roman" w:hAnsi="Times New Roman" w:cs="Times New Roman"/>
          <w:sz w:val="28"/>
          <w:szCs w:val="28"/>
        </w:rPr>
        <w:t>Печать интересующего Вас документа</w:t>
      </w:r>
      <w:bookmarkEnd w:id="225"/>
      <w:bookmarkEnd w:id="226"/>
      <w:bookmarkEnd w:id="227"/>
      <w:bookmarkEnd w:id="228"/>
      <w:bookmarkEnd w:id="229"/>
      <w:bookmarkEnd w:id="230"/>
      <w:bookmarkEnd w:id="231"/>
    </w:p>
    <w:p w:rsidR="00FC4485" w:rsidRPr="00CF3D6E" w:rsidRDefault="00FC4485" w:rsidP="00FC4485">
      <w:pPr>
        <w:pStyle w:val="11"/>
        <w:ind w:firstLine="284"/>
        <w:jc w:val="both"/>
        <w:rPr>
          <w:rFonts w:ascii="Times New Roman" w:hAnsi="Times New Roman"/>
          <w:sz w:val="28"/>
          <w:szCs w:val="28"/>
          <w:lang w:val="ru-RU"/>
        </w:rPr>
      </w:pPr>
      <w:r w:rsidRPr="00CF3D6E">
        <w:rPr>
          <w:rFonts w:ascii="Times New Roman" w:hAnsi="Times New Roman"/>
          <w:sz w:val="28"/>
          <w:szCs w:val="28"/>
          <w:lang w:val="ru-RU"/>
        </w:rPr>
        <w:t xml:space="preserve">Если Вы нашли интересующий вас документ, необходимо открыть его, после этого Вы можете сразу напечатать документ (нажав кнопку "Печать") или, выделив и скопировав часть документа в буфер обмена, перенести его в любой текстовый редактор для дальнейшей обработки. В расширенной версии "ВЭД-Инфо" выбранный документ также можно открыть в </w:t>
      </w:r>
      <w:r w:rsidRPr="00CF3D6E">
        <w:rPr>
          <w:rFonts w:ascii="Times New Roman" w:hAnsi="Times New Roman"/>
          <w:sz w:val="28"/>
          <w:szCs w:val="28"/>
        </w:rPr>
        <w:t>Microsoft</w:t>
      </w:r>
      <w:r w:rsidRPr="00CF3D6E">
        <w:rPr>
          <w:rFonts w:ascii="Times New Roman" w:hAnsi="Times New Roman"/>
          <w:sz w:val="28"/>
          <w:szCs w:val="28"/>
          <w:lang w:val="ru-RU"/>
        </w:rPr>
        <w:t xml:space="preserve"> </w:t>
      </w:r>
      <w:r w:rsidRPr="00CF3D6E">
        <w:rPr>
          <w:rFonts w:ascii="Times New Roman" w:hAnsi="Times New Roman"/>
          <w:sz w:val="28"/>
          <w:szCs w:val="28"/>
        </w:rPr>
        <w:t>Word</w:t>
      </w:r>
      <w:r w:rsidRPr="00CF3D6E">
        <w:rPr>
          <w:rFonts w:ascii="Times New Roman" w:hAnsi="Times New Roman"/>
          <w:sz w:val="28"/>
          <w:szCs w:val="28"/>
          <w:lang w:val="ru-RU"/>
        </w:rPr>
        <w:t xml:space="preserve"> (кнопка </w:t>
      </w:r>
      <w:r w:rsidRPr="00CF3D6E">
        <w:rPr>
          <w:rFonts w:ascii="Times New Roman" w:hAnsi="Times New Roman"/>
          <w:sz w:val="28"/>
          <w:szCs w:val="28"/>
        </w:rPr>
        <w:object w:dxaOrig="375" w:dyaOrig="330">
          <v:shape id="_x0000_i1032" type="#_x0000_t75" style="width:18.75pt;height:16.5pt" o:ole="">
            <v:imagedata r:id="rId15" o:title=""/>
          </v:shape>
          <o:OLEObject Type="Embed" ProgID="MSPhotoEd.3" ShapeID="_x0000_i1032" DrawAspect="Content" ObjectID="_1461285962" r:id="rId16"/>
        </w:object>
      </w:r>
      <w:r w:rsidRPr="00CF3D6E">
        <w:rPr>
          <w:rFonts w:ascii="Times New Roman" w:hAnsi="Times New Roman"/>
          <w:sz w:val="28"/>
          <w:szCs w:val="28"/>
          <w:lang w:val="ru-RU"/>
        </w:rPr>
        <w:t xml:space="preserve">) или сохранить его как </w:t>
      </w:r>
      <w:r w:rsidRPr="00CF3D6E">
        <w:rPr>
          <w:rFonts w:ascii="Times New Roman" w:hAnsi="Times New Roman"/>
          <w:sz w:val="28"/>
          <w:szCs w:val="28"/>
        </w:rPr>
        <w:t>html</w:t>
      </w:r>
      <w:r w:rsidRPr="00CF3D6E">
        <w:rPr>
          <w:rFonts w:ascii="Times New Roman" w:hAnsi="Times New Roman"/>
          <w:sz w:val="28"/>
          <w:szCs w:val="28"/>
          <w:lang w:val="ru-RU"/>
        </w:rPr>
        <w:t xml:space="preserve">-страницу (кнопка </w:t>
      </w:r>
      <w:r w:rsidRPr="00CF3D6E">
        <w:rPr>
          <w:rFonts w:ascii="Times New Roman" w:hAnsi="Times New Roman"/>
          <w:sz w:val="28"/>
          <w:szCs w:val="28"/>
        </w:rPr>
        <w:object w:dxaOrig="435" w:dyaOrig="285">
          <v:shape id="_x0000_i1033" type="#_x0000_t75" style="width:21.75pt;height:14.25pt" o:ole="">
            <v:imagedata r:id="rId17" o:title=""/>
          </v:shape>
          <o:OLEObject Type="Embed" ProgID="MSPhotoEd.3" ShapeID="_x0000_i1033" DrawAspect="Content" ObjectID="_1461285963" r:id="rId18"/>
        </w:object>
      </w:r>
      <w:r w:rsidRPr="00CF3D6E">
        <w:rPr>
          <w:rFonts w:ascii="Times New Roman" w:hAnsi="Times New Roman"/>
          <w:sz w:val="28"/>
          <w:szCs w:val="28"/>
          <w:lang w:val="ru-RU"/>
        </w:rPr>
        <w:t>).</w:t>
      </w:r>
    </w:p>
    <w:p w:rsidR="00FC4485" w:rsidRPr="00CF3D6E" w:rsidRDefault="00FC4485" w:rsidP="00FC4485">
      <w:pPr>
        <w:pStyle w:val="11"/>
        <w:ind w:firstLine="284"/>
        <w:jc w:val="both"/>
        <w:rPr>
          <w:rFonts w:ascii="Times New Roman" w:hAnsi="Times New Roman"/>
          <w:color w:val="000000"/>
          <w:sz w:val="28"/>
          <w:szCs w:val="28"/>
          <w:lang w:val="ru-RU"/>
        </w:rPr>
      </w:pPr>
      <w:r w:rsidRPr="00CF3D6E">
        <w:rPr>
          <w:rFonts w:ascii="Times New Roman" w:hAnsi="Times New Roman"/>
          <w:sz w:val="28"/>
          <w:szCs w:val="28"/>
          <w:lang w:val="ru-RU"/>
        </w:rPr>
        <w:t xml:space="preserve">Кнопка настройки печати – </w:t>
      </w:r>
      <w:r w:rsidRPr="00CF3D6E">
        <w:rPr>
          <w:rFonts w:ascii="Times New Roman" w:hAnsi="Times New Roman"/>
          <w:sz w:val="28"/>
          <w:szCs w:val="28"/>
          <w:lang w:val="ru-RU"/>
        </w:rPr>
        <w:object w:dxaOrig="1950" w:dyaOrig="1785">
          <v:shape id="_x0000_i1034" type="#_x0000_t75" style="width:16.5pt;height:14.25pt" o:ole="" fillcolor="window">
            <v:imagedata r:id="rId19" o:title=""/>
          </v:shape>
          <o:OLEObject Type="Embed" ProgID="WangImage.Document" ShapeID="_x0000_i1034" DrawAspect="Content" ObjectID="_1461285964" r:id="rId20"/>
        </w:object>
      </w:r>
      <w:r w:rsidRPr="00CF3D6E">
        <w:rPr>
          <w:rFonts w:ascii="Times New Roman" w:hAnsi="Times New Roman"/>
          <w:sz w:val="28"/>
          <w:szCs w:val="28"/>
          <w:lang w:val="ru-RU"/>
        </w:rPr>
        <w:t>.</w:t>
      </w:r>
      <w:r w:rsidRPr="00CF3D6E">
        <w:rPr>
          <w:rFonts w:ascii="Times New Roman" w:hAnsi="Times New Roman"/>
          <w:color w:val="FF0000"/>
          <w:sz w:val="28"/>
          <w:szCs w:val="28"/>
          <w:lang w:val="ru-RU"/>
        </w:rPr>
        <w:t xml:space="preserve"> </w:t>
      </w:r>
      <w:r w:rsidRPr="00CF3D6E">
        <w:rPr>
          <w:rFonts w:ascii="Times New Roman" w:hAnsi="Times New Roman"/>
          <w:color w:val="000000"/>
          <w:sz w:val="28"/>
          <w:szCs w:val="28"/>
          <w:lang w:val="ru-RU"/>
        </w:rPr>
        <w:t>При необходимости настроить печать вам достаточно нажать в окне документа изображенную кнопку, чтобы получить возможность изменить параметры печати. Вы сможете изменить основные параметры страницы (см. рисунок ниже).</w:t>
      </w:r>
    </w:p>
    <w:p w:rsidR="00FC4485" w:rsidRPr="00CF3D6E" w:rsidRDefault="00FC4485" w:rsidP="00FC4485">
      <w:pPr>
        <w:pStyle w:val="11"/>
        <w:ind w:firstLine="284"/>
        <w:jc w:val="both"/>
        <w:rPr>
          <w:rFonts w:ascii="Times New Roman" w:hAnsi="Times New Roman"/>
          <w:color w:val="000000"/>
          <w:sz w:val="28"/>
          <w:szCs w:val="28"/>
          <w:lang w:val="ru-RU"/>
        </w:rPr>
      </w:pPr>
    </w:p>
    <w:p w:rsidR="00FC4485" w:rsidRPr="00CF3D6E" w:rsidRDefault="00CF3D6E" w:rsidP="00CF3D6E">
      <w:pPr>
        <w:pStyle w:val="11"/>
        <w:jc w:val="center"/>
        <w:rPr>
          <w:rFonts w:ascii="Times New Roman" w:hAnsi="Times New Roman"/>
        </w:rPr>
      </w:pPr>
      <w:r w:rsidRPr="00CF3D6E">
        <w:pict>
          <v:shape id="_x0000_i1035" type="#_x0000_t75" style="width:246.75pt;height:173.25pt">
            <v:imagedata r:id="rId21" o:title=""/>
          </v:shape>
        </w:pict>
      </w:r>
      <w:bookmarkStart w:id="232" w:name="_Toc368892523"/>
      <w:bookmarkStart w:id="233" w:name="_Toc368893381"/>
      <w:bookmarkStart w:id="234" w:name="_Toc368907599"/>
      <w:bookmarkStart w:id="235" w:name="_Toc368913440"/>
      <w:bookmarkStart w:id="236" w:name="_Toc369080299"/>
      <w:bookmarkStart w:id="237" w:name="_Toc369600467"/>
      <w:bookmarkStart w:id="238" w:name="_Toc380224209"/>
      <w:bookmarkStart w:id="239" w:name="_Toc385319568"/>
      <w:bookmarkStart w:id="240" w:name="_Toc386425357"/>
      <w:bookmarkStart w:id="241" w:name="_Toc386434926"/>
      <w:bookmarkStart w:id="242" w:name="_Toc386435108"/>
      <w:bookmarkStart w:id="243" w:name="_Toc386509726"/>
      <w:bookmarkStart w:id="244" w:name="_Toc386511647"/>
      <w:bookmarkStart w:id="245" w:name="_Toc529086774"/>
      <w:bookmarkStart w:id="246" w:name="_Toc529087058"/>
      <w:bookmarkStart w:id="247" w:name="_Toc11476991"/>
      <w:bookmarkStart w:id="248" w:name="_Toc18831465"/>
    </w:p>
    <w:p w:rsidR="00D9728D" w:rsidRDefault="00D9728D" w:rsidP="00D9728D">
      <w:pPr>
        <w:pStyle w:val="2"/>
        <w:numPr>
          <w:ilvl w:val="0"/>
          <w:numId w:val="0"/>
        </w:numPr>
      </w:pPr>
      <w:bookmarkStart w:id="249" w:name="_Toc89670349"/>
    </w:p>
    <w:p w:rsidR="00FC4485" w:rsidRPr="00CF3D6E" w:rsidRDefault="00FC4485" w:rsidP="00CF3D6E">
      <w:pPr>
        <w:pStyle w:val="2"/>
        <w:numPr>
          <w:ilvl w:val="1"/>
          <w:numId w:val="18"/>
        </w:numPr>
      </w:pPr>
      <w:bookmarkStart w:id="250" w:name="_Toc288087361"/>
      <w:r w:rsidRPr="00CF3D6E">
        <w:t>Описание меню программы</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rsidR="00FC4485" w:rsidRPr="00CF3D6E" w:rsidRDefault="00FC4485" w:rsidP="00FC4485">
      <w:pPr>
        <w:widowControl w:val="0"/>
        <w:ind w:firstLine="284"/>
        <w:jc w:val="both"/>
        <w:rPr>
          <w:sz w:val="28"/>
          <w:szCs w:val="28"/>
        </w:rPr>
      </w:pPr>
    </w:p>
    <w:p w:rsidR="00FC4485" w:rsidRPr="00CF3D6E" w:rsidRDefault="00FC4485" w:rsidP="00FC4485">
      <w:pPr>
        <w:pStyle w:val="11"/>
        <w:ind w:firstLine="284"/>
        <w:jc w:val="both"/>
        <w:rPr>
          <w:rFonts w:ascii="Times New Roman" w:hAnsi="Times New Roman"/>
          <w:sz w:val="28"/>
          <w:szCs w:val="28"/>
          <w:lang w:val="ru-RU"/>
        </w:rPr>
      </w:pPr>
      <w:r w:rsidRPr="00CF3D6E">
        <w:rPr>
          <w:rFonts w:ascii="Times New Roman" w:hAnsi="Times New Roman"/>
          <w:sz w:val="28"/>
          <w:szCs w:val="28"/>
          <w:lang w:val="ru-RU"/>
        </w:rPr>
        <w:t>Все команды в справочнике можно выполнить тремя способами:</w:t>
      </w:r>
    </w:p>
    <w:p w:rsidR="00FC4485" w:rsidRPr="00CF3D6E" w:rsidRDefault="00FC4485" w:rsidP="00FC4485">
      <w:pPr>
        <w:pStyle w:val="11"/>
        <w:numPr>
          <w:ilvl w:val="0"/>
          <w:numId w:val="17"/>
        </w:numPr>
        <w:ind w:left="0" w:firstLine="284"/>
        <w:jc w:val="both"/>
        <w:rPr>
          <w:rFonts w:ascii="Times New Roman" w:hAnsi="Times New Roman"/>
          <w:sz w:val="28"/>
          <w:szCs w:val="28"/>
          <w:lang w:val="ru-RU"/>
        </w:rPr>
      </w:pPr>
      <w:r w:rsidRPr="00CF3D6E">
        <w:rPr>
          <w:rFonts w:ascii="Times New Roman" w:hAnsi="Times New Roman"/>
          <w:sz w:val="28"/>
          <w:szCs w:val="28"/>
          <w:lang w:val="ru-RU"/>
        </w:rPr>
        <w:t>используя меню;</w:t>
      </w:r>
    </w:p>
    <w:p w:rsidR="00FC4485" w:rsidRPr="00CF3D6E" w:rsidRDefault="00FC4485" w:rsidP="00FC4485">
      <w:pPr>
        <w:pStyle w:val="11"/>
        <w:numPr>
          <w:ilvl w:val="0"/>
          <w:numId w:val="17"/>
        </w:numPr>
        <w:ind w:left="0" w:firstLine="284"/>
        <w:jc w:val="both"/>
        <w:rPr>
          <w:rFonts w:ascii="Times New Roman" w:hAnsi="Times New Roman"/>
          <w:sz w:val="28"/>
          <w:szCs w:val="28"/>
          <w:lang w:val="ru-RU"/>
        </w:rPr>
      </w:pPr>
      <w:r w:rsidRPr="00CF3D6E">
        <w:rPr>
          <w:rFonts w:ascii="Times New Roman" w:hAnsi="Times New Roman"/>
          <w:sz w:val="28"/>
          <w:szCs w:val="28"/>
          <w:lang w:val="ru-RU"/>
        </w:rPr>
        <w:t>с помощью функциональных клавиш;</w:t>
      </w:r>
    </w:p>
    <w:p w:rsidR="00FC4485" w:rsidRPr="00CF3D6E" w:rsidRDefault="00FC4485" w:rsidP="00FC4485">
      <w:pPr>
        <w:pStyle w:val="11"/>
        <w:numPr>
          <w:ilvl w:val="0"/>
          <w:numId w:val="17"/>
        </w:numPr>
        <w:ind w:left="0" w:firstLine="284"/>
        <w:jc w:val="both"/>
        <w:rPr>
          <w:rFonts w:ascii="Times New Roman" w:hAnsi="Times New Roman"/>
          <w:sz w:val="28"/>
          <w:szCs w:val="28"/>
          <w:lang w:val="ru-RU"/>
        </w:rPr>
      </w:pPr>
      <w:r w:rsidRPr="00CF3D6E">
        <w:rPr>
          <w:rFonts w:ascii="Times New Roman" w:hAnsi="Times New Roman"/>
          <w:sz w:val="28"/>
          <w:szCs w:val="28"/>
          <w:lang w:val="ru-RU"/>
        </w:rPr>
        <w:t>с помощью кнопок на панели инструментов.</w:t>
      </w:r>
    </w:p>
    <w:p w:rsidR="00FC4485" w:rsidRPr="00CF3D6E" w:rsidRDefault="00FC4485" w:rsidP="00FC4485">
      <w:pPr>
        <w:pStyle w:val="11"/>
        <w:ind w:firstLine="284"/>
        <w:jc w:val="both"/>
        <w:rPr>
          <w:rFonts w:ascii="Times New Roman" w:hAnsi="Times New Roman"/>
          <w:sz w:val="28"/>
          <w:szCs w:val="28"/>
          <w:lang w:val="ru-RU"/>
        </w:rPr>
      </w:pPr>
    </w:p>
    <w:p w:rsidR="00FC4485" w:rsidRPr="00CF3D6E" w:rsidRDefault="00FC4485" w:rsidP="00FC4485">
      <w:pPr>
        <w:pStyle w:val="11"/>
        <w:ind w:firstLine="284"/>
        <w:jc w:val="both"/>
        <w:rPr>
          <w:rFonts w:ascii="Times New Roman" w:hAnsi="Times New Roman"/>
          <w:sz w:val="28"/>
          <w:szCs w:val="28"/>
          <w:lang w:val="ru-RU"/>
        </w:rPr>
      </w:pPr>
      <w:r w:rsidRPr="00CF3D6E">
        <w:rPr>
          <w:rFonts w:ascii="Times New Roman" w:hAnsi="Times New Roman"/>
          <w:sz w:val="28"/>
          <w:szCs w:val="28"/>
          <w:lang w:val="ru-RU"/>
        </w:rPr>
        <w:t>Строка меню находится под строкой заголовка:</w:t>
      </w:r>
    </w:p>
    <w:p w:rsidR="00FC4485" w:rsidRPr="00CF3D6E" w:rsidRDefault="00FC4485" w:rsidP="00FC4485">
      <w:pPr>
        <w:pStyle w:val="11"/>
        <w:ind w:firstLine="284"/>
        <w:jc w:val="both"/>
        <w:rPr>
          <w:rFonts w:ascii="Times New Roman" w:hAnsi="Times New Roman"/>
          <w:sz w:val="28"/>
          <w:szCs w:val="28"/>
          <w:lang w:val="ru-RU"/>
        </w:rPr>
      </w:pPr>
    </w:p>
    <w:p w:rsidR="00FC4485" w:rsidRPr="00CF3D6E" w:rsidRDefault="00FC4485" w:rsidP="00FC4485">
      <w:pPr>
        <w:pStyle w:val="11"/>
        <w:jc w:val="center"/>
        <w:rPr>
          <w:rFonts w:ascii="Times New Roman" w:hAnsi="Times New Roman"/>
          <w:sz w:val="28"/>
          <w:szCs w:val="28"/>
          <w:bdr w:val="single" w:sz="6" w:space="0" w:color="auto"/>
          <w:lang w:val="ru-RU"/>
        </w:rPr>
      </w:pPr>
      <w:r w:rsidRPr="00CF3D6E">
        <w:rPr>
          <w:rFonts w:ascii="Times New Roman" w:hAnsi="Times New Roman"/>
          <w:sz w:val="28"/>
          <w:szCs w:val="28"/>
          <w:bdr w:val="single" w:sz="6" w:space="0" w:color="auto"/>
          <w:lang w:val="ru-RU"/>
        </w:rPr>
        <w:t xml:space="preserve">Файл </w:t>
      </w:r>
      <w:r w:rsidRPr="00CF3D6E">
        <w:rPr>
          <w:rFonts w:ascii="Times New Roman" w:hAnsi="Times New Roman"/>
          <w:sz w:val="28"/>
          <w:szCs w:val="28"/>
          <w:bdr w:val="single" w:sz="6" w:space="0" w:color="auto"/>
        </w:rPr>
        <w:sym w:font="Wingdings" w:char="F0E0"/>
      </w:r>
      <w:r w:rsidRPr="00CF3D6E">
        <w:rPr>
          <w:rFonts w:ascii="Times New Roman" w:hAnsi="Times New Roman"/>
          <w:sz w:val="28"/>
          <w:szCs w:val="28"/>
          <w:bdr w:val="single" w:sz="6" w:space="0" w:color="auto"/>
          <w:lang w:val="ru-RU"/>
        </w:rPr>
        <w:t xml:space="preserve"> Дерево </w:t>
      </w:r>
      <w:r w:rsidRPr="00CF3D6E">
        <w:rPr>
          <w:rFonts w:ascii="Times New Roman" w:hAnsi="Times New Roman"/>
          <w:sz w:val="28"/>
          <w:szCs w:val="28"/>
          <w:bdr w:val="single" w:sz="6" w:space="0" w:color="auto"/>
        </w:rPr>
        <w:sym w:font="Wingdings" w:char="F0E0"/>
      </w:r>
      <w:r w:rsidRPr="00CF3D6E">
        <w:rPr>
          <w:rFonts w:ascii="Times New Roman" w:hAnsi="Times New Roman"/>
          <w:sz w:val="28"/>
          <w:szCs w:val="28"/>
          <w:bdr w:val="single" w:sz="6" w:space="0" w:color="auto"/>
          <w:lang w:val="ru-RU"/>
        </w:rPr>
        <w:t xml:space="preserve"> Поиск </w:t>
      </w:r>
      <w:r w:rsidRPr="00CF3D6E">
        <w:rPr>
          <w:rFonts w:ascii="Times New Roman" w:hAnsi="Times New Roman"/>
          <w:sz w:val="28"/>
          <w:szCs w:val="28"/>
          <w:bdr w:val="single" w:sz="6" w:space="0" w:color="auto"/>
        </w:rPr>
        <w:sym w:font="Wingdings" w:char="F0E0"/>
      </w:r>
      <w:r w:rsidRPr="00CF3D6E">
        <w:rPr>
          <w:rFonts w:ascii="Times New Roman" w:hAnsi="Times New Roman"/>
          <w:sz w:val="28"/>
          <w:szCs w:val="28"/>
          <w:bdr w:val="single" w:sz="6" w:space="0" w:color="auto"/>
          <w:lang w:val="ru-RU"/>
        </w:rPr>
        <w:t xml:space="preserve"> Информация </w:t>
      </w:r>
      <w:r w:rsidRPr="00CF3D6E">
        <w:rPr>
          <w:rFonts w:ascii="Times New Roman" w:hAnsi="Times New Roman"/>
          <w:sz w:val="28"/>
          <w:szCs w:val="28"/>
          <w:bdr w:val="single" w:sz="6" w:space="0" w:color="auto"/>
        </w:rPr>
        <w:sym w:font="Wingdings" w:char="F0E0"/>
      </w:r>
      <w:r w:rsidRPr="00CF3D6E">
        <w:rPr>
          <w:rFonts w:ascii="Times New Roman" w:hAnsi="Times New Roman"/>
          <w:sz w:val="28"/>
          <w:szCs w:val="28"/>
          <w:bdr w:val="single" w:sz="6" w:space="0" w:color="auto"/>
          <w:lang w:val="ru-RU"/>
        </w:rPr>
        <w:t xml:space="preserve"> Закладки </w:t>
      </w:r>
      <w:r w:rsidRPr="00CF3D6E">
        <w:rPr>
          <w:rFonts w:ascii="Times New Roman" w:hAnsi="Times New Roman"/>
          <w:sz w:val="28"/>
          <w:szCs w:val="28"/>
          <w:bdr w:val="single" w:sz="6" w:space="0" w:color="auto"/>
        </w:rPr>
        <w:sym w:font="Wingdings" w:char="F0E0"/>
      </w:r>
      <w:r w:rsidRPr="00CF3D6E">
        <w:rPr>
          <w:rFonts w:ascii="Times New Roman" w:hAnsi="Times New Roman"/>
          <w:sz w:val="28"/>
          <w:szCs w:val="28"/>
          <w:bdr w:val="single" w:sz="6" w:space="0" w:color="auto"/>
          <w:lang w:val="ru-RU"/>
        </w:rPr>
        <w:t>Помощь</w:t>
      </w:r>
    </w:p>
    <w:p w:rsidR="00FC4485" w:rsidRPr="00CF3D6E" w:rsidRDefault="00FC4485" w:rsidP="00FC4485">
      <w:pPr>
        <w:pStyle w:val="11"/>
        <w:ind w:firstLine="284"/>
        <w:jc w:val="both"/>
        <w:rPr>
          <w:rFonts w:ascii="Times New Roman" w:hAnsi="Times New Roman"/>
          <w:sz w:val="28"/>
          <w:szCs w:val="28"/>
          <w:lang w:val="ru-RU"/>
        </w:rPr>
      </w:pPr>
    </w:p>
    <w:p w:rsidR="00FC4485" w:rsidRPr="00CF3D6E" w:rsidRDefault="00FC4485" w:rsidP="00FC4485">
      <w:pPr>
        <w:pStyle w:val="11"/>
        <w:ind w:firstLine="284"/>
        <w:jc w:val="both"/>
        <w:rPr>
          <w:rFonts w:ascii="Times New Roman" w:hAnsi="Times New Roman"/>
          <w:sz w:val="28"/>
          <w:szCs w:val="28"/>
          <w:lang w:val="ru-RU"/>
        </w:rPr>
      </w:pPr>
      <w:r w:rsidRPr="00CF3D6E">
        <w:rPr>
          <w:rFonts w:ascii="Times New Roman" w:hAnsi="Times New Roman"/>
          <w:sz w:val="28"/>
          <w:szCs w:val="28"/>
          <w:lang w:val="ru-RU"/>
        </w:rPr>
        <w:t>Чтобы вызвать какую-либо команду меню, следует выполнить щелчок на имени группы в строке меню, а затем в открывшейся группе – на имени нужной команды. Аналогичного результата можно добиться, нажав клавишу &lt;Alt&gt; и клавишу с подчеркнутой в имени группы или команды буквой, например, &lt;Alt+Ф&gt; для открытия группы команд "Файл".</w:t>
      </w:r>
    </w:p>
    <w:p w:rsidR="00FC4485" w:rsidRPr="00CF3D6E" w:rsidRDefault="00FC4485" w:rsidP="00FC4485">
      <w:pPr>
        <w:pStyle w:val="11"/>
        <w:ind w:firstLine="284"/>
        <w:jc w:val="both"/>
        <w:rPr>
          <w:rFonts w:ascii="Times New Roman" w:hAnsi="Times New Roman"/>
          <w:sz w:val="28"/>
          <w:szCs w:val="28"/>
          <w:lang w:val="ru-RU"/>
        </w:rPr>
      </w:pPr>
      <w:r w:rsidRPr="00CF3D6E">
        <w:rPr>
          <w:rFonts w:ascii="Times New Roman" w:hAnsi="Times New Roman"/>
          <w:sz w:val="28"/>
          <w:szCs w:val="28"/>
          <w:lang w:val="ru-RU"/>
        </w:rPr>
        <w:t>Более быстрый способ вызова команды – использование кнопок на панели инструментов. Панель инструментов располагается обычно под строкой меню (в окне ТН ВЭД), либо под строкой заголовка (в окне документов).</w:t>
      </w:r>
    </w:p>
    <w:p w:rsidR="00FC4485" w:rsidRPr="00CF3D6E" w:rsidRDefault="00FC4485" w:rsidP="00FC4485">
      <w:pPr>
        <w:pStyle w:val="11"/>
        <w:ind w:firstLine="284"/>
        <w:jc w:val="both"/>
        <w:rPr>
          <w:rFonts w:ascii="Times New Roman" w:hAnsi="Times New Roman"/>
          <w:sz w:val="28"/>
          <w:szCs w:val="28"/>
          <w:lang w:val="ru-RU"/>
        </w:rPr>
      </w:pPr>
    </w:p>
    <w:p w:rsidR="00FC4485" w:rsidRPr="00CF3D6E" w:rsidRDefault="00FC4485" w:rsidP="00FC4485">
      <w:pPr>
        <w:pStyle w:val="11"/>
        <w:jc w:val="center"/>
        <w:rPr>
          <w:rFonts w:ascii="Times New Roman" w:hAnsi="Times New Roman"/>
          <w:sz w:val="28"/>
          <w:szCs w:val="28"/>
          <w:lang w:val="ru-RU"/>
        </w:rPr>
      </w:pPr>
      <w:r w:rsidRPr="00CF3D6E">
        <w:rPr>
          <w:rFonts w:ascii="Times New Roman" w:hAnsi="Times New Roman"/>
          <w:sz w:val="28"/>
          <w:szCs w:val="28"/>
        </w:rPr>
        <w:object w:dxaOrig="5639" w:dyaOrig="360">
          <v:shape id="_x0000_i1036" type="#_x0000_t75" style="width:282pt;height:18pt" o:ole="">
            <v:imagedata r:id="rId22" o:title=""/>
          </v:shape>
          <o:OLEObject Type="Embed" ProgID="MSPhotoEd.3" ShapeID="_x0000_i1036" DrawAspect="Content" ObjectID="_1461285965" r:id="rId23"/>
        </w:object>
      </w:r>
    </w:p>
    <w:p w:rsidR="00FC4485" w:rsidRPr="00CF3D6E" w:rsidRDefault="00FC4485" w:rsidP="00FC4485">
      <w:pPr>
        <w:pStyle w:val="11"/>
        <w:jc w:val="center"/>
        <w:rPr>
          <w:rFonts w:ascii="Times New Roman" w:hAnsi="Times New Roman"/>
          <w:sz w:val="28"/>
          <w:szCs w:val="28"/>
          <w:lang w:val="ru-RU"/>
        </w:rPr>
      </w:pPr>
      <w:r w:rsidRPr="00CF3D6E">
        <w:rPr>
          <w:rFonts w:ascii="Times New Roman" w:hAnsi="Times New Roman"/>
          <w:sz w:val="28"/>
          <w:szCs w:val="28"/>
        </w:rPr>
        <w:t>(</w:t>
      </w:r>
      <w:r w:rsidRPr="00CF3D6E">
        <w:rPr>
          <w:rFonts w:ascii="Times New Roman" w:hAnsi="Times New Roman"/>
          <w:sz w:val="28"/>
          <w:szCs w:val="28"/>
          <w:lang w:val="ru-RU"/>
        </w:rPr>
        <w:t>панель инструментов ТН ВЭД)</w:t>
      </w:r>
    </w:p>
    <w:p w:rsidR="00FC4485" w:rsidRPr="00CF3D6E" w:rsidRDefault="00FC4485" w:rsidP="00FC4485">
      <w:pPr>
        <w:pStyle w:val="11"/>
        <w:ind w:firstLine="284"/>
        <w:jc w:val="both"/>
        <w:rPr>
          <w:rFonts w:ascii="Times New Roman" w:hAnsi="Times New Roman"/>
          <w:sz w:val="28"/>
          <w:szCs w:val="28"/>
          <w:lang w:val="ru-RU"/>
        </w:rPr>
      </w:pPr>
    </w:p>
    <w:p w:rsidR="00FC4485" w:rsidRPr="00CF3D6E" w:rsidRDefault="00FC4485" w:rsidP="00FC4485">
      <w:pPr>
        <w:pStyle w:val="11"/>
        <w:jc w:val="center"/>
        <w:rPr>
          <w:rFonts w:ascii="Times New Roman" w:hAnsi="Times New Roman"/>
          <w:sz w:val="28"/>
          <w:szCs w:val="28"/>
          <w:lang w:val="ru-RU"/>
        </w:rPr>
      </w:pPr>
      <w:r w:rsidRPr="00CF3D6E">
        <w:rPr>
          <w:rFonts w:ascii="Times New Roman" w:hAnsi="Times New Roman"/>
          <w:sz w:val="28"/>
          <w:szCs w:val="28"/>
        </w:rPr>
        <w:object w:dxaOrig="6869" w:dyaOrig="390">
          <v:shape id="_x0000_i1037" type="#_x0000_t75" style="width:343.5pt;height:19.5pt" o:ole="">
            <v:imagedata r:id="rId24" o:title=""/>
          </v:shape>
          <o:OLEObject Type="Embed" ProgID="MSPhotoEd.3" ShapeID="_x0000_i1037" DrawAspect="Content" ObjectID="_1461285966" r:id="rId25"/>
        </w:object>
      </w:r>
    </w:p>
    <w:p w:rsidR="00FC4485" w:rsidRPr="00CF3D6E" w:rsidRDefault="00FC4485" w:rsidP="00FC4485">
      <w:pPr>
        <w:pStyle w:val="11"/>
        <w:jc w:val="center"/>
        <w:rPr>
          <w:rFonts w:ascii="Times New Roman" w:hAnsi="Times New Roman"/>
          <w:iCs/>
          <w:sz w:val="28"/>
          <w:szCs w:val="28"/>
          <w:lang w:val="ru-RU"/>
        </w:rPr>
      </w:pPr>
      <w:r w:rsidRPr="00CF3D6E">
        <w:rPr>
          <w:rFonts w:ascii="Times New Roman" w:hAnsi="Times New Roman"/>
          <w:iCs/>
          <w:sz w:val="28"/>
          <w:szCs w:val="28"/>
          <w:lang w:val="ru-RU"/>
        </w:rPr>
        <w:t>(панель инструментов окна документов)</w:t>
      </w:r>
    </w:p>
    <w:p w:rsidR="00FC4485" w:rsidRPr="00CF3D6E" w:rsidRDefault="00FC4485" w:rsidP="00FC4485">
      <w:pPr>
        <w:pStyle w:val="11"/>
        <w:ind w:firstLine="284"/>
        <w:jc w:val="both"/>
        <w:rPr>
          <w:rFonts w:ascii="Times New Roman" w:hAnsi="Times New Roman"/>
          <w:sz w:val="28"/>
          <w:szCs w:val="28"/>
          <w:lang w:val="ru-RU"/>
        </w:rPr>
      </w:pPr>
    </w:p>
    <w:p w:rsidR="00FC4485" w:rsidRDefault="00FC4485" w:rsidP="00FC4485">
      <w:pPr>
        <w:pStyle w:val="11"/>
        <w:ind w:firstLine="284"/>
        <w:jc w:val="both"/>
        <w:rPr>
          <w:rFonts w:ascii="Times New Roman" w:hAnsi="Times New Roman"/>
          <w:sz w:val="28"/>
          <w:szCs w:val="28"/>
          <w:lang w:val="ru-RU"/>
        </w:rPr>
      </w:pPr>
      <w:r w:rsidRPr="00CF3D6E">
        <w:rPr>
          <w:rFonts w:ascii="Times New Roman" w:hAnsi="Times New Roman"/>
          <w:sz w:val="28"/>
          <w:szCs w:val="28"/>
          <w:lang w:val="ru-RU"/>
        </w:rPr>
        <w:t xml:space="preserve">Панели инструментов состоят из кнопок вызова команд. Для выполнения команды через панель инструментов достаточно навести курсор мышки на рисунок кнопки и щелкнуть левой кнопкой мышки. </w:t>
      </w:r>
      <w:r w:rsidRPr="00CF3D6E">
        <w:rPr>
          <w:rFonts w:ascii="Times New Roman" w:hAnsi="Times New Roman"/>
          <w:b/>
          <w:bCs/>
          <w:sz w:val="28"/>
          <w:szCs w:val="28"/>
          <w:lang w:val="ru-RU"/>
        </w:rPr>
        <w:t>В панели инструментов ТН ВЭД</w:t>
      </w:r>
      <w:r w:rsidRPr="00CF3D6E">
        <w:rPr>
          <w:rFonts w:ascii="Times New Roman" w:hAnsi="Times New Roman"/>
          <w:sz w:val="28"/>
          <w:szCs w:val="28"/>
          <w:lang w:val="ru-RU"/>
        </w:rPr>
        <w:t xml:space="preserve"> первые четыре кнопки обозначают команды перемещения по уровням, далее идут кнопки вызова окна поиска, вызова справки о товаре и пояснений. </w:t>
      </w:r>
      <w:r w:rsidRPr="00CF3D6E">
        <w:rPr>
          <w:rFonts w:ascii="Times New Roman" w:hAnsi="Times New Roman"/>
          <w:b/>
          <w:bCs/>
          <w:sz w:val="28"/>
          <w:szCs w:val="28"/>
          <w:lang w:val="ru-RU"/>
        </w:rPr>
        <w:t>Панель инструментов окна документов</w:t>
      </w:r>
      <w:r w:rsidRPr="00CF3D6E">
        <w:rPr>
          <w:rFonts w:ascii="Times New Roman" w:hAnsi="Times New Roman"/>
          <w:sz w:val="28"/>
          <w:szCs w:val="28"/>
          <w:lang w:val="ru-RU"/>
        </w:rPr>
        <w:t xml:space="preserve"> содержит три кнопки перехода по документам (вперед, назад, предыдущий открытый документ), кнопки перехода к оглавлению и к текущей строке оглавления, кнопку поиска, кнопку копирования в буфер обмена, кнопки печати и ее настройки, кнопки импорта в </w:t>
      </w:r>
      <w:r w:rsidRPr="00CF3D6E">
        <w:rPr>
          <w:rFonts w:ascii="Times New Roman" w:hAnsi="Times New Roman"/>
          <w:sz w:val="28"/>
          <w:szCs w:val="28"/>
        </w:rPr>
        <w:t>Microsoft</w:t>
      </w:r>
      <w:r w:rsidRPr="00CF3D6E">
        <w:rPr>
          <w:rFonts w:ascii="Times New Roman" w:hAnsi="Times New Roman"/>
          <w:sz w:val="28"/>
          <w:szCs w:val="28"/>
          <w:lang w:val="ru-RU"/>
        </w:rPr>
        <w:t xml:space="preserve"> </w:t>
      </w:r>
      <w:r w:rsidRPr="00CF3D6E">
        <w:rPr>
          <w:rFonts w:ascii="Times New Roman" w:hAnsi="Times New Roman"/>
          <w:sz w:val="28"/>
          <w:szCs w:val="28"/>
        </w:rPr>
        <w:t>Word</w:t>
      </w:r>
      <w:r w:rsidRPr="00CF3D6E">
        <w:rPr>
          <w:rFonts w:ascii="Times New Roman" w:hAnsi="Times New Roman"/>
          <w:sz w:val="28"/>
          <w:szCs w:val="28"/>
          <w:lang w:val="ru-RU"/>
        </w:rPr>
        <w:t xml:space="preserve"> и </w:t>
      </w:r>
      <w:r w:rsidRPr="00CF3D6E">
        <w:rPr>
          <w:rFonts w:ascii="Times New Roman" w:hAnsi="Times New Roman"/>
          <w:sz w:val="28"/>
          <w:szCs w:val="28"/>
        </w:rPr>
        <w:t>html</w:t>
      </w:r>
      <w:r w:rsidRPr="00CF3D6E">
        <w:rPr>
          <w:rFonts w:ascii="Times New Roman" w:hAnsi="Times New Roman"/>
          <w:sz w:val="28"/>
          <w:szCs w:val="28"/>
          <w:lang w:val="ru-RU"/>
        </w:rPr>
        <w:t>-документ, кнопку масштаба.</w:t>
      </w:r>
    </w:p>
    <w:p w:rsidR="00721C49" w:rsidRDefault="00721C49" w:rsidP="00CF3D6E">
      <w:pPr>
        <w:pStyle w:val="11"/>
        <w:jc w:val="both"/>
        <w:rPr>
          <w:rFonts w:ascii="Times New Roman" w:hAnsi="Times New Roman"/>
          <w:sz w:val="28"/>
          <w:szCs w:val="28"/>
          <w:lang w:val="ru-RU"/>
        </w:rPr>
      </w:pPr>
    </w:p>
    <w:p w:rsidR="00721C49" w:rsidRPr="00CF3D6E" w:rsidRDefault="00D81859" w:rsidP="00CF3D6E">
      <w:pPr>
        <w:pStyle w:val="2"/>
        <w:numPr>
          <w:ilvl w:val="1"/>
          <w:numId w:val="18"/>
        </w:numPr>
      </w:pPr>
      <w:bookmarkStart w:id="251" w:name="_Toc18831471"/>
      <w:bookmarkStart w:id="252" w:name="_Toc89670355"/>
      <w:r>
        <w:t xml:space="preserve"> </w:t>
      </w:r>
      <w:bookmarkStart w:id="253" w:name="_Toc288087362"/>
      <w:r w:rsidR="00721C49" w:rsidRPr="00CF3D6E">
        <w:t>Описание работы с программой</w:t>
      </w:r>
      <w:bookmarkEnd w:id="251"/>
      <w:bookmarkEnd w:id="252"/>
      <w:bookmarkEnd w:id="253"/>
    </w:p>
    <w:p w:rsidR="00721C49" w:rsidRPr="00CF3D6E" w:rsidRDefault="00721C49" w:rsidP="00721C49">
      <w:pPr>
        <w:widowControl w:val="0"/>
        <w:ind w:firstLine="284"/>
        <w:jc w:val="both"/>
        <w:rPr>
          <w:sz w:val="28"/>
          <w:szCs w:val="28"/>
        </w:rPr>
      </w:pPr>
    </w:p>
    <w:p w:rsidR="00721C49" w:rsidRPr="00CF3D6E" w:rsidRDefault="00721C49" w:rsidP="00721C49">
      <w:pPr>
        <w:pStyle w:val="11"/>
        <w:jc w:val="both"/>
        <w:rPr>
          <w:rFonts w:ascii="Times New Roman" w:hAnsi="Times New Roman"/>
          <w:sz w:val="28"/>
          <w:szCs w:val="28"/>
          <w:lang w:val="ru-RU"/>
        </w:rPr>
      </w:pPr>
      <w:r w:rsidRPr="00CF3D6E">
        <w:rPr>
          <w:rFonts w:ascii="Times New Roman" w:hAnsi="Times New Roman"/>
          <w:sz w:val="28"/>
          <w:szCs w:val="28"/>
        </w:rPr>
        <w:object w:dxaOrig="9269" w:dyaOrig="4471">
          <v:shape id="_x0000_i1038" type="#_x0000_t75" style="width:453pt;height:219pt" o:ole="">
            <v:imagedata r:id="rId26" o:title=""/>
          </v:shape>
          <o:OLEObject Type="Embed" ProgID="MSPhotoEd.3" ShapeID="_x0000_i1038" DrawAspect="Content" ObjectID="_1461285967" r:id="rId27"/>
        </w:object>
      </w:r>
    </w:p>
    <w:p w:rsidR="00721C49" w:rsidRPr="00CF3D6E" w:rsidRDefault="00721C49" w:rsidP="00721C49">
      <w:pPr>
        <w:pStyle w:val="11"/>
        <w:ind w:firstLine="284"/>
        <w:jc w:val="both"/>
        <w:rPr>
          <w:rFonts w:ascii="Times New Roman" w:hAnsi="Times New Roman"/>
          <w:sz w:val="28"/>
          <w:szCs w:val="28"/>
          <w:lang w:val="ru-RU"/>
        </w:rPr>
      </w:pPr>
    </w:p>
    <w:p w:rsidR="00721C49" w:rsidRPr="00CF3D6E" w:rsidRDefault="00721C49" w:rsidP="00721C49">
      <w:pPr>
        <w:pStyle w:val="11"/>
        <w:ind w:firstLine="284"/>
        <w:jc w:val="both"/>
        <w:rPr>
          <w:rFonts w:ascii="Times New Roman" w:hAnsi="Times New Roman"/>
          <w:sz w:val="28"/>
          <w:szCs w:val="28"/>
          <w:lang w:val="ru-RU"/>
        </w:rPr>
      </w:pPr>
      <w:r w:rsidRPr="00CF3D6E">
        <w:rPr>
          <w:rFonts w:ascii="Times New Roman" w:hAnsi="Times New Roman"/>
          <w:sz w:val="28"/>
          <w:szCs w:val="28"/>
          <w:lang w:val="ru-RU"/>
        </w:rPr>
        <w:t>Открыв программу "ВЭД-Инфо", Вы видите экран, в котором указаны основные разделы справочника:</w:t>
      </w:r>
    </w:p>
    <w:p w:rsidR="00721C49" w:rsidRPr="00CF3D6E" w:rsidRDefault="00721C49" w:rsidP="00721C49">
      <w:pPr>
        <w:pStyle w:val="11"/>
        <w:numPr>
          <w:ilvl w:val="0"/>
          <w:numId w:val="17"/>
        </w:numPr>
        <w:ind w:left="0" w:firstLine="284"/>
        <w:jc w:val="both"/>
        <w:rPr>
          <w:rFonts w:ascii="Times New Roman" w:hAnsi="Times New Roman"/>
          <w:sz w:val="28"/>
          <w:szCs w:val="28"/>
          <w:lang w:val="ru-RU"/>
        </w:rPr>
      </w:pPr>
      <w:r w:rsidRPr="00CF3D6E">
        <w:rPr>
          <w:rFonts w:ascii="Times New Roman" w:hAnsi="Times New Roman"/>
          <w:sz w:val="28"/>
          <w:szCs w:val="28"/>
          <w:lang w:val="ru-RU"/>
        </w:rPr>
        <w:t>Таможенный кодекс РФ;</w:t>
      </w:r>
    </w:p>
    <w:p w:rsidR="00721C49" w:rsidRPr="00CF3D6E" w:rsidRDefault="00721C49" w:rsidP="00721C49">
      <w:pPr>
        <w:pStyle w:val="11"/>
        <w:numPr>
          <w:ilvl w:val="0"/>
          <w:numId w:val="17"/>
        </w:numPr>
        <w:ind w:left="0" w:firstLine="284"/>
        <w:jc w:val="both"/>
        <w:rPr>
          <w:rFonts w:ascii="Times New Roman" w:hAnsi="Times New Roman"/>
          <w:sz w:val="28"/>
          <w:szCs w:val="28"/>
          <w:lang w:val="ru-RU"/>
        </w:rPr>
      </w:pPr>
      <w:r w:rsidRPr="00CF3D6E">
        <w:rPr>
          <w:rFonts w:ascii="Times New Roman" w:hAnsi="Times New Roman"/>
          <w:sz w:val="28"/>
          <w:szCs w:val="28"/>
          <w:lang w:val="ru-RU"/>
        </w:rPr>
        <w:t>законы, нормативные документы;</w:t>
      </w:r>
    </w:p>
    <w:p w:rsidR="00721C49" w:rsidRPr="00CF3D6E" w:rsidRDefault="00721C49" w:rsidP="00721C49">
      <w:pPr>
        <w:pStyle w:val="11"/>
        <w:numPr>
          <w:ilvl w:val="0"/>
          <w:numId w:val="17"/>
        </w:numPr>
        <w:ind w:left="0" w:firstLine="284"/>
        <w:jc w:val="both"/>
        <w:rPr>
          <w:rFonts w:ascii="Times New Roman" w:hAnsi="Times New Roman"/>
          <w:sz w:val="28"/>
          <w:szCs w:val="28"/>
          <w:lang w:val="ru-RU"/>
        </w:rPr>
      </w:pPr>
      <w:r w:rsidRPr="00CF3D6E">
        <w:rPr>
          <w:rFonts w:ascii="Times New Roman" w:hAnsi="Times New Roman"/>
          <w:sz w:val="28"/>
          <w:szCs w:val="28"/>
          <w:lang w:val="ru-RU"/>
        </w:rPr>
        <w:t>документы в хронологическом порядке;</w:t>
      </w:r>
    </w:p>
    <w:p w:rsidR="00721C49" w:rsidRPr="00CF3D6E" w:rsidRDefault="00721C49" w:rsidP="00721C49">
      <w:pPr>
        <w:pStyle w:val="11"/>
        <w:numPr>
          <w:ilvl w:val="0"/>
          <w:numId w:val="17"/>
        </w:numPr>
        <w:ind w:left="0" w:firstLine="284"/>
        <w:jc w:val="both"/>
        <w:rPr>
          <w:rFonts w:ascii="Times New Roman" w:hAnsi="Times New Roman"/>
          <w:sz w:val="28"/>
          <w:szCs w:val="28"/>
          <w:lang w:val="ru-RU"/>
        </w:rPr>
      </w:pPr>
      <w:r w:rsidRPr="00CF3D6E">
        <w:rPr>
          <w:rFonts w:ascii="Times New Roman" w:hAnsi="Times New Roman"/>
          <w:sz w:val="28"/>
          <w:szCs w:val="28"/>
          <w:lang w:val="ru-RU"/>
        </w:rPr>
        <w:t>предметный указатель документов;</w:t>
      </w:r>
    </w:p>
    <w:p w:rsidR="00721C49" w:rsidRPr="00CF3D6E" w:rsidRDefault="00721C49" w:rsidP="00721C49">
      <w:pPr>
        <w:pStyle w:val="11"/>
        <w:numPr>
          <w:ilvl w:val="0"/>
          <w:numId w:val="17"/>
        </w:numPr>
        <w:ind w:left="0" w:firstLine="284"/>
        <w:jc w:val="both"/>
        <w:rPr>
          <w:rFonts w:ascii="Times New Roman" w:hAnsi="Times New Roman"/>
          <w:sz w:val="28"/>
          <w:szCs w:val="28"/>
          <w:lang w:val="ru-RU"/>
        </w:rPr>
      </w:pPr>
      <w:r w:rsidRPr="00CF3D6E">
        <w:rPr>
          <w:rFonts w:ascii="Times New Roman" w:hAnsi="Times New Roman"/>
          <w:sz w:val="28"/>
          <w:szCs w:val="28"/>
          <w:lang w:val="ru-RU"/>
        </w:rPr>
        <w:t>региональное законодательство;</w:t>
      </w:r>
    </w:p>
    <w:p w:rsidR="00721C49" w:rsidRPr="00CF3D6E" w:rsidRDefault="00721C49" w:rsidP="00721C49">
      <w:pPr>
        <w:pStyle w:val="11"/>
        <w:numPr>
          <w:ilvl w:val="0"/>
          <w:numId w:val="17"/>
        </w:numPr>
        <w:ind w:left="0" w:firstLine="284"/>
        <w:jc w:val="both"/>
        <w:rPr>
          <w:rFonts w:ascii="Times New Roman" w:hAnsi="Times New Roman"/>
          <w:sz w:val="28"/>
          <w:szCs w:val="28"/>
          <w:lang w:val="ru-RU"/>
        </w:rPr>
      </w:pPr>
      <w:r w:rsidRPr="00CF3D6E">
        <w:rPr>
          <w:rFonts w:ascii="Times New Roman" w:hAnsi="Times New Roman"/>
          <w:sz w:val="28"/>
          <w:szCs w:val="28"/>
          <w:lang w:val="ru-RU"/>
        </w:rPr>
        <w:t>ТН ВЭД России (вступила в силу с 01.01.2002);</w:t>
      </w:r>
    </w:p>
    <w:p w:rsidR="00721C49" w:rsidRPr="00CF3D6E" w:rsidRDefault="00721C49" w:rsidP="00721C49">
      <w:pPr>
        <w:pStyle w:val="11"/>
        <w:numPr>
          <w:ilvl w:val="0"/>
          <w:numId w:val="17"/>
        </w:numPr>
        <w:ind w:left="0" w:firstLine="284"/>
        <w:jc w:val="both"/>
        <w:rPr>
          <w:rFonts w:ascii="Times New Roman" w:hAnsi="Times New Roman"/>
          <w:sz w:val="28"/>
          <w:szCs w:val="28"/>
          <w:lang w:val="ru-RU"/>
        </w:rPr>
      </w:pPr>
      <w:r w:rsidRPr="00CF3D6E">
        <w:rPr>
          <w:rFonts w:ascii="Times New Roman" w:hAnsi="Times New Roman"/>
          <w:sz w:val="28"/>
          <w:szCs w:val="28"/>
          <w:lang w:val="ru-RU"/>
        </w:rPr>
        <w:t>товарные номенклатуры ВЭД (действовали с 01.01.1997 по 31.12.2001);</w:t>
      </w:r>
    </w:p>
    <w:p w:rsidR="00721C49" w:rsidRPr="00CF3D6E" w:rsidRDefault="00721C49" w:rsidP="00721C49">
      <w:pPr>
        <w:pStyle w:val="11"/>
        <w:numPr>
          <w:ilvl w:val="0"/>
          <w:numId w:val="17"/>
        </w:numPr>
        <w:ind w:left="0" w:firstLine="284"/>
        <w:jc w:val="both"/>
        <w:rPr>
          <w:rFonts w:ascii="Times New Roman" w:hAnsi="Times New Roman"/>
          <w:sz w:val="28"/>
          <w:szCs w:val="28"/>
          <w:lang w:val="ru-RU"/>
        </w:rPr>
      </w:pPr>
      <w:r w:rsidRPr="00CF3D6E">
        <w:rPr>
          <w:rFonts w:ascii="Times New Roman" w:hAnsi="Times New Roman"/>
          <w:sz w:val="28"/>
          <w:szCs w:val="28"/>
          <w:lang w:val="ru-RU"/>
        </w:rPr>
        <w:t>таможенные документы Республики Беларусь (информация предоставлена ГТК Республики Беларусь);</w:t>
      </w:r>
    </w:p>
    <w:p w:rsidR="00721C49" w:rsidRPr="00CF3D6E" w:rsidRDefault="00721C49" w:rsidP="00721C49">
      <w:pPr>
        <w:pStyle w:val="11"/>
        <w:numPr>
          <w:ilvl w:val="0"/>
          <w:numId w:val="17"/>
        </w:numPr>
        <w:ind w:left="0" w:firstLine="284"/>
        <w:jc w:val="both"/>
        <w:rPr>
          <w:rFonts w:ascii="Times New Roman" w:hAnsi="Times New Roman"/>
          <w:sz w:val="28"/>
          <w:szCs w:val="28"/>
          <w:lang w:val="ru-RU"/>
        </w:rPr>
      </w:pPr>
      <w:r w:rsidRPr="00CF3D6E">
        <w:rPr>
          <w:rFonts w:ascii="Times New Roman" w:hAnsi="Times New Roman"/>
          <w:sz w:val="28"/>
          <w:szCs w:val="28"/>
          <w:lang w:val="ru-RU"/>
        </w:rPr>
        <w:t>справочная информация по классификации товаров и заключения таможенных лабораторий;</w:t>
      </w:r>
    </w:p>
    <w:p w:rsidR="00721C49" w:rsidRPr="00CF3D6E" w:rsidRDefault="00721C49" w:rsidP="00721C49">
      <w:pPr>
        <w:pStyle w:val="11"/>
        <w:numPr>
          <w:ilvl w:val="0"/>
          <w:numId w:val="17"/>
        </w:numPr>
        <w:ind w:left="0" w:firstLine="284"/>
        <w:jc w:val="both"/>
        <w:rPr>
          <w:rFonts w:ascii="Times New Roman" w:hAnsi="Times New Roman"/>
          <w:sz w:val="28"/>
          <w:szCs w:val="28"/>
          <w:lang w:val="ru-RU"/>
        </w:rPr>
      </w:pPr>
      <w:r w:rsidRPr="00CF3D6E">
        <w:rPr>
          <w:rFonts w:ascii="Times New Roman" w:hAnsi="Times New Roman"/>
          <w:sz w:val="28"/>
          <w:szCs w:val="28"/>
          <w:lang w:val="ru-RU"/>
        </w:rPr>
        <w:t>Инкотермс (международные правила по толкованию и использованию торговых терминов);</w:t>
      </w:r>
    </w:p>
    <w:p w:rsidR="00721C49" w:rsidRPr="00CF3D6E" w:rsidRDefault="00721C49" w:rsidP="00721C49">
      <w:pPr>
        <w:pStyle w:val="11"/>
        <w:numPr>
          <w:ilvl w:val="0"/>
          <w:numId w:val="17"/>
        </w:numPr>
        <w:ind w:left="0" w:firstLine="284"/>
        <w:jc w:val="both"/>
        <w:rPr>
          <w:rFonts w:ascii="Times New Roman" w:hAnsi="Times New Roman"/>
          <w:sz w:val="28"/>
          <w:szCs w:val="28"/>
          <w:lang w:val="ru-RU"/>
        </w:rPr>
      </w:pPr>
      <w:r w:rsidRPr="00CF3D6E">
        <w:rPr>
          <w:rFonts w:ascii="Times New Roman" w:hAnsi="Times New Roman"/>
          <w:sz w:val="28"/>
          <w:szCs w:val="28"/>
          <w:lang w:val="ru-RU"/>
        </w:rPr>
        <w:t>календарь событий. Информация Минюста;</w:t>
      </w:r>
    </w:p>
    <w:p w:rsidR="00721C49" w:rsidRPr="00CF3D6E" w:rsidRDefault="00721C49" w:rsidP="00721C49">
      <w:pPr>
        <w:pStyle w:val="11"/>
        <w:numPr>
          <w:ilvl w:val="0"/>
          <w:numId w:val="17"/>
        </w:numPr>
        <w:ind w:left="0" w:firstLine="284"/>
        <w:jc w:val="both"/>
        <w:rPr>
          <w:rFonts w:ascii="Times New Roman" w:hAnsi="Times New Roman"/>
          <w:sz w:val="28"/>
          <w:szCs w:val="28"/>
          <w:lang w:val="ru-RU"/>
        </w:rPr>
      </w:pPr>
      <w:r w:rsidRPr="00CF3D6E">
        <w:rPr>
          <w:rFonts w:ascii="Times New Roman" w:hAnsi="Times New Roman"/>
          <w:sz w:val="28"/>
          <w:szCs w:val="28"/>
          <w:lang w:val="ru-RU"/>
        </w:rPr>
        <w:t>новые документы;</w:t>
      </w:r>
    </w:p>
    <w:p w:rsidR="00721C49" w:rsidRPr="00CF3D6E" w:rsidRDefault="00721C49" w:rsidP="00721C49">
      <w:pPr>
        <w:pStyle w:val="11"/>
        <w:numPr>
          <w:ilvl w:val="0"/>
          <w:numId w:val="17"/>
        </w:numPr>
        <w:ind w:left="0" w:firstLine="284"/>
        <w:jc w:val="both"/>
        <w:rPr>
          <w:rFonts w:ascii="Times New Roman" w:hAnsi="Times New Roman"/>
          <w:sz w:val="28"/>
          <w:szCs w:val="28"/>
          <w:lang w:val="ru-RU"/>
        </w:rPr>
      </w:pPr>
      <w:r w:rsidRPr="00CF3D6E">
        <w:rPr>
          <w:rFonts w:ascii="Times New Roman" w:hAnsi="Times New Roman"/>
          <w:sz w:val="28"/>
          <w:szCs w:val="28"/>
          <w:lang w:val="ru-RU"/>
        </w:rPr>
        <w:t>информация о наших партнерах;</w:t>
      </w:r>
    </w:p>
    <w:p w:rsidR="00721C49" w:rsidRPr="00CF3D6E" w:rsidRDefault="00721C49" w:rsidP="00721C49">
      <w:pPr>
        <w:pStyle w:val="11"/>
        <w:numPr>
          <w:ilvl w:val="0"/>
          <w:numId w:val="17"/>
        </w:numPr>
        <w:ind w:left="0" w:firstLine="284"/>
        <w:jc w:val="both"/>
        <w:rPr>
          <w:rFonts w:ascii="Times New Roman" w:hAnsi="Times New Roman"/>
          <w:sz w:val="28"/>
          <w:szCs w:val="28"/>
          <w:lang w:val="ru-RU"/>
        </w:rPr>
      </w:pPr>
      <w:r w:rsidRPr="00CF3D6E">
        <w:rPr>
          <w:rFonts w:ascii="Times New Roman" w:hAnsi="Times New Roman"/>
          <w:sz w:val="28"/>
          <w:szCs w:val="28"/>
          <w:lang w:val="ru-RU"/>
        </w:rPr>
        <w:t>анализ базы документов, изданных в связи с вступлением в силу с 01.01.2004 нового Таможенного Кодекса.</w:t>
      </w:r>
    </w:p>
    <w:p w:rsidR="00721C49" w:rsidRPr="00CF3D6E" w:rsidRDefault="00721C49" w:rsidP="00721C49">
      <w:pPr>
        <w:pStyle w:val="11"/>
        <w:ind w:firstLine="284"/>
        <w:jc w:val="both"/>
        <w:rPr>
          <w:rFonts w:ascii="Times New Roman" w:hAnsi="Times New Roman"/>
          <w:sz w:val="28"/>
          <w:szCs w:val="28"/>
          <w:lang w:val="ru-RU"/>
        </w:rPr>
      </w:pPr>
    </w:p>
    <w:p w:rsidR="00721C49" w:rsidRPr="00CF3D6E" w:rsidRDefault="00721C49" w:rsidP="00721C49">
      <w:pPr>
        <w:pStyle w:val="11"/>
        <w:ind w:firstLine="284"/>
        <w:jc w:val="both"/>
        <w:rPr>
          <w:rFonts w:ascii="Times New Roman" w:hAnsi="Times New Roman"/>
          <w:sz w:val="28"/>
          <w:szCs w:val="28"/>
          <w:lang w:val="ru-RU"/>
        </w:rPr>
      </w:pPr>
      <w:r w:rsidRPr="00CF3D6E">
        <w:rPr>
          <w:rFonts w:ascii="Times New Roman" w:hAnsi="Times New Roman"/>
          <w:sz w:val="28"/>
          <w:szCs w:val="28"/>
          <w:lang w:val="ru-RU"/>
        </w:rPr>
        <w:t>Первые пять разделов содержат тексты документов.</w:t>
      </w:r>
    </w:p>
    <w:p w:rsidR="00721C49" w:rsidRPr="00CF3D6E" w:rsidRDefault="00721C49" w:rsidP="00721C49">
      <w:pPr>
        <w:pStyle w:val="11"/>
        <w:ind w:firstLine="284"/>
        <w:jc w:val="both"/>
        <w:rPr>
          <w:rFonts w:ascii="Times New Roman" w:hAnsi="Times New Roman"/>
          <w:sz w:val="28"/>
          <w:szCs w:val="28"/>
          <w:lang w:val="ru-RU"/>
        </w:rPr>
      </w:pPr>
      <w:r w:rsidRPr="00CF3D6E">
        <w:rPr>
          <w:rFonts w:ascii="Times New Roman" w:hAnsi="Times New Roman"/>
          <w:sz w:val="28"/>
          <w:szCs w:val="28"/>
          <w:lang w:val="ru-RU"/>
        </w:rPr>
        <w:t>Разделы 6-7 представляют собой упорядоченную систему кодов ТН ВЭД России и СНГ.</w:t>
      </w:r>
    </w:p>
    <w:p w:rsidR="00721C49" w:rsidRPr="00CF3D6E" w:rsidRDefault="00721C49" w:rsidP="00721C49">
      <w:pPr>
        <w:pStyle w:val="11"/>
        <w:ind w:firstLine="284"/>
        <w:jc w:val="both"/>
        <w:rPr>
          <w:rFonts w:ascii="Times New Roman" w:hAnsi="Times New Roman"/>
          <w:sz w:val="28"/>
          <w:szCs w:val="28"/>
          <w:lang w:val="ru-RU"/>
        </w:rPr>
      </w:pPr>
      <w:r w:rsidRPr="00CF3D6E">
        <w:rPr>
          <w:rFonts w:ascii="Times New Roman" w:hAnsi="Times New Roman"/>
          <w:sz w:val="28"/>
          <w:szCs w:val="28"/>
          <w:lang w:val="ru-RU"/>
        </w:rPr>
        <w:t>Раздел "Справочная информация по классификации товаров и заключения таможенных лабораторий" включает в себя:</w:t>
      </w:r>
    </w:p>
    <w:p w:rsidR="00721C49" w:rsidRPr="00CF3D6E" w:rsidRDefault="00721C49" w:rsidP="00721C49">
      <w:pPr>
        <w:pStyle w:val="11"/>
        <w:numPr>
          <w:ilvl w:val="0"/>
          <w:numId w:val="19"/>
        </w:numPr>
        <w:ind w:left="0" w:firstLine="284"/>
        <w:jc w:val="both"/>
        <w:rPr>
          <w:rFonts w:ascii="Times New Roman" w:hAnsi="Times New Roman"/>
          <w:sz w:val="28"/>
          <w:szCs w:val="28"/>
          <w:lang w:val="ru-RU"/>
        </w:rPr>
      </w:pPr>
      <w:r w:rsidRPr="00CF3D6E">
        <w:rPr>
          <w:rFonts w:ascii="Times New Roman" w:hAnsi="Times New Roman"/>
          <w:sz w:val="28"/>
          <w:szCs w:val="28"/>
          <w:lang w:val="ru-RU"/>
        </w:rPr>
        <w:t>Принципы классификации товаров в соответствии с ТН ВЭД.</w:t>
      </w:r>
    </w:p>
    <w:p w:rsidR="00721C49" w:rsidRPr="00CF3D6E" w:rsidRDefault="00721C49" w:rsidP="00721C49">
      <w:pPr>
        <w:pStyle w:val="11"/>
        <w:numPr>
          <w:ilvl w:val="0"/>
          <w:numId w:val="19"/>
        </w:numPr>
        <w:ind w:left="0" w:firstLine="284"/>
        <w:jc w:val="both"/>
        <w:rPr>
          <w:rFonts w:ascii="Times New Roman" w:hAnsi="Times New Roman"/>
          <w:sz w:val="28"/>
          <w:szCs w:val="28"/>
          <w:lang w:val="ru-RU"/>
        </w:rPr>
      </w:pPr>
      <w:r w:rsidRPr="00CF3D6E">
        <w:rPr>
          <w:rFonts w:ascii="Times New Roman" w:hAnsi="Times New Roman"/>
          <w:sz w:val="28"/>
          <w:szCs w:val="28"/>
          <w:lang w:val="ru-RU"/>
        </w:rPr>
        <w:t>Алфавитный указатель товаров с указанием классификационных решений по каждому товару.</w:t>
      </w:r>
    </w:p>
    <w:p w:rsidR="00721C49" w:rsidRPr="00CF3D6E" w:rsidRDefault="00721C49" w:rsidP="00721C49">
      <w:pPr>
        <w:pStyle w:val="11"/>
        <w:numPr>
          <w:ilvl w:val="0"/>
          <w:numId w:val="19"/>
        </w:numPr>
        <w:ind w:left="0" w:firstLine="284"/>
        <w:jc w:val="both"/>
        <w:rPr>
          <w:rFonts w:ascii="Times New Roman" w:hAnsi="Times New Roman"/>
          <w:sz w:val="28"/>
          <w:szCs w:val="28"/>
          <w:lang w:val="ru-RU"/>
        </w:rPr>
      </w:pPr>
      <w:r w:rsidRPr="00CF3D6E">
        <w:rPr>
          <w:rFonts w:ascii="Times New Roman" w:hAnsi="Times New Roman"/>
          <w:sz w:val="28"/>
          <w:szCs w:val="28"/>
          <w:lang w:val="ru-RU"/>
        </w:rPr>
        <w:t>Заключения таможенных лабораторий по качеству вин, пищевых жировых продуктов, соков и сокосодержащих напитков, производимых различными фирмами.</w:t>
      </w:r>
    </w:p>
    <w:p w:rsidR="00721C49" w:rsidRPr="00CF3D6E" w:rsidRDefault="00721C49" w:rsidP="00721C49">
      <w:pPr>
        <w:pStyle w:val="11"/>
        <w:numPr>
          <w:ilvl w:val="0"/>
          <w:numId w:val="19"/>
        </w:numPr>
        <w:ind w:left="0" w:firstLine="284"/>
        <w:jc w:val="both"/>
        <w:rPr>
          <w:rFonts w:ascii="Times New Roman" w:hAnsi="Times New Roman"/>
          <w:sz w:val="28"/>
          <w:szCs w:val="28"/>
          <w:lang w:val="ru-RU"/>
        </w:rPr>
      </w:pPr>
      <w:r w:rsidRPr="00CF3D6E">
        <w:rPr>
          <w:rFonts w:ascii="Times New Roman" w:hAnsi="Times New Roman"/>
          <w:sz w:val="28"/>
          <w:szCs w:val="28"/>
          <w:lang w:val="ru-RU"/>
        </w:rPr>
        <w:t>Информация по предварительным решениям о классификации товаров в соответствии с ТН ВЭД России.</w:t>
      </w:r>
    </w:p>
    <w:p w:rsidR="00721C49" w:rsidRPr="00CF3D6E" w:rsidRDefault="00721C49" w:rsidP="00721C49">
      <w:pPr>
        <w:pStyle w:val="11"/>
        <w:ind w:firstLine="284"/>
        <w:jc w:val="both"/>
        <w:rPr>
          <w:rFonts w:ascii="Times New Roman" w:hAnsi="Times New Roman"/>
          <w:sz w:val="28"/>
          <w:szCs w:val="28"/>
          <w:lang w:val="ru-RU"/>
        </w:rPr>
      </w:pPr>
      <w:r w:rsidRPr="00CF3D6E">
        <w:rPr>
          <w:rFonts w:ascii="Times New Roman" w:hAnsi="Times New Roman"/>
          <w:sz w:val="28"/>
          <w:szCs w:val="28"/>
          <w:lang w:val="ru-RU"/>
        </w:rPr>
        <w:t>Раздел "Новые документы" содержит документы, включенные в несколько последних версий справочника "ВЭД-Инфо" и сгруппированные по номерам версий за последний месяц.</w:t>
      </w:r>
    </w:p>
    <w:p w:rsidR="00721C49" w:rsidRPr="00CF3D6E" w:rsidRDefault="00721C49" w:rsidP="00721C49">
      <w:pPr>
        <w:pStyle w:val="11"/>
        <w:ind w:firstLine="284"/>
        <w:jc w:val="both"/>
        <w:rPr>
          <w:rFonts w:ascii="Times New Roman" w:hAnsi="Times New Roman"/>
          <w:sz w:val="28"/>
          <w:szCs w:val="28"/>
          <w:lang w:val="ru-RU"/>
        </w:rPr>
      </w:pPr>
      <w:r w:rsidRPr="00CF3D6E">
        <w:rPr>
          <w:rFonts w:ascii="Times New Roman" w:hAnsi="Times New Roman"/>
          <w:sz w:val="28"/>
          <w:szCs w:val="28"/>
          <w:lang w:val="ru-RU"/>
        </w:rPr>
        <w:t>Для того чтобы найти интересующий Вас документ, воспользуйтесь кнопкой &lt;Поиск&gt;, если Вы знаете номер документа.</w:t>
      </w:r>
    </w:p>
    <w:p w:rsidR="00721C49" w:rsidRPr="00CF3D6E" w:rsidRDefault="00721C49" w:rsidP="00721C49">
      <w:pPr>
        <w:pStyle w:val="11"/>
        <w:ind w:firstLine="284"/>
        <w:jc w:val="both"/>
        <w:rPr>
          <w:rFonts w:ascii="Times New Roman" w:hAnsi="Times New Roman"/>
          <w:sz w:val="28"/>
          <w:szCs w:val="28"/>
          <w:lang w:val="ru-RU"/>
        </w:rPr>
      </w:pPr>
      <w:r w:rsidRPr="00CF3D6E">
        <w:rPr>
          <w:rFonts w:ascii="Times New Roman" w:hAnsi="Times New Roman"/>
          <w:sz w:val="28"/>
          <w:szCs w:val="28"/>
          <w:lang w:val="ru-RU"/>
        </w:rPr>
        <w:t>Вы можете также перейти в раздел "Документы в хронологическом порядке", если знаете дату опубликования документа, или в "Предметный указатель документов", если известно содержание документа и есть возможность классифицировать его в соответствии с предметным указателем. Все документы в справочнике рассортированы по группам (разделам) в зависимости от даты принятия документа (для раздела "Документы в хронологическом порядке") или по содержанию (для "Предметного указателя документов").</w:t>
      </w:r>
    </w:p>
    <w:p w:rsidR="00721C49" w:rsidRPr="00CF3D6E" w:rsidRDefault="00721C49" w:rsidP="00721C49">
      <w:pPr>
        <w:pStyle w:val="11"/>
        <w:ind w:firstLine="284"/>
        <w:jc w:val="both"/>
        <w:rPr>
          <w:rFonts w:ascii="Times New Roman" w:hAnsi="Times New Roman"/>
          <w:sz w:val="28"/>
          <w:szCs w:val="28"/>
          <w:lang w:val="ru-RU"/>
        </w:rPr>
      </w:pPr>
      <w:r w:rsidRPr="00CF3D6E">
        <w:rPr>
          <w:rFonts w:ascii="Times New Roman" w:hAnsi="Times New Roman"/>
          <w:sz w:val="28"/>
          <w:szCs w:val="28"/>
          <w:lang w:val="ru-RU"/>
        </w:rPr>
        <w:t>Перед каждой группой Вы видите картинку "Закрытая книга". Если дважды щелкнуть по ней мышью (или установить курсор и нажать &lt;Enter&gt;), то Вы перейдете в соответствующую подгруппу документов, а перед раскрытой группой покажется картинка "Открытая книга".</w:t>
      </w:r>
    </w:p>
    <w:p w:rsidR="00721C49" w:rsidRPr="00CF3D6E" w:rsidRDefault="00721C49" w:rsidP="00721C49">
      <w:pPr>
        <w:pStyle w:val="11"/>
        <w:ind w:firstLine="284"/>
        <w:jc w:val="both"/>
        <w:rPr>
          <w:rFonts w:ascii="Times New Roman" w:hAnsi="Times New Roman"/>
          <w:sz w:val="28"/>
          <w:szCs w:val="28"/>
          <w:lang w:val="ru-RU"/>
        </w:rPr>
      </w:pPr>
      <w:r w:rsidRPr="00CF3D6E">
        <w:rPr>
          <w:rFonts w:ascii="Times New Roman" w:hAnsi="Times New Roman"/>
          <w:sz w:val="28"/>
          <w:szCs w:val="28"/>
          <w:lang w:val="ru-RU"/>
        </w:rPr>
        <w:t>Так, последовательно раскрывая группы, Вы переходите на самый нижний уровень – непосредственно документ. Перед каждым документом находится картинка "Лист". Перечеркнутая картинка соответствует отмененному документу.</w:t>
      </w:r>
    </w:p>
    <w:p w:rsidR="00721C49" w:rsidRPr="00CF3D6E" w:rsidRDefault="00721C49" w:rsidP="00721C49">
      <w:pPr>
        <w:pStyle w:val="11"/>
        <w:ind w:firstLine="284"/>
        <w:jc w:val="both"/>
        <w:rPr>
          <w:rFonts w:ascii="Times New Roman" w:hAnsi="Times New Roman"/>
          <w:sz w:val="28"/>
          <w:szCs w:val="28"/>
          <w:lang w:val="ru-RU"/>
        </w:rPr>
      </w:pPr>
      <w:r w:rsidRPr="00CF3D6E">
        <w:rPr>
          <w:rFonts w:ascii="Times New Roman" w:hAnsi="Times New Roman"/>
          <w:sz w:val="28"/>
          <w:szCs w:val="28"/>
          <w:lang w:val="ru-RU"/>
        </w:rPr>
        <w:t xml:space="preserve">Для открытия окна с текстом документа переместите курсор на нужный Вам документ и дважды щелкните по нему мышью или нажмите на кнопку </w:t>
      </w:r>
      <w:r w:rsidRPr="00CF3D6E">
        <w:rPr>
          <w:rFonts w:ascii="Times New Roman" w:hAnsi="Times New Roman"/>
          <w:sz w:val="28"/>
          <w:szCs w:val="28"/>
        </w:rPr>
        <w:object w:dxaOrig="885" w:dyaOrig="270">
          <v:shape id="_x0000_i1039" type="#_x0000_t75" style="width:44.25pt;height:13.5pt" o:ole="">
            <v:imagedata r:id="rId28" o:title=""/>
          </v:shape>
          <o:OLEObject Type="Embed" ProgID="MSPhotoEd.3" ShapeID="_x0000_i1039" DrawAspect="Content" ObjectID="_1461285968" r:id="rId29"/>
        </w:object>
      </w:r>
      <w:r w:rsidRPr="00CF3D6E">
        <w:rPr>
          <w:rFonts w:ascii="Times New Roman" w:hAnsi="Times New Roman"/>
          <w:sz w:val="28"/>
          <w:szCs w:val="28"/>
          <w:lang w:val="ru-RU"/>
        </w:rPr>
        <w:t xml:space="preserve"> на панели инструментов.</w:t>
      </w:r>
    </w:p>
    <w:p w:rsidR="00721C49" w:rsidRPr="00CF3D6E" w:rsidRDefault="00721C49" w:rsidP="00721C49">
      <w:pPr>
        <w:pStyle w:val="11"/>
        <w:ind w:firstLine="284"/>
        <w:jc w:val="both"/>
        <w:rPr>
          <w:rFonts w:ascii="Times New Roman" w:hAnsi="Times New Roman"/>
          <w:sz w:val="28"/>
          <w:szCs w:val="28"/>
          <w:lang w:val="ru-RU"/>
        </w:rPr>
      </w:pPr>
      <w:r w:rsidRPr="00CF3D6E">
        <w:rPr>
          <w:rFonts w:ascii="Times New Roman" w:hAnsi="Times New Roman"/>
          <w:sz w:val="28"/>
          <w:szCs w:val="28"/>
          <w:lang w:val="ru-RU"/>
        </w:rPr>
        <w:t xml:space="preserve">Если Вы видите, что в тексте документа часть строки (например, название другого документа, на который ссылается данный документ) выделена зеленым цветом, то, дважды щелкнув по ней, Вы попадаете в документ, на который была ссылка. Чтобы вернуться обратно, нажмите на кнопку </w:t>
      </w:r>
      <w:r w:rsidRPr="00CF3D6E">
        <w:rPr>
          <w:rFonts w:ascii="Times New Roman" w:hAnsi="Times New Roman"/>
          <w:sz w:val="28"/>
          <w:szCs w:val="28"/>
        </w:rPr>
        <w:object w:dxaOrig="435" w:dyaOrig="270">
          <v:shape id="_x0000_i1040" type="#_x0000_t75" style="width:21.75pt;height:13.5pt" o:ole="">
            <v:imagedata r:id="rId30" o:title=""/>
          </v:shape>
          <o:OLEObject Type="Embed" ProgID="MSPhotoEd.3" ShapeID="_x0000_i1040" DrawAspect="Content" ObjectID="_1461285969" r:id="rId31"/>
        </w:object>
      </w:r>
      <w:r w:rsidRPr="00CF3D6E">
        <w:rPr>
          <w:rFonts w:ascii="Times New Roman" w:hAnsi="Times New Roman"/>
          <w:sz w:val="28"/>
          <w:szCs w:val="28"/>
          <w:lang w:val="ru-RU"/>
        </w:rPr>
        <w:t xml:space="preserve"> в панели инструментов.</w:t>
      </w:r>
    </w:p>
    <w:p w:rsidR="00721C49" w:rsidRPr="00CF3D6E" w:rsidRDefault="00721C49" w:rsidP="00721C49">
      <w:pPr>
        <w:pStyle w:val="11"/>
        <w:ind w:firstLine="284"/>
        <w:jc w:val="both"/>
        <w:rPr>
          <w:rFonts w:ascii="Times New Roman" w:hAnsi="Times New Roman"/>
          <w:sz w:val="28"/>
          <w:szCs w:val="28"/>
          <w:lang w:val="ru-RU"/>
        </w:rPr>
      </w:pPr>
      <w:r w:rsidRPr="00CF3D6E">
        <w:rPr>
          <w:rFonts w:ascii="Times New Roman" w:hAnsi="Times New Roman"/>
          <w:sz w:val="28"/>
          <w:szCs w:val="28"/>
          <w:lang w:val="ru-RU"/>
        </w:rPr>
        <w:t>Все пояснения по документу (например, информация об изменениях, которые появились в последующих документах) выделены зеленым или красным цветом.</w:t>
      </w:r>
    </w:p>
    <w:p w:rsidR="00721C49" w:rsidRPr="00CF3D6E" w:rsidRDefault="00721C49" w:rsidP="00CF3D6E">
      <w:pPr>
        <w:pStyle w:val="11"/>
        <w:jc w:val="both"/>
        <w:rPr>
          <w:rFonts w:ascii="Times New Roman" w:hAnsi="Times New Roman"/>
          <w:sz w:val="28"/>
          <w:szCs w:val="28"/>
          <w:lang w:val="ru-RU"/>
        </w:rPr>
      </w:pPr>
    </w:p>
    <w:p w:rsidR="00EE7306" w:rsidRPr="00CF3D6E" w:rsidRDefault="00EE7306" w:rsidP="00CF3D6E">
      <w:pPr>
        <w:outlineLvl w:val="0"/>
        <w:rPr>
          <w:b/>
          <w:sz w:val="28"/>
          <w:szCs w:val="28"/>
        </w:rPr>
      </w:pPr>
      <w:r>
        <w:br w:type="page"/>
      </w:r>
      <w:bookmarkStart w:id="254" w:name="_Toc288087363"/>
      <w:r w:rsidRPr="00CF3D6E">
        <w:rPr>
          <w:b/>
          <w:sz w:val="28"/>
          <w:szCs w:val="28"/>
        </w:rPr>
        <w:t>Заключение</w:t>
      </w:r>
      <w:bookmarkEnd w:id="254"/>
    </w:p>
    <w:p w:rsidR="00EE7306" w:rsidRDefault="00EE7306" w:rsidP="00CF3D6E">
      <w:pPr>
        <w:outlineLvl w:val="0"/>
      </w:pPr>
    </w:p>
    <w:p w:rsidR="0058176F" w:rsidRPr="00CF3D6E" w:rsidRDefault="0058176F" w:rsidP="00CF3D6E">
      <w:pPr>
        <w:pStyle w:val="af0"/>
        <w:spacing w:before="0" w:beforeAutospacing="0" w:after="0" w:afterAutospacing="0"/>
        <w:ind w:firstLine="709"/>
        <w:jc w:val="both"/>
        <w:rPr>
          <w:color w:val="000000"/>
          <w:sz w:val="28"/>
          <w:szCs w:val="28"/>
        </w:rPr>
      </w:pPr>
      <w:r w:rsidRPr="00CF3D6E">
        <w:rPr>
          <w:color w:val="000000"/>
          <w:sz w:val="28"/>
          <w:szCs w:val="28"/>
        </w:rPr>
        <w:t>Представленная работа представляет собой попытку проанализировать такого сложного вопроса как информационное обеспечение управление в таможенных органах. На протяжение всей работы отмечалось, что управление в таможенных органах имеет ряд существенных отличий от управления в организации. Таможенная служба, в первую очередь, предоставляет услуги участникам ВЭД. Качество этих услуг зависит от технической оснащенности таможенных органов, от уровня подготовки сотрудников и от эффективности системы управления.</w:t>
      </w:r>
    </w:p>
    <w:p w:rsidR="0058176F" w:rsidRPr="00CF3D6E" w:rsidRDefault="0058176F" w:rsidP="00CF3D6E">
      <w:pPr>
        <w:pStyle w:val="af0"/>
        <w:spacing w:before="0" w:beforeAutospacing="0" w:after="0" w:afterAutospacing="0"/>
        <w:ind w:firstLine="709"/>
        <w:jc w:val="both"/>
        <w:rPr>
          <w:color w:val="000000"/>
          <w:sz w:val="28"/>
          <w:szCs w:val="28"/>
        </w:rPr>
      </w:pPr>
      <w:r w:rsidRPr="00CF3D6E">
        <w:rPr>
          <w:color w:val="000000"/>
          <w:sz w:val="28"/>
          <w:szCs w:val="28"/>
        </w:rPr>
        <w:t>Поставленная цель достигнута:</w:t>
      </w:r>
    </w:p>
    <w:p w:rsidR="0058176F" w:rsidRPr="00CF3D6E" w:rsidRDefault="0058176F" w:rsidP="00CF3D6E">
      <w:pPr>
        <w:pStyle w:val="af0"/>
        <w:spacing w:before="0" w:beforeAutospacing="0" w:after="0" w:afterAutospacing="0"/>
        <w:ind w:firstLine="709"/>
        <w:jc w:val="both"/>
        <w:rPr>
          <w:color w:val="000000"/>
          <w:sz w:val="28"/>
          <w:szCs w:val="28"/>
        </w:rPr>
      </w:pPr>
      <w:r w:rsidRPr="00CF3D6E">
        <w:rPr>
          <w:color w:val="000000"/>
          <w:sz w:val="28"/>
          <w:szCs w:val="28"/>
        </w:rPr>
        <w:t>Определено информационное обеспечение управления в организации</w:t>
      </w:r>
      <w:r>
        <w:rPr>
          <w:color w:val="000000"/>
          <w:sz w:val="28"/>
          <w:szCs w:val="28"/>
        </w:rPr>
        <w:t xml:space="preserve"> на примерах конкретных программных продуктах</w:t>
      </w:r>
      <w:r w:rsidRPr="00CF3D6E">
        <w:rPr>
          <w:color w:val="000000"/>
          <w:sz w:val="28"/>
          <w:szCs w:val="28"/>
        </w:rPr>
        <w:t>;</w:t>
      </w:r>
    </w:p>
    <w:p w:rsidR="0058176F" w:rsidRPr="00CF3D6E" w:rsidRDefault="0058176F" w:rsidP="00CF3D6E">
      <w:pPr>
        <w:pStyle w:val="af0"/>
        <w:spacing w:before="0" w:beforeAutospacing="0" w:after="0" w:afterAutospacing="0"/>
        <w:ind w:firstLine="709"/>
        <w:jc w:val="both"/>
        <w:rPr>
          <w:color w:val="000000"/>
          <w:sz w:val="28"/>
          <w:szCs w:val="28"/>
        </w:rPr>
      </w:pPr>
      <w:r w:rsidRPr="00CF3D6E">
        <w:rPr>
          <w:color w:val="000000"/>
          <w:sz w:val="28"/>
          <w:szCs w:val="28"/>
        </w:rPr>
        <w:t>Охарактеризованы основные этапы развития информационного обеспечения управления в таможенных органах;</w:t>
      </w:r>
    </w:p>
    <w:p w:rsidR="0058176F" w:rsidRPr="00CF3D6E" w:rsidRDefault="0058176F" w:rsidP="00CF3D6E">
      <w:pPr>
        <w:pStyle w:val="af0"/>
        <w:spacing w:before="0" w:beforeAutospacing="0" w:after="0" w:afterAutospacing="0"/>
        <w:ind w:firstLine="709"/>
        <w:jc w:val="both"/>
        <w:rPr>
          <w:color w:val="000000"/>
          <w:sz w:val="28"/>
          <w:szCs w:val="28"/>
        </w:rPr>
      </w:pPr>
      <w:r w:rsidRPr="00CF3D6E">
        <w:rPr>
          <w:color w:val="000000"/>
          <w:sz w:val="28"/>
          <w:szCs w:val="28"/>
        </w:rPr>
        <w:t>Представлены схемы источников информации передачи информации в таможенных органах, движение информации в организациях;</w:t>
      </w:r>
    </w:p>
    <w:p w:rsidR="0058176F" w:rsidRPr="00CF3D6E" w:rsidRDefault="0058176F" w:rsidP="00CF3D6E">
      <w:pPr>
        <w:pStyle w:val="af0"/>
        <w:spacing w:before="0" w:beforeAutospacing="0" w:after="0" w:afterAutospacing="0"/>
        <w:ind w:firstLine="709"/>
        <w:jc w:val="both"/>
        <w:rPr>
          <w:color w:val="000000"/>
          <w:sz w:val="28"/>
          <w:szCs w:val="28"/>
        </w:rPr>
      </w:pPr>
      <w:r w:rsidRPr="00CF3D6E">
        <w:rPr>
          <w:color w:val="000000"/>
          <w:sz w:val="28"/>
          <w:szCs w:val="28"/>
        </w:rPr>
        <w:t>Осуществлен анализ содержания информации, необходимый на разных уровнях управления в таможенных органах;</w:t>
      </w:r>
    </w:p>
    <w:p w:rsidR="0058176F" w:rsidRPr="00CF3D6E" w:rsidRDefault="0058176F" w:rsidP="00CF3D6E">
      <w:pPr>
        <w:pStyle w:val="af0"/>
        <w:spacing w:before="0" w:beforeAutospacing="0" w:after="0" w:afterAutospacing="0"/>
        <w:ind w:firstLine="709"/>
        <w:jc w:val="both"/>
        <w:rPr>
          <w:color w:val="000000"/>
          <w:sz w:val="28"/>
          <w:szCs w:val="28"/>
        </w:rPr>
      </w:pPr>
      <w:r w:rsidRPr="00CF3D6E">
        <w:rPr>
          <w:color w:val="000000"/>
          <w:sz w:val="28"/>
          <w:szCs w:val="28"/>
        </w:rPr>
        <w:t>Определены основные направления совершенствования автоматизации управления в таможенных органах;</w:t>
      </w:r>
    </w:p>
    <w:p w:rsidR="0058176F" w:rsidRPr="00CF3D6E" w:rsidRDefault="0058176F" w:rsidP="00CF3D6E">
      <w:pPr>
        <w:pStyle w:val="af0"/>
        <w:spacing w:before="0" w:beforeAutospacing="0" w:after="0" w:afterAutospacing="0"/>
        <w:ind w:firstLine="709"/>
        <w:jc w:val="both"/>
        <w:rPr>
          <w:color w:val="000000"/>
          <w:sz w:val="28"/>
          <w:szCs w:val="28"/>
        </w:rPr>
      </w:pPr>
      <w:r w:rsidRPr="00CF3D6E">
        <w:rPr>
          <w:color w:val="000000"/>
          <w:sz w:val="28"/>
          <w:szCs w:val="28"/>
        </w:rPr>
        <w:t>Выделены главные проблемы, существующие на настоящий момент в таможенных органах в связи с внедрением информационных таможенных технологий.</w:t>
      </w:r>
    </w:p>
    <w:p w:rsidR="0058176F" w:rsidRPr="00CF3D6E" w:rsidRDefault="0058176F" w:rsidP="00CF3D6E">
      <w:pPr>
        <w:pStyle w:val="af0"/>
        <w:spacing w:before="0" w:beforeAutospacing="0" w:after="0" w:afterAutospacing="0"/>
        <w:ind w:firstLine="709"/>
        <w:jc w:val="both"/>
        <w:rPr>
          <w:color w:val="000000"/>
          <w:sz w:val="28"/>
          <w:szCs w:val="28"/>
        </w:rPr>
      </w:pPr>
      <w:r w:rsidRPr="00CF3D6E">
        <w:rPr>
          <w:color w:val="000000"/>
          <w:sz w:val="28"/>
          <w:szCs w:val="28"/>
        </w:rPr>
        <w:t>Руководители таможенных служб стран мира сходятся во мнении, что автоматизация управления и внедрение новых информационных технологий, не смотря на высокий уровень затрат, не является прихотью, но представляет собой суровую необходимость. В настоящий момент многие правительства выделяют большие бюджеты на финансирование мероприятий, связанных с разработкой, внедрением, совершенствованием, развитием информационных таможенных технологий. Для принятия любого управленческого решения информация имеет огромное значения. Первым этапом принятия решения является сбор и обработка информации. От качества полученной информации зависит конечное решение. Оно может быть не только правильным или неправильным (в зависимости от результата), но может просто различаться по содержанию. Все это говорит о важности информационного обеспечения управления.</w:t>
      </w:r>
    </w:p>
    <w:p w:rsidR="001E6AB2" w:rsidRDefault="00267551" w:rsidP="00CF3D6E">
      <w:pPr>
        <w:ind w:firstLine="709"/>
        <w:outlineLvl w:val="0"/>
        <w:rPr>
          <w:b/>
          <w:sz w:val="28"/>
          <w:szCs w:val="28"/>
        </w:rPr>
      </w:pPr>
      <w:r>
        <w:br w:type="page"/>
      </w:r>
      <w:bookmarkStart w:id="255" w:name="_Toc288087364"/>
      <w:r>
        <w:rPr>
          <w:b/>
          <w:sz w:val="28"/>
          <w:szCs w:val="28"/>
        </w:rPr>
        <w:t>Список используемой литературы</w:t>
      </w:r>
      <w:bookmarkEnd w:id="255"/>
    </w:p>
    <w:p w:rsidR="00930491" w:rsidRDefault="00930491" w:rsidP="00CF3D6E">
      <w:pPr>
        <w:outlineLvl w:val="0"/>
        <w:rPr>
          <w:b/>
          <w:sz w:val="28"/>
          <w:szCs w:val="28"/>
        </w:rPr>
      </w:pPr>
    </w:p>
    <w:p w:rsidR="00592987" w:rsidRPr="00592987" w:rsidRDefault="00592987" w:rsidP="00CF3D6E">
      <w:pPr>
        <w:widowControl w:val="0"/>
        <w:numPr>
          <w:ilvl w:val="0"/>
          <w:numId w:val="10"/>
        </w:numPr>
        <w:suppressAutoHyphens/>
        <w:ind w:left="714" w:hanging="357"/>
        <w:jc w:val="both"/>
        <w:rPr>
          <w:sz w:val="28"/>
          <w:szCs w:val="28"/>
        </w:rPr>
      </w:pPr>
      <w:r w:rsidRPr="00CF3D6E">
        <w:rPr>
          <w:sz w:val="28"/>
          <w:szCs w:val="28"/>
        </w:rPr>
        <w:t xml:space="preserve">Таможенный кодекс Таможенного союза (приложение к Договору о Таможенном кодексе таможенного союза, принятому Решением Межгосударственного Совета Евразийского экономического сообщества от 27 ноября 2009 г. N 17) (с изменениями от 16 апреля </w:t>
      </w:r>
      <w:smartTag w:uri="urn:schemas-microsoft-com:office:smarttags" w:element="metricconverter">
        <w:smartTagPr>
          <w:attr w:name="ProductID" w:val="2010 г"/>
        </w:smartTagPr>
        <w:r w:rsidRPr="00CF3D6E">
          <w:rPr>
            <w:sz w:val="28"/>
            <w:szCs w:val="28"/>
          </w:rPr>
          <w:t>2010 г</w:t>
        </w:r>
      </w:smartTag>
      <w:r w:rsidRPr="00CF3D6E">
        <w:rPr>
          <w:sz w:val="28"/>
          <w:szCs w:val="28"/>
        </w:rPr>
        <w:t xml:space="preserve">.) // </w:t>
      </w:r>
      <w:hyperlink r:id="rId32" w:history="1">
        <w:r w:rsidRPr="00CF3D6E">
          <w:rPr>
            <w:rStyle w:val="af"/>
            <w:sz w:val="28"/>
            <w:szCs w:val="28"/>
          </w:rPr>
          <w:t>http://tsouz.ru/Pages/Default.aspx</w:t>
        </w:r>
      </w:hyperlink>
      <w:r w:rsidRPr="00CF3D6E">
        <w:rPr>
          <w:sz w:val="28"/>
          <w:szCs w:val="28"/>
        </w:rPr>
        <w:t xml:space="preserve"> </w:t>
      </w:r>
    </w:p>
    <w:p w:rsidR="006C01E7" w:rsidRPr="00CF3D6E" w:rsidRDefault="00DC7724" w:rsidP="00CF3D6E">
      <w:pPr>
        <w:numPr>
          <w:ilvl w:val="0"/>
          <w:numId w:val="10"/>
        </w:numPr>
        <w:jc w:val="both"/>
        <w:rPr>
          <w:sz w:val="28"/>
          <w:szCs w:val="28"/>
        </w:rPr>
      </w:pPr>
      <w:r w:rsidRPr="00CF3D6E">
        <w:rPr>
          <w:sz w:val="28"/>
          <w:szCs w:val="28"/>
        </w:rPr>
        <w:t>Руководство пользователя «Электронный справочник "ВЭД-Инфо"»</w:t>
      </w:r>
      <w:r w:rsidR="00D9430D" w:rsidRPr="00CF3D6E">
        <w:rPr>
          <w:sz w:val="28"/>
          <w:szCs w:val="28"/>
        </w:rPr>
        <w:t xml:space="preserve"> </w:t>
      </w:r>
      <w:r w:rsidR="00D9430D">
        <w:rPr>
          <w:sz w:val="28"/>
          <w:szCs w:val="28"/>
        </w:rPr>
        <w:t>//</w:t>
      </w:r>
      <w:r w:rsidR="00D9430D" w:rsidRPr="00CF3D6E">
        <w:rPr>
          <w:sz w:val="28"/>
          <w:szCs w:val="28"/>
        </w:rPr>
        <w:t xml:space="preserve"> </w:t>
      </w:r>
      <w:r w:rsidRPr="00CF3D6E">
        <w:rPr>
          <w:sz w:val="28"/>
          <w:szCs w:val="28"/>
          <w:lang w:val="en-US"/>
        </w:rPr>
        <w:t>www</w:t>
      </w:r>
      <w:r w:rsidRPr="00CF3D6E">
        <w:rPr>
          <w:sz w:val="28"/>
          <w:szCs w:val="28"/>
        </w:rPr>
        <w:t>.</w:t>
      </w:r>
      <w:r w:rsidRPr="00CF3D6E">
        <w:rPr>
          <w:sz w:val="28"/>
          <w:szCs w:val="28"/>
          <w:lang w:val="en-US"/>
        </w:rPr>
        <w:t>ctm</w:t>
      </w:r>
      <w:r w:rsidRPr="00CF3D6E">
        <w:rPr>
          <w:sz w:val="28"/>
          <w:szCs w:val="28"/>
        </w:rPr>
        <w:t>.</w:t>
      </w:r>
      <w:r w:rsidRPr="00CF3D6E">
        <w:rPr>
          <w:sz w:val="28"/>
          <w:szCs w:val="28"/>
          <w:lang w:val="en-US"/>
        </w:rPr>
        <w:t>ru</w:t>
      </w:r>
    </w:p>
    <w:p w:rsidR="00267551" w:rsidRDefault="00930491" w:rsidP="00CF3D6E">
      <w:pPr>
        <w:numPr>
          <w:ilvl w:val="0"/>
          <w:numId w:val="10"/>
        </w:numPr>
        <w:jc w:val="both"/>
        <w:rPr>
          <w:sz w:val="28"/>
          <w:szCs w:val="28"/>
        </w:rPr>
      </w:pPr>
      <w:r w:rsidRPr="0008471D">
        <w:rPr>
          <w:sz w:val="28"/>
          <w:szCs w:val="28"/>
        </w:rPr>
        <w:t>Афонин П.Н., Сальников И.А. Информационное обеспечение в таможенных органах.- СПб.: Санкт-Питербургский филиал РТА, 2006. -392 с.</w:t>
      </w:r>
    </w:p>
    <w:p w:rsidR="00930491" w:rsidRPr="00CF3D6E" w:rsidRDefault="00CD3FE7" w:rsidP="00CF3D6E">
      <w:pPr>
        <w:numPr>
          <w:ilvl w:val="0"/>
          <w:numId w:val="10"/>
        </w:numPr>
        <w:jc w:val="both"/>
        <w:rPr>
          <w:b/>
          <w:sz w:val="28"/>
          <w:szCs w:val="28"/>
        </w:rPr>
      </w:pPr>
      <w:r w:rsidRPr="004D0286">
        <w:rPr>
          <w:sz w:val="28"/>
          <w:szCs w:val="28"/>
        </w:rPr>
        <w:t xml:space="preserve">Об информации, информационных технологиях и о защите информации. Федеральный закон от 27 июля </w:t>
      </w:r>
      <w:smartTag w:uri="urn:schemas-microsoft-com:office:smarttags" w:element="metricconverter">
        <w:smartTagPr>
          <w:attr w:name="ProductID" w:val="2006 г"/>
        </w:smartTagPr>
        <w:r w:rsidRPr="004D0286">
          <w:rPr>
            <w:sz w:val="28"/>
            <w:szCs w:val="28"/>
          </w:rPr>
          <w:t>2006 г</w:t>
        </w:r>
      </w:smartTag>
      <w:r w:rsidRPr="004D0286">
        <w:rPr>
          <w:sz w:val="28"/>
          <w:szCs w:val="28"/>
        </w:rPr>
        <w:t>. № 149-ФЗ. – Режим доступа: компьютерная сеть ВФ РТА.– БД Консультант Плюс.</w:t>
      </w:r>
    </w:p>
    <w:p w:rsidR="00CD3FE7" w:rsidRPr="00CF3D6E" w:rsidRDefault="00CD3FE7" w:rsidP="00CF3D6E">
      <w:pPr>
        <w:numPr>
          <w:ilvl w:val="0"/>
          <w:numId w:val="10"/>
        </w:numPr>
        <w:jc w:val="both"/>
        <w:rPr>
          <w:b/>
          <w:sz w:val="28"/>
          <w:szCs w:val="28"/>
        </w:rPr>
      </w:pPr>
      <w:r w:rsidRPr="004D0286">
        <w:rPr>
          <w:sz w:val="28"/>
          <w:szCs w:val="28"/>
        </w:rPr>
        <w:t xml:space="preserve">Концепция развития таможенных органов РФ: Распоряжение Правительства РФ от 14 декабря </w:t>
      </w:r>
      <w:smartTag w:uri="urn:schemas-microsoft-com:office:smarttags" w:element="metricconverter">
        <w:smartTagPr>
          <w:attr w:name="ProductID" w:val="2005 г"/>
        </w:smartTagPr>
        <w:r w:rsidRPr="004D0286">
          <w:rPr>
            <w:sz w:val="28"/>
            <w:szCs w:val="28"/>
          </w:rPr>
          <w:t>2005 г</w:t>
        </w:r>
      </w:smartTag>
      <w:r w:rsidRPr="004D0286">
        <w:rPr>
          <w:sz w:val="28"/>
          <w:szCs w:val="28"/>
        </w:rPr>
        <w:t>. № 2225-р. – Режим доступа: компьютерная сеть ВФ РТА.– БД Консультант Плюс.</w:t>
      </w:r>
    </w:p>
    <w:p w:rsidR="00CD3FE7" w:rsidRPr="00CF3D6E" w:rsidRDefault="00CD3FE7" w:rsidP="00CF3D6E">
      <w:pPr>
        <w:numPr>
          <w:ilvl w:val="0"/>
          <w:numId w:val="10"/>
        </w:numPr>
        <w:jc w:val="both"/>
        <w:rPr>
          <w:b/>
          <w:sz w:val="28"/>
          <w:szCs w:val="28"/>
        </w:rPr>
      </w:pPr>
      <w:r w:rsidRPr="0008471D">
        <w:rPr>
          <w:sz w:val="28"/>
          <w:szCs w:val="28"/>
        </w:rPr>
        <w:t>Малышенко Ю.В. Информационные технологии в таможенном деле: Учеб. пособие. Ч. 1. -Владивосток: ВФ РТА, 2003. -265 с.</w:t>
      </w:r>
    </w:p>
    <w:p w:rsidR="00CD3FE7" w:rsidRDefault="00063C37" w:rsidP="00CF3D6E">
      <w:pPr>
        <w:numPr>
          <w:ilvl w:val="0"/>
          <w:numId w:val="10"/>
        </w:numPr>
        <w:jc w:val="both"/>
        <w:rPr>
          <w:sz w:val="28"/>
          <w:szCs w:val="28"/>
        </w:rPr>
      </w:pPr>
      <w:r>
        <w:rPr>
          <w:sz w:val="28"/>
          <w:szCs w:val="28"/>
        </w:rPr>
        <w:t xml:space="preserve">Комплекс программных средств  </w:t>
      </w:r>
      <w:r w:rsidRPr="00CF3D6E">
        <w:rPr>
          <w:sz w:val="28"/>
          <w:szCs w:val="28"/>
        </w:rPr>
        <w:t>«Таможенное оформление и таможенный контроль</w:t>
      </w:r>
      <w:r>
        <w:rPr>
          <w:sz w:val="28"/>
          <w:szCs w:val="28"/>
          <w:lang w:val="ru"/>
        </w:rPr>
        <w:t xml:space="preserve"> </w:t>
      </w:r>
      <w:r w:rsidRPr="00CF3D6E">
        <w:rPr>
          <w:sz w:val="28"/>
          <w:szCs w:val="28"/>
        </w:rPr>
        <w:t>автотранспортных средств</w:t>
      </w:r>
      <w:r w:rsidRPr="00CF3D6E">
        <w:rPr>
          <w:sz w:val="28"/>
          <w:szCs w:val="28"/>
          <w:lang w:val="ru"/>
        </w:rPr>
        <w:t xml:space="preserve"> </w:t>
      </w:r>
      <w:r w:rsidRPr="00CF3D6E">
        <w:rPr>
          <w:sz w:val="28"/>
          <w:szCs w:val="28"/>
        </w:rPr>
        <w:t>физических лиц»</w:t>
      </w:r>
      <w:r>
        <w:rPr>
          <w:sz w:val="28"/>
          <w:szCs w:val="28"/>
        </w:rPr>
        <w:t xml:space="preserve">. </w:t>
      </w:r>
      <w:r w:rsidR="00CD3FE7" w:rsidRPr="00CF3D6E">
        <w:rPr>
          <w:bCs/>
          <w:sz w:val="28"/>
          <w:szCs w:val="28"/>
        </w:rPr>
        <w:t>РУКОВОДСТВО ПОЛЬЗОВАТЕЛЯ</w:t>
      </w:r>
      <w:r>
        <w:rPr>
          <w:bCs/>
          <w:sz w:val="28"/>
          <w:szCs w:val="28"/>
        </w:rPr>
        <w:t xml:space="preserve">. </w:t>
      </w:r>
      <w:r w:rsidRPr="00CF3D6E" w:rsidDel="00302342">
        <w:rPr>
          <w:sz w:val="28"/>
          <w:szCs w:val="28"/>
        </w:rPr>
        <w:t>Государственный контракт от 01.10.2008 г. № 3251-08-05/27</w:t>
      </w:r>
      <w:r>
        <w:rPr>
          <w:sz w:val="28"/>
          <w:szCs w:val="28"/>
        </w:rPr>
        <w:t xml:space="preserve"> </w:t>
      </w:r>
      <w:r w:rsidRPr="00CF3D6E" w:rsidDel="00302342">
        <w:rPr>
          <w:sz w:val="28"/>
          <w:szCs w:val="28"/>
        </w:rPr>
        <w:t>между ГНИВЦ ФТС России и ЗАО «ТАМГА»</w:t>
      </w:r>
    </w:p>
    <w:p w:rsidR="00B56B05" w:rsidRDefault="00B56B05" w:rsidP="00CF3D6E">
      <w:pPr>
        <w:numPr>
          <w:ilvl w:val="0"/>
          <w:numId w:val="10"/>
        </w:numPr>
        <w:jc w:val="both"/>
        <w:rPr>
          <w:sz w:val="28"/>
          <w:szCs w:val="28"/>
        </w:rPr>
      </w:pPr>
      <w:r w:rsidRPr="00F450C2">
        <w:rPr>
          <w:sz w:val="28"/>
          <w:szCs w:val="28"/>
        </w:rPr>
        <w:t xml:space="preserve">Положение о </w:t>
      </w:r>
      <w:r>
        <w:rPr>
          <w:sz w:val="28"/>
          <w:szCs w:val="28"/>
        </w:rPr>
        <w:t>Главном управлении информационных технологий</w:t>
      </w:r>
      <w:r w:rsidRPr="00F450C2">
        <w:rPr>
          <w:sz w:val="28"/>
          <w:szCs w:val="28"/>
        </w:rPr>
        <w:t xml:space="preserve">. Приказ </w:t>
      </w:r>
      <w:r>
        <w:rPr>
          <w:sz w:val="28"/>
          <w:szCs w:val="28"/>
        </w:rPr>
        <w:t>ФТС</w:t>
      </w:r>
      <w:r w:rsidRPr="00F450C2">
        <w:rPr>
          <w:sz w:val="28"/>
          <w:szCs w:val="28"/>
        </w:rPr>
        <w:t xml:space="preserve"> Р</w:t>
      </w:r>
      <w:r>
        <w:rPr>
          <w:sz w:val="28"/>
          <w:szCs w:val="28"/>
        </w:rPr>
        <w:t>оссии</w:t>
      </w:r>
      <w:r w:rsidRPr="00F450C2">
        <w:rPr>
          <w:sz w:val="28"/>
          <w:szCs w:val="28"/>
        </w:rPr>
        <w:t xml:space="preserve"> от </w:t>
      </w:r>
      <w:r>
        <w:rPr>
          <w:sz w:val="28"/>
          <w:szCs w:val="28"/>
        </w:rPr>
        <w:t>20 октября</w:t>
      </w:r>
      <w:r w:rsidRPr="00F450C2">
        <w:rPr>
          <w:sz w:val="28"/>
          <w:szCs w:val="28"/>
        </w:rPr>
        <w:t xml:space="preserve"> </w:t>
      </w:r>
      <w:smartTag w:uri="urn:schemas-microsoft-com:office:smarttags" w:element="metricconverter">
        <w:smartTagPr>
          <w:attr w:name="ProductID" w:val="2004 г"/>
        </w:smartTagPr>
        <w:r w:rsidRPr="00F450C2">
          <w:rPr>
            <w:sz w:val="28"/>
            <w:szCs w:val="28"/>
          </w:rPr>
          <w:t>2004 г</w:t>
        </w:r>
      </w:smartTag>
      <w:r w:rsidRPr="00F450C2">
        <w:rPr>
          <w:sz w:val="28"/>
          <w:szCs w:val="28"/>
        </w:rPr>
        <w:t xml:space="preserve">. N </w:t>
      </w:r>
      <w:r>
        <w:rPr>
          <w:sz w:val="28"/>
          <w:szCs w:val="28"/>
        </w:rPr>
        <w:t>179</w:t>
      </w:r>
      <w:r w:rsidRPr="00F450C2">
        <w:rPr>
          <w:sz w:val="28"/>
          <w:szCs w:val="28"/>
        </w:rPr>
        <w:t xml:space="preserve">. </w:t>
      </w:r>
      <w:r w:rsidRPr="004D0286">
        <w:rPr>
          <w:sz w:val="28"/>
          <w:szCs w:val="28"/>
        </w:rPr>
        <w:t>– Режим доступа: компьютерная сеть ВФ РТА.– БД Консультант Плюс.</w:t>
      </w:r>
    </w:p>
    <w:p w:rsidR="000066AC" w:rsidRPr="00CF3D6E" w:rsidRDefault="000066AC" w:rsidP="00CF3D6E">
      <w:pPr>
        <w:numPr>
          <w:ilvl w:val="0"/>
          <w:numId w:val="10"/>
        </w:numPr>
        <w:jc w:val="both"/>
        <w:rPr>
          <w:sz w:val="28"/>
          <w:szCs w:val="28"/>
        </w:rPr>
      </w:pPr>
      <w:r>
        <w:rPr>
          <w:sz w:val="28"/>
          <w:szCs w:val="28"/>
        </w:rPr>
        <w:t>Концепция построения ведомственной</w:t>
      </w:r>
      <w:r w:rsidRPr="0050029B">
        <w:rPr>
          <w:sz w:val="28"/>
          <w:szCs w:val="28"/>
        </w:rPr>
        <w:t xml:space="preserve"> интегрированн</w:t>
      </w:r>
      <w:r>
        <w:rPr>
          <w:sz w:val="28"/>
          <w:szCs w:val="28"/>
        </w:rPr>
        <w:t>ой</w:t>
      </w:r>
      <w:r w:rsidRPr="0050029B">
        <w:rPr>
          <w:sz w:val="28"/>
          <w:szCs w:val="28"/>
        </w:rPr>
        <w:t xml:space="preserve"> телекоммуникационн</w:t>
      </w:r>
      <w:r>
        <w:rPr>
          <w:sz w:val="28"/>
          <w:szCs w:val="28"/>
        </w:rPr>
        <w:t>ой</w:t>
      </w:r>
      <w:r w:rsidRPr="0050029B">
        <w:rPr>
          <w:sz w:val="28"/>
          <w:szCs w:val="28"/>
        </w:rPr>
        <w:t xml:space="preserve"> сет</w:t>
      </w:r>
      <w:r>
        <w:rPr>
          <w:sz w:val="28"/>
          <w:szCs w:val="28"/>
        </w:rPr>
        <w:t>и</w:t>
      </w:r>
      <w:r w:rsidRPr="0050029B">
        <w:rPr>
          <w:sz w:val="28"/>
          <w:szCs w:val="28"/>
        </w:rPr>
        <w:t xml:space="preserve"> ФТС России</w:t>
      </w:r>
      <w:r w:rsidRPr="004D0286">
        <w:rPr>
          <w:sz w:val="28"/>
          <w:szCs w:val="28"/>
        </w:rPr>
        <w:t>. Приказ ГТК России от 1</w:t>
      </w:r>
      <w:r>
        <w:rPr>
          <w:sz w:val="28"/>
          <w:szCs w:val="28"/>
        </w:rPr>
        <w:t>5.01.2001 го</w:t>
      </w:r>
      <w:r w:rsidRPr="004D0286">
        <w:rPr>
          <w:sz w:val="28"/>
          <w:szCs w:val="28"/>
        </w:rPr>
        <w:t>да. – Режим доступа: компьютерная сеть ВФ РТА.– БД Консультант Плюс.</w:t>
      </w:r>
    </w:p>
    <w:p w:rsidR="003168A0" w:rsidRPr="004D0286" w:rsidRDefault="003168A0" w:rsidP="003168A0">
      <w:pPr>
        <w:numPr>
          <w:ilvl w:val="0"/>
          <w:numId w:val="10"/>
        </w:numPr>
        <w:spacing w:line="360" w:lineRule="auto"/>
        <w:jc w:val="both"/>
        <w:rPr>
          <w:sz w:val="28"/>
          <w:szCs w:val="28"/>
        </w:rPr>
      </w:pPr>
      <w:r w:rsidRPr="00CF3D6E">
        <w:rPr>
          <w:sz w:val="28"/>
          <w:szCs w:val="28"/>
        </w:rPr>
        <w:t xml:space="preserve"> </w:t>
      </w:r>
      <w:r w:rsidRPr="004D0286">
        <w:rPr>
          <w:sz w:val="28"/>
          <w:szCs w:val="28"/>
        </w:rPr>
        <w:t xml:space="preserve">Об обеспечении безопасности информации при информационном взаимодействии таможенных органов с участниками внешнеэкономической деятельности и сетями общего пользования. Приказ ФТС РФ от 30 октября </w:t>
      </w:r>
      <w:smartTag w:uri="urn:schemas-microsoft-com:office:smarttags" w:element="metricconverter">
        <w:smartTagPr>
          <w:attr w:name="ProductID" w:val="2006 г"/>
        </w:smartTagPr>
        <w:r w:rsidRPr="004D0286">
          <w:rPr>
            <w:sz w:val="28"/>
            <w:szCs w:val="28"/>
          </w:rPr>
          <w:t>2006 г</w:t>
        </w:r>
      </w:smartTag>
      <w:r w:rsidRPr="004D0286">
        <w:rPr>
          <w:sz w:val="28"/>
          <w:szCs w:val="28"/>
        </w:rPr>
        <w:t>. № 1062. – Режим доступа: компьютерная сеть ВФ РТА.– БД Консультант Плюс.</w:t>
      </w:r>
    </w:p>
    <w:p w:rsidR="003168A0" w:rsidRPr="00063C37" w:rsidRDefault="003168A0" w:rsidP="00CF3D6E">
      <w:pPr>
        <w:numPr>
          <w:ilvl w:val="0"/>
          <w:numId w:val="10"/>
          <w:ins w:id="256" w:author="SlDev" w:date="2011-03-17T01:11:00Z"/>
        </w:numPr>
        <w:spacing w:line="360" w:lineRule="auto"/>
        <w:jc w:val="both"/>
        <w:rPr>
          <w:sz w:val="28"/>
          <w:szCs w:val="28"/>
          <w:rPrChange w:id="257" w:author="SlDev" w:date="2011-03-16T02:23:00Z">
            <w:rPr/>
          </w:rPrChange>
        </w:rPr>
      </w:pPr>
      <w:r>
        <w:rPr>
          <w:sz w:val="28"/>
          <w:szCs w:val="28"/>
        </w:rPr>
        <w:t>Концепция информационной безопасности таможенных органов Российской Федерации на период до 2010 года</w:t>
      </w:r>
      <w:r w:rsidRPr="0008471D">
        <w:rPr>
          <w:sz w:val="28"/>
          <w:szCs w:val="28"/>
        </w:rPr>
        <w:t xml:space="preserve">. </w:t>
      </w:r>
      <w:r w:rsidRPr="004D0286">
        <w:rPr>
          <w:sz w:val="28"/>
          <w:szCs w:val="28"/>
        </w:rPr>
        <w:t xml:space="preserve">Приказ </w:t>
      </w:r>
      <w:r>
        <w:rPr>
          <w:sz w:val="28"/>
          <w:szCs w:val="28"/>
        </w:rPr>
        <w:t>ГТК России</w:t>
      </w:r>
      <w:r w:rsidRPr="004D0286">
        <w:rPr>
          <w:sz w:val="28"/>
          <w:szCs w:val="28"/>
        </w:rPr>
        <w:t xml:space="preserve"> от 3</w:t>
      </w:r>
      <w:r>
        <w:rPr>
          <w:sz w:val="28"/>
          <w:szCs w:val="28"/>
        </w:rPr>
        <w:t>1</w:t>
      </w:r>
      <w:r w:rsidRPr="004D0286">
        <w:rPr>
          <w:sz w:val="28"/>
          <w:szCs w:val="28"/>
        </w:rPr>
        <w:t xml:space="preserve"> </w:t>
      </w:r>
      <w:r>
        <w:rPr>
          <w:sz w:val="28"/>
          <w:szCs w:val="28"/>
        </w:rPr>
        <w:t xml:space="preserve">декабря </w:t>
      </w:r>
      <w:smartTag w:uri="urn:schemas-microsoft-com:office:smarttags" w:element="metricconverter">
        <w:smartTagPr>
          <w:attr w:name="ProductID" w:val="1998 г"/>
        </w:smartTagPr>
        <w:r>
          <w:rPr>
            <w:sz w:val="28"/>
            <w:szCs w:val="28"/>
          </w:rPr>
          <w:t>1998</w:t>
        </w:r>
        <w:r w:rsidRPr="004D0286">
          <w:rPr>
            <w:sz w:val="28"/>
            <w:szCs w:val="28"/>
          </w:rPr>
          <w:t xml:space="preserve"> г</w:t>
        </w:r>
      </w:smartTag>
      <w:r w:rsidRPr="004D0286">
        <w:rPr>
          <w:sz w:val="28"/>
          <w:szCs w:val="28"/>
        </w:rPr>
        <w:t xml:space="preserve">. № </w:t>
      </w:r>
      <w:r>
        <w:rPr>
          <w:sz w:val="28"/>
          <w:szCs w:val="28"/>
        </w:rPr>
        <w:t>906</w:t>
      </w:r>
      <w:r w:rsidRPr="004D0286">
        <w:rPr>
          <w:sz w:val="28"/>
          <w:szCs w:val="28"/>
        </w:rPr>
        <w:t>. – Режим доступа: компьютерная сеть ВФ РТА.– БД Консультант Плюс.</w:t>
      </w:r>
      <w:bookmarkStart w:id="258" w:name="_GoBack"/>
      <w:bookmarkEnd w:id="258"/>
    </w:p>
    <w:sectPr w:rsidR="003168A0" w:rsidRPr="00063C37" w:rsidSect="00CF3D6E">
      <w:headerReference w:type="even" r:id="rId33"/>
      <w:headerReference w:type="default" r:id="rId3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9B1" w:rsidRDefault="00DD49B1">
      <w:r>
        <w:separator/>
      </w:r>
    </w:p>
  </w:endnote>
  <w:endnote w:type="continuationSeparator" w:id="0">
    <w:p w:rsidR="00DD49B1" w:rsidRDefault="00DD4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9B1" w:rsidRDefault="00DD49B1">
      <w:r>
        <w:separator/>
      </w:r>
    </w:p>
  </w:footnote>
  <w:footnote w:type="continuationSeparator" w:id="0">
    <w:p w:rsidR="00DD49B1" w:rsidRDefault="00DD49B1">
      <w:r>
        <w:continuationSeparator/>
      </w:r>
    </w:p>
  </w:footnote>
  <w:footnote w:id="1">
    <w:p w:rsidR="0058176F" w:rsidRDefault="0058176F" w:rsidP="00FC4485">
      <w:pPr>
        <w:pStyle w:val="13"/>
        <w:ind w:firstLine="284"/>
        <w:rPr>
          <w:szCs w:val="18"/>
          <w:lang w:val="ru-RU"/>
        </w:rPr>
      </w:pPr>
      <w:r>
        <w:rPr>
          <w:rStyle w:val="12"/>
          <w:szCs w:val="18"/>
        </w:rPr>
        <w:footnoteRef/>
      </w:r>
      <w:r>
        <w:rPr>
          <w:szCs w:val="18"/>
          <w:lang w:val="ru-RU"/>
        </w:rPr>
        <w:t>В Пояснениях к ТН ВЭД дается краткое объяснение текста номенклатуры и примечаний к разделам, группам и товарным субпозициям. Пояснения содержат определения понятий и терминов, краткое описание механизмов, приборов, аппаратов, сырья, материалов и пр., их назначение или область применения, конкретные списки товаров, включаемых в Номенклатуру, или же списки исключений для однозначного отнесения товара в конкретную товарную позицию.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76F" w:rsidRDefault="0058176F" w:rsidP="00B74BD6">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8176F" w:rsidRDefault="0058176F" w:rsidP="00CF3D6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76F" w:rsidRDefault="0058176F" w:rsidP="00B74BD6">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A7379">
      <w:rPr>
        <w:rStyle w:val="ab"/>
        <w:noProof/>
      </w:rPr>
      <w:t>2</w:t>
    </w:r>
    <w:r>
      <w:rPr>
        <w:rStyle w:val="ab"/>
      </w:rPr>
      <w:fldChar w:fldCharType="end"/>
    </w:r>
  </w:p>
  <w:p w:rsidR="0058176F" w:rsidRDefault="0058176F" w:rsidP="00CF3D6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CA5012"/>
    <w:multiLevelType w:val="hybridMultilevel"/>
    <w:tmpl w:val="16AA0038"/>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370BCF"/>
    <w:multiLevelType w:val="hybridMultilevel"/>
    <w:tmpl w:val="9174863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3B5448"/>
    <w:multiLevelType w:val="hybridMultilevel"/>
    <w:tmpl w:val="3D5E9824"/>
    <w:lvl w:ilvl="0" w:tplc="04190003">
      <w:start w:val="1"/>
      <w:numFmt w:val="bullet"/>
      <w:lvlText w:val="o"/>
      <w:lvlJc w:val="left"/>
      <w:pPr>
        <w:tabs>
          <w:tab w:val="num" w:pos="1429"/>
        </w:tabs>
        <w:ind w:left="1429" w:hanging="360"/>
      </w:pPr>
      <w:rPr>
        <w:rFonts w:ascii="Courier New" w:hAnsi="Courier New" w:cs="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3BC4382"/>
    <w:multiLevelType w:val="hybridMultilevel"/>
    <w:tmpl w:val="7F6497DE"/>
    <w:lvl w:ilvl="0" w:tplc="04190001">
      <w:start w:val="1"/>
      <w:numFmt w:val="bullet"/>
      <w:lvlText w:val=""/>
      <w:lvlJc w:val="left"/>
      <w:pPr>
        <w:tabs>
          <w:tab w:val="num" w:pos="1080"/>
        </w:tabs>
        <w:ind w:left="1080" w:hanging="360"/>
      </w:pPr>
      <w:rPr>
        <w:rFonts w:ascii="Symbol" w:hAnsi="Symbol" w:hint="default"/>
      </w:rPr>
    </w:lvl>
    <w:lvl w:ilvl="1" w:tplc="D8FCEEFA">
      <w:numFmt w:val="bullet"/>
      <w:lvlText w:val="–"/>
      <w:lvlJc w:val="left"/>
      <w:pPr>
        <w:tabs>
          <w:tab w:val="num" w:pos="2160"/>
        </w:tabs>
        <w:ind w:left="2160" w:hanging="720"/>
      </w:pPr>
      <w:rPr>
        <w:rFonts w:ascii="Times New Roman" w:eastAsia="Times New Roman" w:hAnsi="Times New Roman" w:cs="Times New Roman" w:hint="default"/>
      </w:rPr>
    </w:lvl>
    <w:lvl w:ilvl="2" w:tplc="C7E64010">
      <w:numFmt w:val="bullet"/>
      <w:lvlText w:val="-"/>
      <w:lvlJc w:val="left"/>
      <w:pPr>
        <w:tabs>
          <w:tab w:val="num" w:pos="2880"/>
        </w:tabs>
        <w:ind w:left="2880" w:hanging="720"/>
      </w:pPr>
      <w:rPr>
        <w:rFonts w:ascii="Times New Roman" w:eastAsia="Times New Roman" w:hAnsi="Times New Roman" w:cs="Times New Roman"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A9911D4"/>
    <w:multiLevelType w:val="hybridMultilevel"/>
    <w:tmpl w:val="D6F4FBD2"/>
    <w:lvl w:ilvl="0" w:tplc="4D68F00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EF06B03"/>
    <w:multiLevelType w:val="hybridMultilevel"/>
    <w:tmpl w:val="3B00FC16"/>
    <w:lvl w:ilvl="0" w:tplc="B964E088">
      <w:start w:val="1"/>
      <w:numFmt w:val="bullet"/>
      <w:lvlText w:val="o"/>
      <w:lvlJc w:val="left"/>
      <w:pPr>
        <w:tabs>
          <w:tab w:val="num" w:pos="420"/>
        </w:tabs>
        <w:ind w:left="420" w:hanging="360"/>
      </w:pPr>
      <w:rPr>
        <w:rFonts w:ascii="Courier New" w:hAnsi="Courier New" w:hint="default"/>
      </w:rPr>
    </w:lvl>
    <w:lvl w:ilvl="1" w:tplc="95787F9E">
      <w:start w:val="1"/>
      <w:numFmt w:val="bullet"/>
      <w:pStyle w:val="1"/>
      <w:lvlText w:val="o"/>
      <w:lvlJc w:val="left"/>
      <w:pPr>
        <w:tabs>
          <w:tab w:val="num" w:pos="420"/>
        </w:tabs>
        <w:ind w:left="420" w:hanging="360"/>
      </w:pPr>
      <w:rPr>
        <w:rFonts w:ascii="Courier New" w:hAnsi="Courier New" w:hint="default"/>
      </w:rPr>
    </w:lvl>
    <w:lvl w:ilvl="2" w:tplc="49304B10">
      <w:start w:val="1"/>
      <w:numFmt w:val="bullet"/>
      <w:lvlText w:val=""/>
      <w:lvlJc w:val="left"/>
      <w:pPr>
        <w:tabs>
          <w:tab w:val="num" w:pos="1140"/>
        </w:tabs>
        <w:ind w:left="1140" w:hanging="360"/>
      </w:pPr>
      <w:rPr>
        <w:rFonts w:ascii="Wingdings" w:hAnsi="Wingdings" w:hint="default"/>
      </w:rPr>
    </w:lvl>
    <w:lvl w:ilvl="3" w:tplc="C950BE64">
      <w:start w:val="1"/>
      <w:numFmt w:val="bullet"/>
      <w:lvlText w:val=""/>
      <w:lvlJc w:val="left"/>
      <w:pPr>
        <w:tabs>
          <w:tab w:val="num" w:pos="1860"/>
        </w:tabs>
        <w:ind w:left="1860" w:hanging="360"/>
      </w:pPr>
      <w:rPr>
        <w:rFonts w:ascii="Symbol" w:hAnsi="Symbol" w:hint="default"/>
      </w:rPr>
    </w:lvl>
    <w:lvl w:ilvl="4" w:tplc="04190003" w:tentative="1">
      <w:start w:val="1"/>
      <w:numFmt w:val="bullet"/>
      <w:lvlText w:val="o"/>
      <w:lvlJc w:val="left"/>
      <w:pPr>
        <w:tabs>
          <w:tab w:val="num" w:pos="2580"/>
        </w:tabs>
        <w:ind w:left="2580" w:hanging="360"/>
      </w:pPr>
      <w:rPr>
        <w:rFonts w:ascii="Courier New" w:hAnsi="Courier New" w:hint="default"/>
      </w:rPr>
    </w:lvl>
    <w:lvl w:ilvl="5" w:tplc="04190005" w:tentative="1">
      <w:start w:val="1"/>
      <w:numFmt w:val="bullet"/>
      <w:lvlText w:val=""/>
      <w:lvlJc w:val="left"/>
      <w:pPr>
        <w:tabs>
          <w:tab w:val="num" w:pos="3300"/>
        </w:tabs>
        <w:ind w:left="3300" w:hanging="360"/>
      </w:pPr>
      <w:rPr>
        <w:rFonts w:ascii="Wingdings" w:hAnsi="Wingdings" w:hint="default"/>
      </w:rPr>
    </w:lvl>
    <w:lvl w:ilvl="6" w:tplc="04190001" w:tentative="1">
      <w:start w:val="1"/>
      <w:numFmt w:val="bullet"/>
      <w:lvlText w:val=""/>
      <w:lvlJc w:val="left"/>
      <w:pPr>
        <w:tabs>
          <w:tab w:val="num" w:pos="4020"/>
        </w:tabs>
        <w:ind w:left="4020" w:hanging="360"/>
      </w:pPr>
      <w:rPr>
        <w:rFonts w:ascii="Symbol" w:hAnsi="Symbol" w:hint="default"/>
      </w:rPr>
    </w:lvl>
    <w:lvl w:ilvl="7" w:tplc="04190003" w:tentative="1">
      <w:start w:val="1"/>
      <w:numFmt w:val="bullet"/>
      <w:lvlText w:val="o"/>
      <w:lvlJc w:val="left"/>
      <w:pPr>
        <w:tabs>
          <w:tab w:val="num" w:pos="4740"/>
        </w:tabs>
        <w:ind w:left="4740" w:hanging="360"/>
      </w:pPr>
      <w:rPr>
        <w:rFonts w:ascii="Courier New" w:hAnsi="Courier New" w:hint="default"/>
      </w:rPr>
    </w:lvl>
    <w:lvl w:ilvl="8" w:tplc="04190005" w:tentative="1">
      <w:start w:val="1"/>
      <w:numFmt w:val="bullet"/>
      <w:lvlText w:val=""/>
      <w:lvlJc w:val="left"/>
      <w:pPr>
        <w:tabs>
          <w:tab w:val="num" w:pos="5460"/>
        </w:tabs>
        <w:ind w:left="5460" w:hanging="360"/>
      </w:pPr>
      <w:rPr>
        <w:rFonts w:ascii="Wingdings" w:hAnsi="Wingdings" w:hint="default"/>
      </w:rPr>
    </w:lvl>
  </w:abstractNum>
  <w:abstractNum w:abstractNumId="7">
    <w:nsid w:val="3DCB5C91"/>
    <w:multiLevelType w:val="hybridMultilevel"/>
    <w:tmpl w:val="E1925BA4"/>
    <w:lvl w:ilvl="0" w:tplc="F34AF1CE">
      <w:start w:val="1"/>
      <w:numFmt w:val="bullet"/>
      <w:lvlText w:val=""/>
      <w:lvlJc w:val="left"/>
      <w:pPr>
        <w:tabs>
          <w:tab w:val="num" w:pos="2498"/>
        </w:tabs>
        <w:ind w:left="2478" w:hanging="340"/>
      </w:pPr>
      <w:rPr>
        <w:rFonts w:ascii="Symbol" w:hAnsi="Symbol" w:hint="default"/>
      </w:rPr>
    </w:lvl>
    <w:lvl w:ilvl="1" w:tplc="172E95F6">
      <w:start w:val="1"/>
      <w:numFmt w:val="bullet"/>
      <w:lvlText w:val="o"/>
      <w:lvlJc w:val="left"/>
      <w:pPr>
        <w:tabs>
          <w:tab w:val="num" w:pos="927"/>
        </w:tabs>
        <w:ind w:left="907" w:hanging="340"/>
      </w:pPr>
      <w:rPr>
        <w:rFonts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3FB37E69"/>
    <w:multiLevelType w:val="hybridMultilevel"/>
    <w:tmpl w:val="9F585C2C"/>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5825293"/>
    <w:multiLevelType w:val="singleLevel"/>
    <w:tmpl w:val="120A846E"/>
    <w:lvl w:ilvl="0">
      <w:start w:val="1"/>
      <w:numFmt w:val="decimal"/>
      <w:lvlText w:val="%1."/>
      <w:legacy w:legacy="1" w:legacySpace="0" w:legacyIndent="283"/>
      <w:lvlJc w:val="left"/>
      <w:pPr>
        <w:ind w:left="992" w:hanging="283"/>
      </w:pPr>
    </w:lvl>
  </w:abstractNum>
  <w:abstractNum w:abstractNumId="10">
    <w:nsid w:val="4AF85445"/>
    <w:multiLevelType w:val="multilevel"/>
    <w:tmpl w:val="1FD23E7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F0665BF"/>
    <w:multiLevelType w:val="hybridMultilevel"/>
    <w:tmpl w:val="59BE306A"/>
    <w:lvl w:ilvl="0" w:tplc="04190003">
      <w:start w:val="1"/>
      <w:numFmt w:val="bullet"/>
      <w:lvlText w:val="o"/>
      <w:lvlJc w:val="left"/>
      <w:pPr>
        <w:tabs>
          <w:tab w:val="num" w:pos="1429"/>
        </w:tabs>
        <w:ind w:left="1429" w:hanging="360"/>
      </w:pPr>
      <w:rPr>
        <w:rFonts w:ascii="Courier New" w:hAnsi="Courier New" w:cs="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1334EAF"/>
    <w:multiLevelType w:val="multilevel"/>
    <w:tmpl w:val="9EB036B0"/>
    <w:lvl w:ilvl="0">
      <w:start w:val="1"/>
      <w:numFmt w:val="decimal"/>
      <w:lvlText w:val="%1."/>
      <w:lvlJc w:val="left"/>
      <w:pPr>
        <w:tabs>
          <w:tab w:val="num" w:pos="852"/>
        </w:tabs>
        <w:ind w:left="852" w:hanging="682"/>
      </w:pPr>
      <w:rPr>
        <w:rFonts w:hint="default"/>
      </w:rPr>
    </w:lvl>
    <w:lvl w:ilvl="1">
      <w:start w:val="1"/>
      <w:numFmt w:val="decimal"/>
      <w:pStyle w:val="2"/>
      <w:lvlText w:val="%1.%2."/>
      <w:lvlJc w:val="left"/>
      <w:pPr>
        <w:tabs>
          <w:tab w:val="num" w:pos="852"/>
        </w:tabs>
        <w:ind w:left="852" w:hanging="852"/>
      </w:pPr>
      <w:rPr>
        <w:rFonts w:hint="default"/>
      </w:rPr>
    </w:lvl>
    <w:lvl w:ilvl="2">
      <w:start w:val="1"/>
      <w:numFmt w:val="decimal"/>
      <w:lvlText w:val="%1.%2.%3."/>
      <w:lvlJc w:val="left"/>
      <w:pPr>
        <w:tabs>
          <w:tab w:val="num" w:pos="852"/>
        </w:tabs>
        <w:ind w:left="852" w:hanging="85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51AE4737"/>
    <w:multiLevelType w:val="hybridMultilevel"/>
    <w:tmpl w:val="107EFB76"/>
    <w:lvl w:ilvl="0" w:tplc="0419000F">
      <w:start w:val="1"/>
      <w:numFmt w:val="bullet"/>
      <w:lvlText w:val="o"/>
      <w:lvlJc w:val="left"/>
      <w:pPr>
        <w:tabs>
          <w:tab w:val="num" w:pos="420"/>
        </w:tabs>
        <w:ind w:left="420" w:hanging="360"/>
      </w:pPr>
      <w:rPr>
        <w:rFonts w:ascii="Courier New" w:hAnsi="Courier New" w:hint="default"/>
      </w:rPr>
    </w:lvl>
    <w:lvl w:ilvl="1" w:tplc="6E24CBCA">
      <w:start w:val="1"/>
      <w:numFmt w:val="bullet"/>
      <w:lvlText w:val=""/>
      <w:lvlJc w:val="left"/>
      <w:pPr>
        <w:tabs>
          <w:tab w:val="num" w:pos="420"/>
        </w:tabs>
        <w:ind w:left="400" w:hanging="340"/>
      </w:pPr>
      <w:rPr>
        <w:rFonts w:ascii="Symbol" w:hAnsi="Symbol" w:hint="default"/>
      </w:rPr>
    </w:lvl>
    <w:lvl w:ilvl="2" w:tplc="0419001B">
      <w:start w:val="1"/>
      <w:numFmt w:val="bullet"/>
      <w:lvlText w:val=""/>
      <w:lvlJc w:val="left"/>
      <w:pPr>
        <w:tabs>
          <w:tab w:val="num" w:pos="1140"/>
        </w:tabs>
        <w:ind w:left="1140" w:hanging="360"/>
      </w:pPr>
      <w:rPr>
        <w:rFonts w:ascii="Wingdings" w:hAnsi="Wingdings" w:hint="default"/>
      </w:rPr>
    </w:lvl>
    <w:lvl w:ilvl="3" w:tplc="C1B4ACD4">
      <w:numFmt w:val="bullet"/>
      <w:lvlText w:val="-"/>
      <w:lvlJc w:val="left"/>
      <w:pPr>
        <w:tabs>
          <w:tab w:val="num" w:pos="1896"/>
        </w:tabs>
        <w:ind w:left="1896" w:hanging="396"/>
      </w:pPr>
      <w:rPr>
        <w:rFonts w:ascii="Times New Roman" w:eastAsia="Times New Roman" w:hAnsi="Times New Roman" w:cs="Times New Roman" w:hint="default"/>
      </w:rPr>
    </w:lvl>
    <w:lvl w:ilvl="4" w:tplc="04190019" w:tentative="1">
      <w:start w:val="1"/>
      <w:numFmt w:val="bullet"/>
      <w:lvlText w:val="o"/>
      <w:lvlJc w:val="left"/>
      <w:pPr>
        <w:tabs>
          <w:tab w:val="num" w:pos="2580"/>
        </w:tabs>
        <w:ind w:left="2580" w:hanging="360"/>
      </w:pPr>
      <w:rPr>
        <w:rFonts w:ascii="Courier New" w:hAnsi="Courier New" w:hint="default"/>
      </w:rPr>
    </w:lvl>
    <w:lvl w:ilvl="5" w:tplc="0419001B" w:tentative="1">
      <w:start w:val="1"/>
      <w:numFmt w:val="bullet"/>
      <w:lvlText w:val=""/>
      <w:lvlJc w:val="left"/>
      <w:pPr>
        <w:tabs>
          <w:tab w:val="num" w:pos="3300"/>
        </w:tabs>
        <w:ind w:left="3300" w:hanging="360"/>
      </w:pPr>
      <w:rPr>
        <w:rFonts w:ascii="Wingdings" w:hAnsi="Wingdings" w:hint="default"/>
      </w:rPr>
    </w:lvl>
    <w:lvl w:ilvl="6" w:tplc="0419000F" w:tentative="1">
      <w:start w:val="1"/>
      <w:numFmt w:val="bullet"/>
      <w:lvlText w:val=""/>
      <w:lvlJc w:val="left"/>
      <w:pPr>
        <w:tabs>
          <w:tab w:val="num" w:pos="4020"/>
        </w:tabs>
        <w:ind w:left="4020" w:hanging="360"/>
      </w:pPr>
      <w:rPr>
        <w:rFonts w:ascii="Symbol" w:hAnsi="Symbol" w:hint="default"/>
      </w:rPr>
    </w:lvl>
    <w:lvl w:ilvl="7" w:tplc="04190019" w:tentative="1">
      <w:start w:val="1"/>
      <w:numFmt w:val="bullet"/>
      <w:lvlText w:val="o"/>
      <w:lvlJc w:val="left"/>
      <w:pPr>
        <w:tabs>
          <w:tab w:val="num" w:pos="4740"/>
        </w:tabs>
        <w:ind w:left="4740" w:hanging="360"/>
      </w:pPr>
      <w:rPr>
        <w:rFonts w:ascii="Courier New" w:hAnsi="Courier New" w:hint="default"/>
      </w:rPr>
    </w:lvl>
    <w:lvl w:ilvl="8" w:tplc="0419001B" w:tentative="1">
      <w:start w:val="1"/>
      <w:numFmt w:val="bullet"/>
      <w:lvlText w:val=""/>
      <w:lvlJc w:val="left"/>
      <w:pPr>
        <w:tabs>
          <w:tab w:val="num" w:pos="5460"/>
        </w:tabs>
        <w:ind w:left="5460" w:hanging="360"/>
      </w:pPr>
      <w:rPr>
        <w:rFonts w:ascii="Wingdings" w:hAnsi="Wingdings" w:hint="default"/>
      </w:rPr>
    </w:lvl>
  </w:abstractNum>
  <w:abstractNum w:abstractNumId="14">
    <w:nsid w:val="69B515A9"/>
    <w:multiLevelType w:val="hybridMultilevel"/>
    <w:tmpl w:val="69926CE2"/>
    <w:lvl w:ilvl="0" w:tplc="5734B6B0">
      <w:start w:val="1"/>
      <w:numFmt w:val="bullet"/>
      <w:lvlText w:val=""/>
      <w:lvlJc w:val="left"/>
      <w:pPr>
        <w:tabs>
          <w:tab w:val="num" w:pos="360"/>
        </w:tabs>
        <w:ind w:left="360" w:hanging="360"/>
      </w:pPr>
      <w:rPr>
        <w:rFonts w:ascii="Symbol" w:hAnsi="Symbol" w:cs="Times New Roman" w:hint="default"/>
        <w:color w:val="auto"/>
      </w:rPr>
    </w:lvl>
    <w:lvl w:ilvl="1" w:tplc="04190003">
      <w:start w:val="1"/>
      <w:numFmt w:val="bullet"/>
      <w:lvlText w:val="o"/>
      <w:lvlJc w:val="left"/>
      <w:pPr>
        <w:tabs>
          <w:tab w:val="num" w:pos="343"/>
        </w:tabs>
        <w:ind w:left="343" w:hanging="360"/>
      </w:pPr>
      <w:rPr>
        <w:rFonts w:ascii="Courier New" w:hAnsi="Courier New" w:cs="Courier New" w:hint="default"/>
      </w:rPr>
    </w:lvl>
    <w:lvl w:ilvl="2" w:tplc="04190005">
      <w:start w:val="1"/>
      <w:numFmt w:val="bullet"/>
      <w:lvlText w:val=""/>
      <w:lvlJc w:val="left"/>
      <w:pPr>
        <w:tabs>
          <w:tab w:val="num" w:pos="1063"/>
        </w:tabs>
        <w:ind w:left="1063" w:hanging="360"/>
      </w:pPr>
      <w:rPr>
        <w:rFonts w:ascii="Wingdings" w:hAnsi="Wingdings" w:cs="Times New Roman" w:hint="default"/>
      </w:rPr>
    </w:lvl>
    <w:lvl w:ilvl="3" w:tplc="04190001">
      <w:start w:val="1"/>
      <w:numFmt w:val="bullet"/>
      <w:lvlText w:val=""/>
      <w:lvlJc w:val="left"/>
      <w:pPr>
        <w:tabs>
          <w:tab w:val="num" w:pos="1783"/>
        </w:tabs>
        <w:ind w:left="1783" w:hanging="360"/>
      </w:pPr>
      <w:rPr>
        <w:rFonts w:ascii="Symbol" w:hAnsi="Symbol" w:cs="Times New Roman" w:hint="default"/>
      </w:rPr>
    </w:lvl>
    <w:lvl w:ilvl="4" w:tplc="04190003">
      <w:start w:val="1"/>
      <w:numFmt w:val="bullet"/>
      <w:lvlText w:val="o"/>
      <w:lvlJc w:val="left"/>
      <w:pPr>
        <w:tabs>
          <w:tab w:val="num" w:pos="2503"/>
        </w:tabs>
        <w:ind w:left="2503" w:hanging="360"/>
      </w:pPr>
      <w:rPr>
        <w:rFonts w:ascii="Courier New" w:hAnsi="Courier New" w:cs="Courier New" w:hint="default"/>
      </w:rPr>
    </w:lvl>
    <w:lvl w:ilvl="5" w:tplc="04190005">
      <w:start w:val="1"/>
      <w:numFmt w:val="bullet"/>
      <w:lvlText w:val=""/>
      <w:lvlJc w:val="left"/>
      <w:pPr>
        <w:tabs>
          <w:tab w:val="num" w:pos="3223"/>
        </w:tabs>
        <w:ind w:left="3223" w:hanging="360"/>
      </w:pPr>
      <w:rPr>
        <w:rFonts w:ascii="Wingdings" w:hAnsi="Wingdings" w:cs="Times New Roman" w:hint="default"/>
      </w:rPr>
    </w:lvl>
    <w:lvl w:ilvl="6" w:tplc="04190001">
      <w:start w:val="1"/>
      <w:numFmt w:val="bullet"/>
      <w:lvlText w:val=""/>
      <w:lvlJc w:val="left"/>
      <w:pPr>
        <w:tabs>
          <w:tab w:val="num" w:pos="3943"/>
        </w:tabs>
        <w:ind w:left="3943" w:hanging="360"/>
      </w:pPr>
      <w:rPr>
        <w:rFonts w:ascii="Symbol" w:hAnsi="Symbol" w:cs="Times New Roman" w:hint="default"/>
      </w:rPr>
    </w:lvl>
    <w:lvl w:ilvl="7" w:tplc="04190003">
      <w:start w:val="1"/>
      <w:numFmt w:val="bullet"/>
      <w:lvlText w:val="o"/>
      <w:lvlJc w:val="left"/>
      <w:pPr>
        <w:tabs>
          <w:tab w:val="num" w:pos="4663"/>
        </w:tabs>
        <w:ind w:left="4663" w:hanging="360"/>
      </w:pPr>
      <w:rPr>
        <w:rFonts w:ascii="Courier New" w:hAnsi="Courier New" w:cs="Courier New" w:hint="default"/>
      </w:rPr>
    </w:lvl>
    <w:lvl w:ilvl="8" w:tplc="04190005">
      <w:start w:val="1"/>
      <w:numFmt w:val="bullet"/>
      <w:lvlText w:val=""/>
      <w:lvlJc w:val="left"/>
      <w:pPr>
        <w:tabs>
          <w:tab w:val="num" w:pos="5383"/>
        </w:tabs>
        <w:ind w:left="5383" w:hanging="360"/>
      </w:pPr>
      <w:rPr>
        <w:rFonts w:ascii="Wingdings" w:hAnsi="Wingdings" w:cs="Times New Roman" w:hint="default"/>
      </w:rPr>
    </w:lvl>
  </w:abstractNum>
  <w:abstractNum w:abstractNumId="15">
    <w:nsid w:val="757425E1"/>
    <w:multiLevelType w:val="hybridMultilevel"/>
    <w:tmpl w:val="3B00FC16"/>
    <w:lvl w:ilvl="0" w:tplc="B964E088">
      <w:start w:val="1"/>
      <w:numFmt w:val="bullet"/>
      <w:lvlText w:val="o"/>
      <w:lvlJc w:val="left"/>
      <w:pPr>
        <w:tabs>
          <w:tab w:val="num" w:pos="420"/>
        </w:tabs>
        <w:ind w:left="420" w:hanging="360"/>
      </w:pPr>
      <w:rPr>
        <w:rFonts w:ascii="Courier New" w:hAnsi="Courier New" w:hint="default"/>
      </w:rPr>
    </w:lvl>
    <w:lvl w:ilvl="1" w:tplc="743C8B64">
      <w:start w:val="1"/>
      <w:numFmt w:val="bullet"/>
      <w:lvlText w:val=""/>
      <w:lvlJc w:val="left"/>
      <w:pPr>
        <w:tabs>
          <w:tab w:val="num" w:pos="624"/>
        </w:tabs>
        <w:ind w:left="624" w:hanging="397"/>
      </w:pPr>
      <w:rPr>
        <w:rFonts w:ascii="Symbol" w:hAnsi="Symbol" w:hint="default"/>
      </w:rPr>
    </w:lvl>
    <w:lvl w:ilvl="2" w:tplc="49304B10">
      <w:start w:val="1"/>
      <w:numFmt w:val="bullet"/>
      <w:lvlText w:val=""/>
      <w:lvlJc w:val="left"/>
      <w:pPr>
        <w:tabs>
          <w:tab w:val="num" w:pos="1140"/>
        </w:tabs>
        <w:ind w:left="1140" w:hanging="360"/>
      </w:pPr>
      <w:rPr>
        <w:rFonts w:ascii="Wingdings" w:hAnsi="Wingdings" w:hint="default"/>
      </w:rPr>
    </w:lvl>
    <w:lvl w:ilvl="3" w:tplc="C950BE64">
      <w:start w:val="1"/>
      <w:numFmt w:val="bullet"/>
      <w:lvlText w:val=""/>
      <w:lvlJc w:val="left"/>
      <w:pPr>
        <w:tabs>
          <w:tab w:val="num" w:pos="1860"/>
        </w:tabs>
        <w:ind w:left="1860" w:hanging="360"/>
      </w:pPr>
      <w:rPr>
        <w:rFonts w:ascii="Symbol" w:hAnsi="Symbol" w:hint="default"/>
      </w:rPr>
    </w:lvl>
    <w:lvl w:ilvl="4" w:tplc="04190003" w:tentative="1">
      <w:start w:val="1"/>
      <w:numFmt w:val="bullet"/>
      <w:lvlText w:val="o"/>
      <w:lvlJc w:val="left"/>
      <w:pPr>
        <w:tabs>
          <w:tab w:val="num" w:pos="2580"/>
        </w:tabs>
        <w:ind w:left="2580" w:hanging="360"/>
      </w:pPr>
      <w:rPr>
        <w:rFonts w:ascii="Courier New" w:hAnsi="Courier New" w:hint="default"/>
      </w:rPr>
    </w:lvl>
    <w:lvl w:ilvl="5" w:tplc="04190005" w:tentative="1">
      <w:start w:val="1"/>
      <w:numFmt w:val="bullet"/>
      <w:lvlText w:val=""/>
      <w:lvlJc w:val="left"/>
      <w:pPr>
        <w:tabs>
          <w:tab w:val="num" w:pos="3300"/>
        </w:tabs>
        <w:ind w:left="3300" w:hanging="360"/>
      </w:pPr>
      <w:rPr>
        <w:rFonts w:ascii="Wingdings" w:hAnsi="Wingdings" w:hint="default"/>
      </w:rPr>
    </w:lvl>
    <w:lvl w:ilvl="6" w:tplc="04190001" w:tentative="1">
      <w:start w:val="1"/>
      <w:numFmt w:val="bullet"/>
      <w:lvlText w:val=""/>
      <w:lvlJc w:val="left"/>
      <w:pPr>
        <w:tabs>
          <w:tab w:val="num" w:pos="4020"/>
        </w:tabs>
        <w:ind w:left="4020" w:hanging="360"/>
      </w:pPr>
      <w:rPr>
        <w:rFonts w:ascii="Symbol" w:hAnsi="Symbol" w:hint="default"/>
      </w:rPr>
    </w:lvl>
    <w:lvl w:ilvl="7" w:tplc="04190003" w:tentative="1">
      <w:start w:val="1"/>
      <w:numFmt w:val="bullet"/>
      <w:lvlText w:val="o"/>
      <w:lvlJc w:val="left"/>
      <w:pPr>
        <w:tabs>
          <w:tab w:val="num" w:pos="4740"/>
        </w:tabs>
        <w:ind w:left="4740" w:hanging="360"/>
      </w:pPr>
      <w:rPr>
        <w:rFonts w:ascii="Courier New" w:hAnsi="Courier New" w:hint="default"/>
      </w:rPr>
    </w:lvl>
    <w:lvl w:ilvl="8" w:tplc="04190005" w:tentative="1">
      <w:start w:val="1"/>
      <w:numFmt w:val="bullet"/>
      <w:lvlText w:val=""/>
      <w:lvlJc w:val="left"/>
      <w:pPr>
        <w:tabs>
          <w:tab w:val="num" w:pos="5460"/>
        </w:tabs>
        <w:ind w:left="5460" w:hanging="360"/>
      </w:pPr>
      <w:rPr>
        <w:rFonts w:ascii="Wingdings" w:hAnsi="Wingdings" w:hint="default"/>
      </w:rPr>
    </w:lvl>
  </w:abstractNum>
  <w:abstractNum w:abstractNumId="16">
    <w:nsid w:val="7AE15B7A"/>
    <w:multiLevelType w:val="hybridMultilevel"/>
    <w:tmpl w:val="C8AC21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BCA436C"/>
    <w:multiLevelType w:val="hybridMultilevel"/>
    <w:tmpl w:val="B1A0DA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E556524"/>
    <w:multiLevelType w:val="hybridMultilevel"/>
    <w:tmpl w:val="B04CC9F8"/>
    <w:lvl w:ilvl="0" w:tplc="01F21D48">
      <w:start w:val="1"/>
      <w:numFmt w:val="bullet"/>
      <w:lvlText w:val=""/>
      <w:lvlJc w:val="left"/>
      <w:pPr>
        <w:tabs>
          <w:tab w:val="num" w:pos="1457"/>
        </w:tabs>
        <w:ind w:left="1457" w:hanging="360"/>
      </w:pPr>
      <w:rPr>
        <w:rFonts w:ascii="Symbol" w:hAnsi="Symbol" w:hint="default"/>
      </w:rPr>
    </w:lvl>
    <w:lvl w:ilvl="1" w:tplc="04190003" w:tentative="1">
      <w:start w:val="1"/>
      <w:numFmt w:val="bullet"/>
      <w:lvlText w:val="o"/>
      <w:lvlJc w:val="left"/>
      <w:pPr>
        <w:tabs>
          <w:tab w:val="num" w:pos="2177"/>
        </w:tabs>
        <w:ind w:left="2177" w:hanging="360"/>
      </w:pPr>
      <w:rPr>
        <w:rFonts w:ascii="Courier New" w:hAnsi="Courier New" w:cs="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cs="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cs="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19">
    <w:nsid w:val="7FEE2AE4"/>
    <w:multiLevelType w:val="multilevel"/>
    <w:tmpl w:val="B150CB1C"/>
    <w:lvl w:ilvl="0">
      <w:start w:val="1"/>
      <w:numFmt w:val="decimal"/>
      <w:lvlText w:val="%1."/>
      <w:lvlJc w:val="left"/>
      <w:pPr>
        <w:tabs>
          <w:tab w:val="num" w:pos="1440"/>
        </w:tabs>
        <w:ind w:left="1440" w:hanging="360"/>
      </w:p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pStyle w:val="6"/>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num w:numId="1">
    <w:abstractNumId w:val="14"/>
  </w:num>
  <w:num w:numId="2">
    <w:abstractNumId w:val="12"/>
  </w:num>
  <w:num w:numId="3">
    <w:abstractNumId w:val="6"/>
  </w:num>
  <w:num w:numId="4">
    <w:abstractNumId w:val="7"/>
  </w:num>
  <w:num w:numId="5">
    <w:abstractNumId w:val="18"/>
  </w:num>
  <w:num w:numId="6">
    <w:abstractNumId w:val="13"/>
  </w:num>
  <w:num w:numId="7">
    <w:abstractNumId w:val="15"/>
  </w:num>
  <w:num w:numId="8">
    <w:abstractNumId w:val="2"/>
  </w:num>
  <w:num w:numId="9">
    <w:abstractNumId w:val="4"/>
  </w:num>
  <w:num w:numId="10">
    <w:abstractNumId w:val="5"/>
  </w:num>
  <w:num w:numId="11">
    <w:abstractNumId w:val="16"/>
  </w:num>
  <w:num w:numId="12">
    <w:abstractNumId w:val="8"/>
  </w:num>
  <w:num w:numId="13">
    <w:abstractNumId w:val="1"/>
  </w:num>
  <w:num w:numId="14">
    <w:abstractNumId w:val="3"/>
  </w:num>
  <w:num w:numId="15">
    <w:abstractNumId w:val="11"/>
  </w:num>
  <w:num w:numId="16">
    <w:abstractNumId w:val="19"/>
  </w:num>
  <w:num w:numId="1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8">
    <w:abstractNumId w:val="10"/>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EF1"/>
    <w:rsid w:val="000066AC"/>
    <w:rsid w:val="00035695"/>
    <w:rsid w:val="00063C37"/>
    <w:rsid w:val="00081E8A"/>
    <w:rsid w:val="00160635"/>
    <w:rsid w:val="001E6AB2"/>
    <w:rsid w:val="0024275A"/>
    <w:rsid w:val="00267551"/>
    <w:rsid w:val="002C67BC"/>
    <w:rsid w:val="002E5C46"/>
    <w:rsid w:val="002F1578"/>
    <w:rsid w:val="002F4180"/>
    <w:rsid w:val="003168A0"/>
    <w:rsid w:val="00361B38"/>
    <w:rsid w:val="004148E3"/>
    <w:rsid w:val="00431627"/>
    <w:rsid w:val="0044075B"/>
    <w:rsid w:val="004A7379"/>
    <w:rsid w:val="005715C8"/>
    <w:rsid w:val="00574BC1"/>
    <w:rsid w:val="005753A7"/>
    <w:rsid w:val="0058176F"/>
    <w:rsid w:val="00592987"/>
    <w:rsid w:val="00595D70"/>
    <w:rsid w:val="006C01E7"/>
    <w:rsid w:val="00721C49"/>
    <w:rsid w:val="00737B82"/>
    <w:rsid w:val="007914B5"/>
    <w:rsid w:val="007C619E"/>
    <w:rsid w:val="00814A42"/>
    <w:rsid w:val="008526AE"/>
    <w:rsid w:val="0086774D"/>
    <w:rsid w:val="008C2FFC"/>
    <w:rsid w:val="008D52AF"/>
    <w:rsid w:val="008F5AA3"/>
    <w:rsid w:val="00905AD1"/>
    <w:rsid w:val="00930491"/>
    <w:rsid w:val="00996E51"/>
    <w:rsid w:val="009F5595"/>
    <w:rsid w:val="00A4462A"/>
    <w:rsid w:val="00B40A9C"/>
    <w:rsid w:val="00B56B05"/>
    <w:rsid w:val="00B7316A"/>
    <w:rsid w:val="00B74BD6"/>
    <w:rsid w:val="00C45E81"/>
    <w:rsid w:val="00CB7CD2"/>
    <w:rsid w:val="00CD3FE7"/>
    <w:rsid w:val="00CF3D6E"/>
    <w:rsid w:val="00D11B4C"/>
    <w:rsid w:val="00D40588"/>
    <w:rsid w:val="00D81859"/>
    <w:rsid w:val="00D9430D"/>
    <w:rsid w:val="00D9728D"/>
    <w:rsid w:val="00DC7724"/>
    <w:rsid w:val="00DD49B1"/>
    <w:rsid w:val="00E12EBA"/>
    <w:rsid w:val="00E13EF1"/>
    <w:rsid w:val="00E85F6A"/>
    <w:rsid w:val="00EA42BA"/>
    <w:rsid w:val="00EC2112"/>
    <w:rsid w:val="00EE7306"/>
    <w:rsid w:val="00EF74AF"/>
    <w:rsid w:val="00F2508F"/>
    <w:rsid w:val="00F27325"/>
    <w:rsid w:val="00F616B8"/>
    <w:rsid w:val="00F728A5"/>
    <w:rsid w:val="00F73C28"/>
    <w:rsid w:val="00FB1226"/>
    <w:rsid w:val="00FC4485"/>
    <w:rsid w:val="00FD31EE"/>
    <w:rsid w:val="00FE497F"/>
    <w:rsid w:val="00FE5DD5"/>
    <w:rsid w:val="00FF1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2"/>
    <o:shapelayout v:ext="edit">
      <o:idmap v:ext="edit" data="1"/>
    </o:shapelayout>
  </w:shapeDefaults>
  <w:decimalSymbol w:val=","/>
  <w:listSeparator w:val=";"/>
  <w15:chartTrackingRefBased/>
  <w15:docId w15:val="{2308C8CD-5D3D-44B7-8E2F-F7A23FD98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
    <w:qFormat/>
    <w:rsid w:val="00FE497F"/>
    <w:pPr>
      <w:keepNext/>
      <w:spacing w:before="240" w:after="60"/>
      <w:outlineLvl w:val="0"/>
    </w:pPr>
    <w:rPr>
      <w:rFonts w:ascii="Arial" w:hAnsi="Arial" w:cs="Arial"/>
      <w:b/>
      <w:bCs/>
      <w:kern w:val="32"/>
      <w:sz w:val="32"/>
      <w:szCs w:val="32"/>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Раздел,Заголовок 2 Знак,2"/>
    <w:basedOn w:val="a"/>
    <w:next w:val="a"/>
    <w:qFormat/>
    <w:rsid w:val="00737B82"/>
    <w:pPr>
      <w:keepNext/>
      <w:keepLines/>
      <w:numPr>
        <w:ilvl w:val="1"/>
        <w:numId w:val="2"/>
      </w:numPr>
      <w:suppressAutoHyphens/>
      <w:spacing w:before="240" w:after="120"/>
      <w:jc w:val="both"/>
      <w:outlineLvl w:val="1"/>
    </w:pPr>
    <w:rPr>
      <w:b/>
      <w:bCs/>
      <w:sz w:val="28"/>
      <w:szCs w:val="28"/>
      <w:lang w:eastAsia="en-US"/>
    </w:rPr>
  </w:style>
  <w:style w:type="paragraph" w:styleId="3">
    <w:name w:val="heading 3"/>
    <w:basedOn w:val="a"/>
    <w:next w:val="a"/>
    <w:qFormat/>
    <w:rsid w:val="00737B82"/>
    <w:pPr>
      <w:keepNext/>
      <w:spacing w:before="240" w:after="60"/>
      <w:outlineLvl w:val="2"/>
    </w:pPr>
    <w:rPr>
      <w:rFonts w:ascii="Arial" w:hAnsi="Arial" w:cs="Arial"/>
      <w:b/>
      <w:bCs/>
      <w:sz w:val="26"/>
      <w:szCs w:val="26"/>
    </w:rPr>
  </w:style>
  <w:style w:type="paragraph" w:styleId="6">
    <w:name w:val="heading 6"/>
    <w:basedOn w:val="a"/>
    <w:next w:val="a"/>
    <w:autoRedefine/>
    <w:qFormat/>
    <w:rsid w:val="00FC4485"/>
    <w:pPr>
      <w:widowControl w:val="0"/>
      <w:numPr>
        <w:ilvl w:val="5"/>
        <w:numId w:val="16"/>
      </w:numPr>
      <w:autoSpaceDE w:val="0"/>
      <w:autoSpaceDN w:val="0"/>
      <w:adjustRightInd w:val="0"/>
      <w:spacing w:before="40" w:line="240" w:lineRule="atLeast"/>
      <w:outlineLvl w:val="5"/>
    </w:pPr>
    <w:rPr>
      <w:rFonts w:ascii="Arial" w:hAnsi="Arial"/>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4"/>
    <w:rsid w:val="00D11B4C"/>
    <w:pPr>
      <w:tabs>
        <w:tab w:val="clear" w:pos="4677"/>
        <w:tab w:val="clear" w:pos="9355"/>
      </w:tabs>
      <w:ind w:right="40" w:firstLine="720"/>
      <w:jc w:val="both"/>
    </w:pPr>
    <w:rPr>
      <w:rFonts w:eastAsia="Symbol"/>
      <w:sz w:val="28"/>
      <w:szCs w:val="20"/>
    </w:rPr>
  </w:style>
  <w:style w:type="paragraph" w:styleId="a4">
    <w:name w:val="header"/>
    <w:basedOn w:val="a"/>
    <w:rsid w:val="00D11B4C"/>
    <w:pPr>
      <w:tabs>
        <w:tab w:val="center" w:pos="4677"/>
        <w:tab w:val="right" w:pos="9355"/>
      </w:tabs>
    </w:pPr>
  </w:style>
  <w:style w:type="paragraph" w:styleId="a5">
    <w:name w:val="List Bullet"/>
    <w:basedOn w:val="a"/>
    <w:autoRedefine/>
    <w:rsid w:val="00737B82"/>
    <w:pPr>
      <w:tabs>
        <w:tab w:val="num" w:pos="1211"/>
      </w:tabs>
      <w:spacing w:before="60" w:after="60" w:line="360" w:lineRule="auto"/>
      <w:ind w:left="794" w:firstLine="57"/>
      <w:jc w:val="both"/>
    </w:pPr>
    <w:rPr>
      <w:lang w:eastAsia="en-US"/>
    </w:rPr>
  </w:style>
  <w:style w:type="paragraph" w:styleId="a6">
    <w:name w:val="Body Text"/>
    <w:aliases w:val="body text,Основной текст Знак1,Основной текст Знак Знак,Основной текст Знак"/>
    <w:basedOn w:val="a"/>
    <w:rsid w:val="00737B82"/>
    <w:pPr>
      <w:spacing w:before="120" w:after="120" w:line="360" w:lineRule="auto"/>
      <w:ind w:firstLine="737"/>
      <w:jc w:val="both"/>
    </w:pPr>
  </w:style>
  <w:style w:type="paragraph" w:styleId="a7">
    <w:name w:val="Body Text Indent"/>
    <w:basedOn w:val="a"/>
    <w:rsid w:val="00737B82"/>
    <w:pPr>
      <w:spacing w:before="120" w:line="360" w:lineRule="auto"/>
      <w:jc w:val="both"/>
    </w:pPr>
  </w:style>
  <w:style w:type="paragraph" w:customStyle="1" w:styleId="a8">
    <w:name w:val="Перечисление именованное"/>
    <w:basedOn w:val="a"/>
    <w:rsid w:val="00737B82"/>
    <w:pPr>
      <w:spacing w:after="120" w:line="360" w:lineRule="auto"/>
      <w:ind w:left="720" w:hanging="360"/>
      <w:jc w:val="both"/>
    </w:pPr>
  </w:style>
  <w:style w:type="paragraph" w:customStyle="1" w:styleId="1">
    <w:name w:val="Маркированный 1"/>
    <w:basedOn w:val="a"/>
    <w:autoRedefine/>
    <w:rsid w:val="00737B82"/>
    <w:pPr>
      <w:numPr>
        <w:ilvl w:val="1"/>
        <w:numId w:val="3"/>
      </w:numPr>
      <w:spacing w:line="360" w:lineRule="auto"/>
      <w:jc w:val="both"/>
    </w:pPr>
  </w:style>
  <w:style w:type="paragraph" w:styleId="a9">
    <w:name w:val="Balloon Text"/>
    <w:basedOn w:val="a"/>
    <w:semiHidden/>
    <w:rsid w:val="00737B82"/>
    <w:rPr>
      <w:rFonts w:ascii="Tahoma" w:hAnsi="Tahoma" w:cs="Tahoma"/>
      <w:sz w:val="16"/>
      <w:szCs w:val="16"/>
    </w:rPr>
  </w:style>
  <w:style w:type="paragraph" w:customStyle="1" w:styleId="aa">
    <w:name w:val="Лист Утверждения"/>
    <w:basedOn w:val="a"/>
    <w:rsid w:val="00FE497F"/>
    <w:pPr>
      <w:spacing w:line="360" w:lineRule="auto"/>
      <w:jc w:val="both"/>
    </w:pPr>
  </w:style>
  <w:style w:type="character" w:styleId="ab">
    <w:name w:val="page number"/>
    <w:basedOn w:val="a0"/>
    <w:rsid w:val="00FF16EA"/>
  </w:style>
  <w:style w:type="paragraph" w:styleId="ac">
    <w:name w:val="footer"/>
    <w:basedOn w:val="a"/>
    <w:rsid w:val="00FF16EA"/>
    <w:pPr>
      <w:tabs>
        <w:tab w:val="center" w:pos="4677"/>
        <w:tab w:val="right" w:pos="9355"/>
      </w:tabs>
    </w:pPr>
  </w:style>
  <w:style w:type="paragraph" w:customStyle="1" w:styleId="ad">
    <w:name w:val="Базовый Знак"/>
    <w:basedOn w:val="a"/>
    <w:link w:val="ae"/>
    <w:rsid w:val="00F73C28"/>
    <w:pPr>
      <w:spacing w:line="360" w:lineRule="auto"/>
      <w:ind w:firstLine="709"/>
      <w:jc w:val="both"/>
    </w:pPr>
    <w:rPr>
      <w:rFonts w:ascii="Arial" w:hAnsi="Arial"/>
      <w:color w:val="000000"/>
      <w:sz w:val="20"/>
      <w:szCs w:val="20"/>
      <w:lang w:val="en-US"/>
    </w:rPr>
  </w:style>
  <w:style w:type="character" w:customStyle="1" w:styleId="ae">
    <w:name w:val="Базовый Знак Знак"/>
    <w:basedOn w:val="a0"/>
    <w:link w:val="ad"/>
    <w:rsid w:val="00F73C28"/>
    <w:rPr>
      <w:rFonts w:ascii="Arial" w:hAnsi="Arial"/>
      <w:color w:val="000000"/>
      <w:lang w:val="en-US" w:eastAsia="ru-RU" w:bidi="ar-SA"/>
    </w:rPr>
  </w:style>
  <w:style w:type="character" w:styleId="af">
    <w:name w:val="Hyperlink"/>
    <w:basedOn w:val="a0"/>
    <w:rsid w:val="00592987"/>
    <w:rPr>
      <w:color w:val="0000FF"/>
      <w:u w:val="single"/>
    </w:rPr>
  </w:style>
  <w:style w:type="paragraph" w:customStyle="1" w:styleId="western">
    <w:name w:val="western"/>
    <w:basedOn w:val="a"/>
    <w:rsid w:val="008526AE"/>
    <w:pPr>
      <w:spacing w:before="100" w:beforeAutospacing="1" w:after="100" w:afterAutospacing="1"/>
    </w:pPr>
  </w:style>
  <w:style w:type="character" w:customStyle="1" w:styleId="apple-converted-space">
    <w:name w:val="apple-converted-space"/>
    <w:basedOn w:val="a0"/>
    <w:rsid w:val="008526AE"/>
  </w:style>
  <w:style w:type="character" w:customStyle="1" w:styleId="highlighthighlightactive">
    <w:name w:val="highlight highlight_active"/>
    <w:basedOn w:val="a0"/>
    <w:rsid w:val="008526AE"/>
  </w:style>
  <w:style w:type="character" w:customStyle="1" w:styleId="apple-style-span">
    <w:name w:val="apple-style-span"/>
    <w:basedOn w:val="a0"/>
    <w:rsid w:val="00C45E81"/>
  </w:style>
  <w:style w:type="paragraph" w:customStyle="1" w:styleId="11">
    <w:name w:val="Обычный1"/>
    <w:rsid w:val="00FC4485"/>
    <w:pPr>
      <w:widowControl w:val="0"/>
    </w:pPr>
    <w:rPr>
      <w:rFonts w:ascii="Courier New" w:hAnsi="Courier New"/>
      <w:snapToGrid w:val="0"/>
      <w:lang w:val="en-US"/>
    </w:rPr>
  </w:style>
  <w:style w:type="character" w:customStyle="1" w:styleId="12">
    <w:name w:val="Знак сноски1"/>
    <w:basedOn w:val="a0"/>
    <w:rsid w:val="00FC4485"/>
    <w:rPr>
      <w:rFonts w:ascii="Helv" w:hAnsi="Helv"/>
      <w:noProof w:val="0"/>
      <w:position w:val="6"/>
      <w:sz w:val="16"/>
      <w:lang w:val="en-US"/>
    </w:rPr>
  </w:style>
  <w:style w:type="paragraph" w:customStyle="1" w:styleId="13">
    <w:name w:val="Текст сноски1"/>
    <w:basedOn w:val="11"/>
    <w:rsid w:val="00FC4485"/>
    <w:pPr>
      <w:widowControl/>
      <w:jc w:val="both"/>
    </w:pPr>
    <w:rPr>
      <w:rFonts w:ascii="Times New Roman" w:hAnsi="Times New Roman"/>
      <w:snapToGrid/>
      <w:sz w:val="18"/>
    </w:rPr>
  </w:style>
  <w:style w:type="paragraph" w:styleId="14">
    <w:name w:val="toc 1"/>
    <w:basedOn w:val="a"/>
    <w:next w:val="a"/>
    <w:autoRedefine/>
    <w:semiHidden/>
    <w:rsid w:val="007C619E"/>
  </w:style>
  <w:style w:type="paragraph" w:styleId="20">
    <w:name w:val="toc 2"/>
    <w:basedOn w:val="a"/>
    <w:next w:val="a"/>
    <w:autoRedefine/>
    <w:semiHidden/>
    <w:rsid w:val="007C619E"/>
    <w:pPr>
      <w:ind w:left="240"/>
    </w:pPr>
  </w:style>
  <w:style w:type="paragraph" w:styleId="30">
    <w:name w:val="toc 3"/>
    <w:basedOn w:val="a"/>
    <w:next w:val="a"/>
    <w:autoRedefine/>
    <w:semiHidden/>
    <w:rsid w:val="0044075B"/>
    <w:pPr>
      <w:tabs>
        <w:tab w:val="right" w:leader="dot" w:pos="9628"/>
      </w:tabs>
      <w:ind w:left="180" w:firstLine="180"/>
    </w:pPr>
  </w:style>
  <w:style w:type="paragraph" w:styleId="af0">
    <w:name w:val="Normal (Web)"/>
    <w:basedOn w:val="a"/>
    <w:rsid w:val="0058176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04223">
      <w:bodyDiv w:val="1"/>
      <w:marLeft w:val="0"/>
      <w:marRight w:val="0"/>
      <w:marTop w:val="0"/>
      <w:marBottom w:val="0"/>
      <w:divBdr>
        <w:top w:val="none" w:sz="0" w:space="0" w:color="auto"/>
        <w:left w:val="none" w:sz="0" w:space="0" w:color="auto"/>
        <w:bottom w:val="none" w:sz="0" w:space="0" w:color="auto"/>
        <w:right w:val="none" w:sz="0" w:space="0" w:color="auto"/>
      </w:divBdr>
    </w:div>
    <w:div w:id="125514581">
      <w:bodyDiv w:val="1"/>
      <w:marLeft w:val="0"/>
      <w:marRight w:val="0"/>
      <w:marTop w:val="0"/>
      <w:marBottom w:val="0"/>
      <w:divBdr>
        <w:top w:val="none" w:sz="0" w:space="0" w:color="auto"/>
        <w:left w:val="none" w:sz="0" w:space="0" w:color="auto"/>
        <w:bottom w:val="none" w:sz="0" w:space="0" w:color="auto"/>
        <w:right w:val="none" w:sz="0" w:space="0" w:color="auto"/>
      </w:divBdr>
    </w:div>
    <w:div w:id="247081625">
      <w:bodyDiv w:val="1"/>
      <w:marLeft w:val="0"/>
      <w:marRight w:val="0"/>
      <w:marTop w:val="0"/>
      <w:marBottom w:val="0"/>
      <w:divBdr>
        <w:top w:val="none" w:sz="0" w:space="0" w:color="auto"/>
        <w:left w:val="none" w:sz="0" w:space="0" w:color="auto"/>
        <w:bottom w:val="none" w:sz="0" w:space="0" w:color="auto"/>
        <w:right w:val="none" w:sz="0" w:space="0" w:color="auto"/>
      </w:divBdr>
    </w:div>
    <w:div w:id="712657561">
      <w:bodyDiv w:val="1"/>
      <w:marLeft w:val="0"/>
      <w:marRight w:val="0"/>
      <w:marTop w:val="0"/>
      <w:marBottom w:val="0"/>
      <w:divBdr>
        <w:top w:val="none" w:sz="0" w:space="0" w:color="auto"/>
        <w:left w:val="none" w:sz="0" w:space="0" w:color="auto"/>
        <w:bottom w:val="none" w:sz="0" w:space="0" w:color="auto"/>
        <w:right w:val="none" w:sz="0" w:space="0" w:color="auto"/>
      </w:divBdr>
    </w:div>
    <w:div w:id="1952542529">
      <w:bodyDiv w:val="1"/>
      <w:marLeft w:val="0"/>
      <w:marRight w:val="0"/>
      <w:marTop w:val="0"/>
      <w:marBottom w:val="0"/>
      <w:divBdr>
        <w:top w:val="none" w:sz="0" w:space="0" w:color="auto"/>
        <w:left w:val="none" w:sz="0" w:space="0" w:color="auto"/>
        <w:bottom w:val="none" w:sz="0" w:space="0" w:color="auto"/>
        <w:right w:val="none" w:sz="0" w:space="0" w:color="auto"/>
      </w:divBdr>
    </w:div>
    <w:div w:id="1958289704">
      <w:bodyDiv w:val="1"/>
      <w:marLeft w:val="0"/>
      <w:marRight w:val="0"/>
      <w:marTop w:val="0"/>
      <w:marBottom w:val="0"/>
      <w:divBdr>
        <w:top w:val="none" w:sz="0" w:space="0" w:color="auto"/>
        <w:left w:val="none" w:sz="0" w:space="0" w:color="auto"/>
        <w:bottom w:val="none" w:sz="0" w:space="0" w:color="auto"/>
        <w:right w:val="none" w:sz="0" w:space="0" w:color="auto"/>
      </w:divBdr>
    </w:div>
    <w:div w:id="1969435995">
      <w:bodyDiv w:val="1"/>
      <w:marLeft w:val="0"/>
      <w:marRight w:val="0"/>
      <w:marTop w:val="0"/>
      <w:marBottom w:val="0"/>
      <w:divBdr>
        <w:top w:val="none" w:sz="0" w:space="0" w:color="auto"/>
        <w:left w:val="none" w:sz="0" w:space="0" w:color="auto"/>
        <w:bottom w:val="none" w:sz="0" w:space="0" w:color="auto"/>
        <w:right w:val="none" w:sz="0" w:space="0" w:color="auto"/>
      </w:divBdr>
    </w:div>
    <w:div w:id="213905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oleObject" Target="embeddings/oleObject4.bin"/><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8.png"/><Relationship Id="rId25" Type="http://schemas.openxmlformats.org/officeDocument/2006/relationships/oleObject" Target="embeddings/oleObject7.bin"/><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2.png"/><Relationship Id="rId32" Type="http://schemas.openxmlformats.org/officeDocument/2006/relationships/hyperlink" Target="http://tsouz.ru/Pages/Default.aspx" TargetMode="Externa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oleObject" Target="embeddings/oleObject6.bin"/><Relationship Id="rId28" Type="http://schemas.openxmlformats.org/officeDocument/2006/relationships/image" Target="media/image14.png"/><Relationship Id="rId36"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oleObject" Target="embeddings/oleObject8.bin"/><Relationship Id="rId30" Type="http://schemas.openxmlformats.org/officeDocument/2006/relationships/image" Target="media/image15.pn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5957</Words>
  <Characters>33957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Федеральная таможенная служба</vt:lpstr>
    </vt:vector>
  </TitlesOfParts>
  <Company>none</Company>
  <LinksUpToDate>false</LinksUpToDate>
  <CharactersWithSpaces>39835</CharactersWithSpaces>
  <SharedDoc>false</SharedDoc>
  <HLinks>
    <vt:vector size="120" baseType="variant">
      <vt:variant>
        <vt:i4>7405602</vt:i4>
      </vt:variant>
      <vt:variant>
        <vt:i4>147</vt:i4>
      </vt:variant>
      <vt:variant>
        <vt:i4>0</vt:i4>
      </vt:variant>
      <vt:variant>
        <vt:i4>5</vt:i4>
      </vt:variant>
      <vt:variant>
        <vt:lpwstr>http://tsouz.ru/Pages/Default.aspx</vt:lpwstr>
      </vt:variant>
      <vt:variant>
        <vt:lpwstr/>
      </vt:variant>
      <vt:variant>
        <vt:i4>1966129</vt:i4>
      </vt:variant>
      <vt:variant>
        <vt:i4>110</vt:i4>
      </vt:variant>
      <vt:variant>
        <vt:i4>0</vt:i4>
      </vt:variant>
      <vt:variant>
        <vt:i4>5</vt:i4>
      </vt:variant>
      <vt:variant>
        <vt:lpwstr/>
      </vt:variant>
      <vt:variant>
        <vt:lpwstr>_Toc288087364</vt:lpwstr>
      </vt:variant>
      <vt:variant>
        <vt:i4>1966129</vt:i4>
      </vt:variant>
      <vt:variant>
        <vt:i4>104</vt:i4>
      </vt:variant>
      <vt:variant>
        <vt:i4>0</vt:i4>
      </vt:variant>
      <vt:variant>
        <vt:i4>5</vt:i4>
      </vt:variant>
      <vt:variant>
        <vt:lpwstr/>
      </vt:variant>
      <vt:variant>
        <vt:lpwstr>_Toc288087363</vt:lpwstr>
      </vt:variant>
      <vt:variant>
        <vt:i4>1966129</vt:i4>
      </vt:variant>
      <vt:variant>
        <vt:i4>98</vt:i4>
      </vt:variant>
      <vt:variant>
        <vt:i4>0</vt:i4>
      </vt:variant>
      <vt:variant>
        <vt:i4>5</vt:i4>
      </vt:variant>
      <vt:variant>
        <vt:lpwstr/>
      </vt:variant>
      <vt:variant>
        <vt:lpwstr>_Toc288087362</vt:lpwstr>
      </vt:variant>
      <vt:variant>
        <vt:i4>1966129</vt:i4>
      </vt:variant>
      <vt:variant>
        <vt:i4>92</vt:i4>
      </vt:variant>
      <vt:variant>
        <vt:i4>0</vt:i4>
      </vt:variant>
      <vt:variant>
        <vt:i4>5</vt:i4>
      </vt:variant>
      <vt:variant>
        <vt:lpwstr/>
      </vt:variant>
      <vt:variant>
        <vt:lpwstr>_Toc288087361</vt:lpwstr>
      </vt:variant>
      <vt:variant>
        <vt:i4>1900593</vt:i4>
      </vt:variant>
      <vt:variant>
        <vt:i4>86</vt:i4>
      </vt:variant>
      <vt:variant>
        <vt:i4>0</vt:i4>
      </vt:variant>
      <vt:variant>
        <vt:i4>5</vt:i4>
      </vt:variant>
      <vt:variant>
        <vt:lpwstr/>
      </vt:variant>
      <vt:variant>
        <vt:lpwstr>_Toc288087358</vt:lpwstr>
      </vt:variant>
      <vt:variant>
        <vt:i4>1900593</vt:i4>
      </vt:variant>
      <vt:variant>
        <vt:i4>80</vt:i4>
      </vt:variant>
      <vt:variant>
        <vt:i4>0</vt:i4>
      </vt:variant>
      <vt:variant>
        <vt:i4>5</vt:i4>
      </vt:variant>
      <vt:variant>
        <vt:lpwstr/>
      </vt:variant>
      <vt:variant>
        <vt:lpwstr>_Toc288087357</vt:lpwstr>
      </vt:variant>
      <vt:variant>
        <vt:i4>1900593</vt:i4>
      </vt:variant>
      <vt:variant>
        <vt:i4>74</vt:i4>
      </vt:variant>
      <vt:variant>
        <vt:i4>0</vt:i4>
      </vt:variant>
      <vt:variant>
        <vt:i4>5</vt:i4>
      </vt:variant>
      <vt:variant>
        <vt:lpwstr/>
      </vt:variant>
      <vt:variant>
        <vt:lpwstr>_Toc288087356</vt:lpwstr>
      </vt:variant>
      <vt:variant>
        <vt:i4>1900593</vt:i4>
      </vt:variant>
      <vt:variant>
        <vt:i4>68</vt:i4>
      </vt:variant>
      <vt:variant>
        <vt:i4>0</vt:i4>
      </vt:variant>
      <vt:variant>
        <vt:i4>5</vt:i4>
      </vt:variant>
      <vt:variant>
        <vt:lpwstr/>
      </vt:variant>
      <vt:variant>
        <vt:lpwstr>_Toc288087355</vt:lpwstr>
      </vt:variant>
      <vt:variant>
        <vt:i4>1900593</vt:i4>
      </vt:variant>
      <vt:variant>
        <vt:i4>62</vt:i4>
      </vt:variant>
      <vt:variant>
        <vt:i4>0</vt:i4>
      </vt:variant>
      <vt:variant>
        <vt:i4>5</vt:i4>
      </vt:variant>
      <vt:variant>
        <vt:lpwstr/>
      </vt:variant>
      <vt:variant>
        <vt:lpwstr>_Toc288087354</vt:lpwstr>
      </vt:variant>
      <vt:variant>
        <vt:i4>1900593</vt:i4>
      </vt:variant>
      <vt:variant>
        <vt:i4>56</vt:i4>
      </vt:variant>
      <vt:variant>
        <vt:i4>0</vt:i4>
      </vt:variant>
      <vt:variant>
        <vt:i4>5</vt:i4>
      </vt:variant>
      <vt:variant>
        <vt:lpwstr/>
      </vt:variant>
      <vt:variant>
        <vt:lpwstr>_Toc288087353</vt:lpwstr>
      </vt:variant>
      <vt:variant>
        <vt:i4>1900593</vt:i4>
      </vt:variant>
      <vt:variant>
        <vt:i4>50</vt:i4>
      </vt:variant>
      <vt:variant>
        <vt:i4>0</vt:i4>
      </vt:variant>
      <vt:variant>
        <vt:i4>5</vt:i4>
      </vt:variant>
      <vt:variant>
        <vt:lpwstr/>
      </vt:variant>
      <vt:variant>
        <vt:lpwstr>_Toc288087352</vt:lpwstr>
      </vt:variant>
      <vt:variant>
        <vt:i4>1900593</vt:i4>
      </vt:variant>
      <vt:variant>
        <vt:i4>44</vt:i4>
      </vt:variant>
      <vt:variant>
        <vt:i4>0</vt:i4>
      </vt:variant>
      <vt:variant>
        <vt:i4>5</vt:i4>
      </vt:variant>
      <vt:variant>
        <vt:lpwstr/>
      </vt:variant>
      <vt:variant>
        <vt:lpwstr>_Toc288087351</vt:lpwstr>
      </vt:variant>
      <vt:variant>
        <vt:i4>1900593</vt:i4>
      </vt:variant>
      <vt:variant>
        <vt:i4>38</vt:i4>
      </vt:variant>
      <vt:variant>
        <vt:i4>0</vt:i4>
      </vt:variant>
      <vt:variant>
        <vt:i4>5</vt:i4>
      </vt:variant>
      <vt:variant>
        <vt:lpwstr/>
      </vt:variant>
      <vt:variant>
        <vt:lpwstr>_Toc288087350</vt:lpwstr>
      </vt:variant>
      <vt:variant>
        <vt:i4>1835057</vt:i4>
      </vt:variant>
      <vt:variant>
        <vt:i4>32</vt:i4>
      </vt:variant>
      <vt:variant>
        <vt:i4>0</vt:i4>
      </vt:variant>
      <vt:variant>
        <vt:i4>5</vt:i4>
      </vt:variant>
      <vt:variant>
        <vt:lpwstr/>
      </vt:variant>
      <vt:variant>
        <vt:lpwstr>_Toc288087348</vt:lpwstr>
      </vt:variant>
      <vt:variant>
        <vt:i4>1835057</vt:i4>
      </vt:variant>
      <vt:variant>
        <vt:i4>26</vt:i4>
      </vt:variant>
      <vt:variant>
        <vt:i4>0</vt:i4>
      </vt:variant>
      <vt:variant>
        <vt:i4>5</vt:i4>
      </vt:variant>
      <vt:variant>
        <vt:lpwstr/>
      </vt:variant>
      <vt:variant>
        <vt:lpwstr>_Toc288087347</vt:lpwstr>
      </vt:variant>
      <vt:variant>
        <vt:i4>1835057</vt:i4>
      </vt:variant>
      <vt:variant>
        <vt:i4>20</vt:i4>
      </vt:variant>
      <vt:variant>
        <vt:i4>0</vt:i4>
      </vt:variant>
      <vt:variant>
        <vt:i4>5</vt:i4>
      </vt:variant>
      <vt:variant>
        <vt:lpwstr/>
      </vt:variant>
      <vt:variant>
        <vt:lpwstr>_Toc288087346</vt:lpwstr>
      </vt:variant>
      <vt:variant>
        <vt:i4>1835057</vt:i4>
      </vt:variant>
      <vt:variant>
        <vt:i4>14</vt:i4>
      </vt:variant>
      <vt:variant>
        <vt:i4>0</vt:i4>
      </vt:variant>
      <vt:variant>
        <vt:i4>5</vt:i4>
      </vt:variant>
      <vt:variant>
        <vt:lpwstr/>
      </vt:variant>
      <vt:variant>
        <vt:lpwstr>_Toc288087345</vt:lpwstr>
      </vt:variant>
      <vt:variant>
        <vt:i4>1835057</vt:i4>
      </vt:variant>
      <vt:variant>
        <vt:i4>8</vt:i4>
      </vt:variant>
      <vt:variant>
        <vt:i4>0</vt:i4>
      </vt:variant>
      <vt:variant>
        <vt:i4>5</vt:i4>
      </vt:variant>
      <vt:variant>
        <vt:lpwstr/>
      </vt:variant>
      <vt:variant>
        <vt:lpwstr>_Toc288087344</vt:lpwstr>
      </vt:variant>
      <vt:variant>
        <vt:i4>1835057</vt:i4>
      </vt:variant>
      <vt:variant>
        <vt:i4>2</vt:i4>
      </vt:variant>
      <vt:variant>
        <vt:i4>0</vt:i4>
      </vt:variant>
      <vt:variant>
        <vt:i4>5</vt:i4>
      </vt:variant>
      <vt:variant>
        <vt:lpwstr/>
      </vt:variant>
      <vt:variant>
        <vt:lpwstr>_Toc288087343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таможенная служба</dc:title>
  <dc:subject/>
  <dc:creator>SlDev</dc:creator>
  <cp:keywords/>
  <dc:description/>
  <cp:lastModifiedBy>admin</cp:lastModifiedBy>
  <cp:revision>2</cp:revision>
  <dcterms:created xsi:type="dcterms:W3CDTF">2014-05-11T00:59:00Z</dcterms:created>
  <dcterms:modified xsi:type="dcterms:W3CDTF">2014-05-11T00:59:00Z</dcterms:modified>
</cp:coreProperties>
</file>