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BC3" w:rsidRPr="00E913BF" w:rsidRDefault="00E43BC3" w:rsidP="00E43BC3">
      <w:pPr>
        <w:jc w:val="center"/>
        <w:rPr>
          <w:color w:val="000000"/>
        </w:rPr>
      </w:pPr>
      <w:r w:rsidRPr="00E913BF">
        <w:rPr>
          <w:color w:val="000000"/>
        </w:rPr>
        <w:t>Федеральное агентство по здравоохранению и социальному развитию</w:t>
      </w:r>
    </w:p>
    <w:p w:rsidR="00E43BC3" w:rsidRDefault="00E43BC3" w:rsidP="00E43BC3">
      <w:pPr>
        <w:jc w:val="center"/>
        <w:rPr>
          <w:color w:val="000000"/>
        </w:rPr>
      </w:pPr>
      <w:r w:rsidRPr="00E913BF">
        <w:rPr>
          <w:color w:val="000000"/>
        </w:rPr>
        <w:t>Государственное образовательное учреждение высшего профессионального образования</w:t>
      </w:r>
    </w:p>
    <w:p w:rsidR="00E43BC3" w:rsidRDefault="00E43BC3" w:rsidP="00E43BC3">
      <w:pPr>
        <w:jc w:val="center"/>
        <w:rPr>
          <w:color w:val="000000"/>
        </w:rPr>
      </w:pPr>
      <w:r>
        <w:rPr>
          <w:color w:val="000000"/>
        </w:rPr>
        <w:t>Московская медицинская академия им. И.М. Сеченова</w:t>
      </w:r>
    </w:p>
    <w:p w:rsidR="00E43BC3" w:rsidRPr="00E913BF" w:rsidRDefault="00E43BC3" w:rsidP="00E43BC3">
      <w:pPr>
        <w:jc w:val="center"/>
        <w:rPr>
          <w:color w:val="000000"/>
        </w:rPr>
      </w:pPr>
      <w:r>
        <w:rPr>
          <w:color w:val="000000"/>
        </w:rPr>
        <w:t>Факультет управления здравоохранением</w:t>
      </w:r>
    </w:p>
    <w:p w:rsidR="00E43BC3" w:rsidRPr="00091E2C" w:rsidRDefault="00E43BC3" w:rsidP="00E43BC3">
      <w:pPr>
        <w:pStyle w:val="a4"/>
        <w:spacing w:line="360" w:lineRule="auto"/>
        <w:jc w:val="left"/>
        <w:rPr>
          <w:bCs/>
          <w:caps/>
          <w:color w:val="000000"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  <w:color w:val="000000"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  <w:color w:val="000000"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  <w:color w:val="000000"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  <w:color w:val="000000"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  <w:color w:val="000000"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  <w:color w:val="000000"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  <w:color w:val="000000"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  <w:color w:val="000000"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  <w:color w:val="000000"/>
        </w:rPr>
      </w:pPr>
    </w:p>
    <w:p w:rsidR="00E43BC3" w:rsidRDefault="00C5404F" w:rsidP="003F7230">
      <w:pPr>
        <w:pStyle w:val="a4"/>
        <w:spacing w:line="360" w:lineRule="auto"/>
        <w:rPr>
          <w:bCs/>
          <w:caps/>
        </w:rPr>
      </w:pPr>
      <w:r w:rsidRPr="00C5404F">
        <w:rPr>
          <w:bCs/>
          <w:caps/>
        </w:rPr>
        <w:t>Методическ</w:t>
      </w:r>
      <w:r w:rsidR="003A36FA">
        <w:rPr>
          <w:bCs/>
          <w:caps/>
        </w:rPr>
        <w:t>ие</w:t>
      </w:r>
      <w:r w:rsidRPr="00C5404F">
        <w:rPr>
          <w:bCs/>
          <w:caps/>
        </w:rPr>
        <w:t xml:space="preserve"> </w:t>
      </w:r>
      <w:r w:rsidR="003A36FA">
        <w:rPr>
          <w:bCs/>
          <w:caps/>
        </w:rPr>
        <w:t>рекомендации</w:t>
      </w:r>
      <w:r w:rsidRPr="00091E2C">
        <w:rPr>
          <w:bCs/>
          <w:caps/>
          <w:color w:val="000000"/>
        </w:rPr>
        <w:t xml:space="preserve"> </w:t>
      </w:r>
      <w:r>
        <w:rPr>
          <w:bCs/>
          <w:caps/>
          <w:color w:val="000000"/>
        </w:rPr>
        <w:t>по</w:t>
      </w:r>
      <w:r w:rsidR="00E43BC3" w:rsidRPr="00091E2C">
        <w:rPr>
          <w:bCs/>
          <w:caps/>
          <w:color w:val="000000"/>
        </w:rPr>
        <w:t xml:space="preserve"> подготовке</w:t>
      </w:r>
      <w:r w:rsidR="003A36FA">
        <w:rPr>
          <w:bCs/>
          <w:caps/>
          <w:color w:val="000000"/>
        </w:rPr>
        <w:t xml:space="preserve">, содержанию </w:t>
      </w:r>
      <w:r w:rsidR="00E43BC3" w:rsidRPr="00091E2C">
        <w:rPr>
          <w:bCs/>
          <w:caps/>
          <w:color w:val="000000"/>
        </w:rPr>
        <w:t>и защите</w:t>
      </w:r>
      <w:r w:rsidR="00CA02B9">
        <w:rPr>
          <w:bCs/>
          <w:caps/>
          <w:color w:val="000000"/>
        </w:rPr>
        <w:t xml:space="preserve"> итоговой аттестационной</w:t>
      </w:r>
      <w:r w:rsidR="00E43BC3" w:rsidRPr="00091E2C">
        <w:rPr>
          <w:bCs/>
          <w:caps/>
          <w:color w:val="000000"/>
        </w:rPr>
        <w:t xml:space="preserve"> </w:t>
      </w:r>
      <w:r w:rsidR="003A36FA">
        <w:rPr>
          <w:bCs/>
          <w:caps/>
          <w:color w:val="000000"/>
        </w:rPr>
        <w:t xml:space="preserve">(дипломной) </w:t>
      </w:r>
      <w:r w:rsidR="00E43BC3" w:rsidRPr="00091E2C">
        <w:rPr>
          <w:bCs/>
          <w:caps/>
          <w:color w:val="000000"/>
        </w:rPr>
        <w:t xml:space="preserve">работы </w:t>
      </w:r>
    </w:p>
    <w:p w:rsidR="00E43BC3" w:rsidRDefault="00E43BC3" w:rsidP="00E43BC3">
      <w:pPr>
        <w:pStyle w:val="a4"/>
        <w:spacing w:line="360" w:lineRule="auto"/>
        <w:rPr>
          <w:bCs/>
          <w:caps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</w:rPr>
      </w:pPr>
    </w:p>
    <w:p w:rsidR="00E43BC3" w:rsidRDefault="00E43BC3" w:rsidP="00E43BC3">
      <w:pPr>
        <w:pStyle w:val="a4"/>
        <w:spacing w:line="360" w:lineRule="auto"/>
        <w:rPr>
          <w:bCs/>
          <w:caps/>
        </w:rPr>
      </w:pPr>
    </w:p>
    <w:p w:rsidR="003F7230" w:rsidRDefault="003F7230" w:rsidP="00E43BC3">
      <w:pPr>
        <w:pStyle w:val="a4"/>
        <w:spacing w:line="360" w:lineRule="auto"/>
        <w:rPr>
          <w:bCs/>
          <w:caps/>
        </w:rPr>
      </w:pPr>
    </w:p>
    <w:p w:rsidR="003F7230" w:rsidRDefault="003F7230" w:rsidP="00E43BC3">
      <w:pPr>
        <w:pStyle w:val="a4"/>
        <w:spacing w:line="360" w:lineRule="auto"/>
        <w:rPr>
          <w:bCs/>
          <w:caps/>
        </w:rPr>
      </w:pPr>
    </w:p>
    <w:p w:rsidR="00E43BC3" w:rsidRDefault="00E43BC3" w:rsidP="00E43BC3">
      <w:pPr>
        <w:pStyle w:val="a4"/>
        <w:spacing w:line="360" w:lineRule="auto"/>
        <w:jc w:val="left"/>
        <w:rPr>
          <w:bCs/>
          <w:caps/>
        </w:rPr>
      </w:pPr>
    </w:p>
    <w:p w:rsidR="003F7230" w:rsidRPr="003F7230" w:rsidRDefault="00E43BC3" w:rsidP="00E43BC3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>Москва</w:t>
      </w:r>
    </w:p>
    <w:p w:rsidR="003F7230" w:rsidRDefault="003A36FA" w:rsidP="00E43BC3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>2008</w:t>
      </w:r>
    </w:p>
    <w:p w:rsidR="003F7230" w:rsidRPr="003F7230" w:rsidRDefault="003F7230" w:rsidP="003F7230">
      <w:pPr>
        <w:pStyle w:val="a4"/>
        <w:spacing w:line="360" w:lineRule="auto"/>
        <w:ind w:firstLine="567"/>
        <w:jc w:val="both"/>
        <w:rPr>
          <w:b w:val="0"/>
          <w:szCs w:val="28"/>
        </w:rPr>
      </w:pPr>
      <w:r>
        <w:rPr>
          <w:color w:val="000000"/>
          <w:szCs w:val="28"/>
        </w:rPr>
        <w:br w:type="page"/>
      </w:r>
      <w:r w:rsidRPr="003F7230">
        <w:rPr>
          <w:b w:val="0"/>
          <w:color w:val="000000"/>
          <w:szCs w:val="28"/>
        </w:rPr>
        <w:t>«</w:t>
      </w:r>
      <w:r w:rsidRPr="003F7230">
        <w:rPr>
          <w:b w:val="0"/>
          <w:szCs w:val="28"/>
        </w:rPr>
        <w:t xml:space="preserve">Методические рекомендации </w:t>
      </w:r>
      <w:r w:rsidRPr="003F7230">
        <w:rPr>
          <w:b w:val="0"/>
          <w:bCs/>
          <w:color w:val="000000"/>
        </w:rPr>
        <w:t>по подготовке, содержанию и защите итоговой аттестационной (дипломной) работы</w:t>
      </w:r>
      <w:r w:rsidR="0016481D">
        <w:rPr>
          <w:b w:val="0"/>
          <w:bCs/>
          <w:color w:val="000000"/>
        </w:rPr>
        <w:t>»</w:t>
      </w:r>
      <w:r w:rsidRPr="003F7230">
        <w:rPr>
          <w:b w:val="0"/>
          <w:bCs/>
          <w:color w:val="000000"/>
        </w:rPr>
        <w:t xml:space="preserve"> </w:t>
      </w:r>
      <w:r w:rsidRPr="003F7230">
        <w:rPr>
          <w:b w:val="0"/>
          <w:szCs w:val="28"/>
        </w:rPr>
        <w:t>разработаны на факультете управления здравоохранением ГОУВПО ММА им.И.М. Сеченова Росздрава для слушателей программы профессиональной переподготовки, специалистов с высшим медицинским образованием, получающих право на ведение нового вида профессиональной деятельности.</w:t>
      </w:r>
    </w:p>
    <w:p w:rsidR="003A36FA" w:rsidRPr="003F7230" w:rsidRDefault="003A36FA" w:rsidP="003F7230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В Методических рекомендациях</w:t>
      </w:r>
      <w:r w:rsidR="00C0558D" w:rsidRPr="003F7230">
        <w:rPr>
          <w:sz w:val="28"/>
          <w:szCs w:val="28"/>
        </w:rPr>
        <w:t xml:space="preserve"> </w:t>
      </w:r>
      <w:r w:rsidRPr="003F7230">
        <w:rPr>
          <w:sz w:val="28"/>
          <w:szCs w:val="28"/>
        </w:rPr>
        <w:t xml:space="preserve">раскрываются требования к подготовке, содержанию и защите итоговой аттестационной (дипломной) </w:t>
      </w:r>
      <w:r w:rsidR="00C0558D" w:rsidRPr="003F7230">
        <w:rPr>
          <w:sz w:val="28"/>
          <w:szCs w:val="28"/>
        </w:rPr>
        <w:t xml:space="preserve">работы </w:t>
      </w:r>
      <w:r w:rsidRPr="003F7230">
        <w:rPr>
          <w:sz w:val="28"/>
          <w:szCs w:val="28"/>
        </w:rPr>
        <w:t>по программе профессиональной переподготовке «Организация здравоохранения и общественное здоровье».</w:t>
      </w:r>
    </w:p>
    <w:p w:rsidR="003A36FA" w:rsidRPr="003F7230" w:rsidRDefault="003A36FA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>Автор – составитель:</w:t>
      </w:r>
    </w:p>
    <w:p w:rsidR="003A36FA" w:rsidRPr="003F7230" w:rsidRDefault="003A36FA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>Боярский Сергей Георгиевич, кандидат медицинских наук, доцент, декан факультета управления здравоохранением</w:t>
      </w:r>
    </w:p>
    <w:p w:rsidR="00C0558D" w:rsidRPr="003F7230" w:rsidRDefault="00C0558D" w:rsidP="003F7230">
      <w:pPr>
        <w:spacing w:line="360" w:lineRule="auto"/>
        <w:jc w:val="both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jc w:val="both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jc w:val="both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jc w:val="both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jc w:val="both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jc w:val="both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jc w:val="both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rPr>
          <w:sz w:val="28"/>
          <w:szCs w:val="28"/>
        </w:rPr>
      </w:pPr>
    </w:p>
    <w:p w:rsidR="003A36FA" w:rsidRPr="003F7230" w:rsidRDefault="003A36FA" w:rsidP="003F7230">
      <w:pPr>
        <w:spacing w:line="360" w:lineRule="auto"/>
        <w:rPr>
          <w:sz w:val="28"/>
          <w:szCs w:val="28"/>
        </w:rPr>
      </w:pP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3F7230">
        <w:rPr>
          <w:b/>
          <w:color w:val="000000"/>
          <w:sz w:val="28"/>
          <w:szCs w:val="28"/>
        </w:rPr>
        <w:t>СОДЕРЖАНИЕ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8184"/>
      </w:tblGrid>
      <w:tr w:rsidR="00431B82" w:rsidRPr="00C97769">
        <w:tc>
          <w:tcPr>
            <w:tcW w:w="8184" w:type="dxa"/>
          </w:tcPr>
          <w:p w:rsidR="00431B82" w:rsidRPr="00C97769" w:rsidRDefault="00431B82" w:rsidP="00431B82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97769">
              <w:rPr>
                <w:color w:val="000000"/>
                <w:sz w:val="28"/>
                <w:szCs w:val="28"/>
              </w:rPr>
              <w:t>Общие положения</w:t>
            </w:r>
            <w:r>
              <w:rPr>
                <w:color w:val="000000"/>
                <w:sz w:val="28"/>
                <w:szCs w:val="28"/>
              </w:rPr>
              <w:t>……………………………………………….....4</w:t>
            </w:r>
          </w:p>
        </w:tc>
      </w:tr>
      <w:tr w:rsidR="00431B82" w:rsidRPr="00C97769">
        <w:tc>
          <w:tcPr>
            <w:tcW w:w="8184" w:type="dxa"/>
          </w:tcPr>
          <w:p w:rsidR="00431B82" w:rsidRPr="00C97769" w:rsidRDefault="00431B82" w:rsidP="00431B82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1. </w:t>
            </w:r>
            <w:r w:rsidRPr="00C97769">
              <w:rPr>
                <w:color w:val="000000"/>
                <w:sz w:val="28"/>
                <w:szCs w:val="28"/>
              </w:rPr>
              <w:t xml:space="preserve">Требования </w:t>
            </w:r>
            <w:r>
              <w:rPr>
                <w:color w:val="000000"/>
                <w:sz w:val="28"/>
                <w:szCs w:val="28"/>
              </w:rPr>
              <w:t xml:space="preserve">к дипломной </w:t>
            </w:r>
            <w:r w:rsidRPr="00C97769">
              <w:rPr>
                <w:color w:val="000000"/>
                <w:sz w:val="28"/>
                <w:szCs w:val="28"/>
              </w:rPr>
              <w:t>работе</w:t>
            </w:r>
            <w:r>
              <w:rPr>
                <w:color w:val="000000"/>
                <w:sz w:val="28"/>
                <w:szCs w:val="28"/>
              </w:rPr>
              <w:t>……………………...5-7</w:t>
            </w:r>
          </w:p>
        </w:tc>
      </w:tr>
      <w:tr w:rsidR="00431B82" w:rsidRPr="00C97769">
        <w:tc>
          <w:tcPr>
            <w:tcW w:w="8184" w:type="dxa"/>
          </w:tcPr>
          <w:p w:rsidR="00431B82" w:rsidRPr="00C97769" w:rsidRDefault="00431B82" w:rsidP="00431B82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Глава 2. </w:t>
            </w:r>
            <w:r w:rsidRPr="00C97769">
              <w:rPr>
                <w:bCs/>
                <w:color w:val="000000"/>
                <w:sz w:val="28"/>
                <w:szCs w:val="28"/>
              </w:rPr>
              <w:t xml:space="preserve">Структура и содержание </w:t>
            </w:r>
            <w:r>
              <w:rPr>
                <w:bCs/>
                <w:color w:val="000000"/>
                <w:sz w:val="28"/>
                <w:szCs w:val="28"/>
              </w:rPr>
              <w:t xml:space="preserve">дипломной </w:t>
            </w:r>
            <w:r w:rsidRPr="00C97769">
              <w:rPr>
                <w:bCs/>
                <w:color w:val="000000"/>
                <w:sz w:val="28"/>
                <w:szCs w:val="28"/>
              </w:rPr>
              <w:t>работы</w:t>
            </w:r>
            <w:r>
              <w:rPr>
                <w:bCs/>
                <w:color w:val="000000"/>
                <w:sz w:val="28"/>
                <w:szCs w:val="28"/>
              </w:rPr>
              <w:t>…..........8-10</w:t>
            </w:r>
          </w:p>
        </w:tc>
      </w:tr>
      <w:tr w:rsidR="00431B82" w:rsidRPr="00C97769">
        <w:tc>
          <w:tcPr>
            <w:tcW w:w="8184" w:type="dxa"/>
          </w:tcPr>
          <w:p w:rsidR="00431B82" w:rsidRPr="00431B82" w:rsidRDefault="00431B82" w:rsidP="00431B82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31B82">
              <w:rPr>
                <w:color w:val="000000"/>
                <w:sz w:val="28"/>
                <w:szCs w:val="28"/>
              </w:rPr>
              <w:t xml:space="preserve">Глава 3. Оформление </w:t>
            </w:r>
            <w:r>
              <w:rPr>
                <w:color w:val="000000"/>
                <w:sz w:val="28"/>
                <w:szCs w:val="28"/>
              </w:rPr>
              <w:t>дипломной</w:t>
            </w:r>
            <w:r w:rsidRPr="00431B82">
              <w:rPr>
                <w:color w:val="000000"/>
                <w:sz w:val="28"/>
                <w:szCs w:val="28"/>
              </w:rPr>
              <w:t xml:space="preserve"> работы</w:t>
            </w:r>
            <w:r>
              <w:rPr>
                <w:color w:val="000000"/>
                <w:sz w:val="28"/>
                <w:szCs w:val="28"/>
              </w:rPr>
              <w:t>…………………..11-14</w:t>
            </w:r>
          </w:p>
          <w:p w:rsidR="00431B82" w:rsidRDefault="00431B82" w:rsidP="00431B82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31B82">
              <w:rPr>
                <w:color w:val="000000"/>
                <w:sz w:val="28"/>
                <w:szCs w:val="28"/>
              </w:rPr>
              <w:t xml:space="preserve">Глава 4. Порядок защиты </w:t>
            </w:r>
            <w:r>
              <w:rPr>
                <w:color w:val="000000"/>
                <w:sz w:val="28"/>
                <w:szCs w:val="28"/>
              </w:rPr>
              <w:t>и оценки дипломной</w:t>
            </w:r>
            <w:r w:rsidRPr="00431B82">
              <w:rPr>
                <w:color w:val="000000"/>
                <w:sz w:val="28"/>
                <w:szCs w:val="28"/>
              </w:rPr>
              <w:t xml:space="preserve"> работы</w:t>
            </w:r>
            <w:r>
              <w:rPr>
                <w:color w:val="000000"/>
                <w:sz w:val="28"/>
                <w:szCs w:val="28"/>
              </w:rPr>
              <w:t>…..15-18</w:t>
            </w:r>
          </w:p>
          <w:p w:rsidR="00431B82" w:rsidRDefault="00431B82" w:rsidP="00431B82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1                                                                              19</w:t>
            </w:r>
          </w:p>
          <w:p w:rsidR="00431B82" w:rsidRPr="00431B82" w:rsidRDefault="00431B82" w:rsidP="00431B82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2                                                                              20</w:t>
            </w:r>
          </w:p>
        </w:tc>
      </w:tr>
    </w:tbl>
    <w:p w:rsidR="007C5E3F" w:rsidRPr="003F7230" w:rsidRDefault="007C5E3F" w:rsidP="003F7230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8755E3" w:rsidRPr="003F7230" w:rsidRDefault="008755E3" w:rsidP="003F7230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755E3" w:rsidRPr="003F7230" w:rsidRDefault="008755E3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755E3" w:rsidRPr="003F7230" w:rsidRDefault="008755E3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755E3" w:rsidRPr="003F7230" w:rsidRDefault="008755E3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755E3" w:rsidRPr="003F7230" w:rsidRDefault="008755E3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755E3" w:rsidRPr="003F7230" w:rsidRDefault="008755E3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755E3" w:rsidRPr="003F7230" w:rsidRDefault="008755E3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755E3" w:rsidRPr="003F7230" w:rsidRDefault="008755E3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755E3" w:rsidRPr="003F7230" w:rsidRDefault="008755E3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755E3" w:rsidRPr="003F7230" w:rsidRDefault="008755E3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755E3" w:rsidRPr="003F7230" w:rsidRDefault="008755E3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3A36FA" w:rsidRPr="003F7230" w:rsidRDefault="003A36FA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3A36FA" w:rsidRPr="003F7230" w:rsidRDefault="003A36FA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3A36FA" w:rsidRPr="003F7230" w:rsidRDefault="003A36FA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3A36FA" w:rsidRPr="003F7230" w:rsidRDefault="003A36FA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3A36FA" w:rsidRPr="003F7230" w:rsidRDefault="003A36FA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3A36FA" w:rsidRPr="003F7230" w:rsidRDefault="003A36FA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3A36FA" w:rsidRPr="003F7230" w:rsidRDefault="003A36FA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3A36FA" w:rsidRDefault="003A36FA" w:rsidP="003F723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A59B6" w:rsidRDefault="003F7230" w:rsidP="00C97769">
      <w:pPr>
        <w:shd w:val="clear" w:color="auto" w:fill="FFFFFF"/>
        <w:spacing w:line="360" w:lineRule="auto"/>
        <w:jc w:val="center"/>
        <w:rPr>
          <w:b/>
          <w:bCs/>
          <w:color w:val="000000"/>
          <w:spacing w:val="1"/>
          <w:sz w:val="32"/>
          <w:szCs w:val="32"/>
        </w:rPr>
      </w:pPr>
      <w:r>
        <w:rPr>
          <w:color w:val="000000"/>
          <w:sz w:val="28"/>
          <w:szCs w:val="28"/>
        </w:rPr>
        <w:br w:type="page"/>
      </w:r>
      <w:r w:rsidR="001A59B6" w:rsidRPr="001A59B6">
        <w:rPr>
          <w:b/>
          <w:bCs/>
          <w:color w:val="000000"/>
          <w:spacing w:val="1"/>
          <w:sz w:val="32"/>
          <w:szCs w:val="32"/>
        </w:rPr>
        <w:t>Общие положения</w:t>
      </w:r>
    </w:p>
    <w:p w:rsidR="000B2DB8" w:rsidRPr="003F7230" w:rsidRDefault="003A36FA" w:rsidP="00C9776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3F7230">
        <w:rPr>
          <w:bCs/>
          <w:sz w:val="28"/>
          <w:szCs w:val="28"/>
        </w:rPr>
        <w:t xml:space="preserve">Необходимость подготовки </w:t>
      </w:r>
      <w:r w:rsidR="000B2DB8" w:rsidRPr="003F7230">
        <w:rPr>
          <w:bCs/>
          <w:sz w:val="28"/>
          <w:szCs w:val="28"/>
        </w:rPr>
        <w:t>«М</w:t>
      </w:r>
      <w:r w:rsidRPr="003F7230">
        <w:rPr>
          <w:bCs/>
          <w:sz w:val="28"/>
          <w:szCs w:val="28"/>
        </w:rPr>
        <w:t>етодических рекомендаций</w:t>
      </w:r>
      <w:r w:rsidR="000B2DB8" w:rsidRPr="003F7230">
        <w:rPr>
          <w:bCs/>
          <w:sz w:val="28"/>
          <w:szCs w:val="28"/>
        </w:rPr>
        <w:t>..»</w:t>
      </w:r>
      <w:r w:rsidRPr="003F7230">
        <w:rPr>
          <w:bCs/>
          <w:sz w:val="28"/>
          <w:szCs w:val="28"/>
        </w:rPr>
        <w:t xml:space="preserve"> обусловлена существующей потребностью в ней у слушателей программ</w:t>
      </w:r>
      <w:r w:rsidR="000B2DB8" w:rsidRPr="003F7230">
        <w:rPr>
          <w:bCs/>
          <w:sz w:val="28"/>
          <w:szCs w:val="28"/>
        </w:rPr>
        <w:t>ы</w:t>
      </w:r>
      <w:r w:rsidRPr="003F7230">
        <w:rPr>
          <w:bCs/>
          <w:sz w:val="28"/>
          <w:szCs w:val="28"/>
        </w:rPr>
        <w:t xml:space="preserve"> проф</w:t>
      </w:r>
      <w:r w:rsidR="000B2DB8" w:rsidRPr="003F7230">
        <w:rPr>
          <w:bCs/>
          <w:sz w:val="28"/>
          <w:szCs w:val="28"/>
        </w:rPr>
        <w:t xml:space="preserve">ессиональной переподготовки «Организация здравоохранения и общественное здоровье». </w:t>
      </w:r>
    </w:p>
    <w:p w:rsidR="000B2DB8" w:rsidRPr="003F7230" w:rsidRDefault="000B2DB8" w:rsidP="0016481D">
      <w:pPr>
        <w:tabs>
          <w:tab w:val="left" w:pos="70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F7230">
        <w:rPr>
          <w:sz w:val="28"/>
          <w:szCs w:val="28"/>
        </w:rPr>
        <w:t xml:space="preserve">Методические рекомендации разработаны в соответствии с </w:t>
      </w:r>
      <w:r w:rsidRPr="003F7230">
        <w:rPr>
          <w:color w:val="000000"/>
          <w:sz w:val="28"/>
          <w:szCs w:val="28"/>
        </w:rPr>
        <w:t xml:space="preserve">Приказом Минобразования России от 06 сентября 2000 г. </w:t>
      </w:r>
      <w:r w:rsidRPr="003F7230">
        <w:rPr>
          <w:sz w:val="28"/>
          <w:szCs w:val="28"/>
        </w:rPr>
        <w:t>N</w:t>
      </w:r>
      <w:r w:rsidRPr="003F7230">
        <w:rPr>
          <w:color w:val="000000"/>
          <w:sz w:val="28"/>
          <w:szCs w:val="28"/>
        </w:rPr>
        <w:t xml:space="preserve"> 2571 «Об утверждении Положения о порядке и условиях профессиональной переподготовки специалистов», Письмом Минобразования России от 21 ноября 2000 г. </w:t>
      </w:r>
      <w:r w:rsidRPr="003F7230">
        <w:rPr>
          <w:sz w:val="28"/>
          <w:szCs w:val="28"/>
        </w:rPr>
        <w:t>N</w:t>
      </w:r>
      <w:r w:rsidRPr="003F7230">
        <w:rPr>
          <w:color w:val="000000"/>
          <w:sz w:val="28"/>
          <w:szCs w:val="28"/>
        </w:rPr>
        <w:t xml:space="preserve"> 35-52-172 ин /35-29 «Рекомендации об итоговой государственной аттестации слушателей образовательных учреждений дополнительного профессионального образования».</w:t>
      </w:r>
    </w:p>
    <w:p w:rsidR="000B2DB8" w:rsidRPr="003F7230" w:rsidRDefault="000B2DB8" w:rsidP="003F7230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>В процессе подготовки были учтены требования действующих государственных стандартов:</w:t>
      </w:r>
      <w:r w:rsidR="003F7230">
        <w:rPr>
          <w:color w:val="000000"/>
          <w:sz w:val="28"/>
          <w:szCs w:val="28"/>
        </w:rPr>
        <w:t xml:space="preserve"> </w:t>
      </w:r>
      <w:r w:rsidRPr="003F7230">
        <w:rPr>
          <w:color w:val="000000"/>
          <w:sz w:val="28"/>
          <w:szCs w:val="28"/>
        </w:rPr>
        <w:t>ГОСТ 7.1 - 84. "Библиографическое описание документа: Общие требования и правила составления";</w:t>
      </w:r>
      <w:r w:rsidR="003F7230">
        <w:rPr>
          <w:color w:val="000000"/>
          <w:sz w:val="28"/>
          <w:szCs w:val="28"/>
        </w:rPr>
        <w:t xml:space="preserve"> </w:t>
      </w:r>
      <w:r w:rsidRPr="003F7230">
        <w:rPr>
          <w:color w:val="000000"/>
          <w:sz w:val="28"/>
          <w:szCs w:val="28"/>
        </w:rPr>
        <w:t>ГОСТ 7.32 -91. "Отчёт о научно-исследовательской работе: Структура и правила оформления";</w:t>
      </w:r>
      <w:r w:rsidRPr="003F7230">
        <w:rPr>
          <w:color w:val="000000"/>
          <w:sz w:val="28"/>
          <w:szCs w:val="28"/>
        </w:rPr>
        <w:br/>
        <w:t>ГОСТ 7.82 - 2001. "Библиографическая запись. Библиографическое описание электронных ресурсов: общие требования и правила составления", а также "Составление библиографического описания: краткие правила" (М., 1991).</w:t>
      </w:r>
    </w:p>
    <w:p w:rsidR="004451E6" w:rsidRPr="003F7230" w:rsidRDefault="002944A5" w:rsidP="003F7230">
      <w:pPr>
        <w:spacing w:line="360" w:lineRule="auto"/>
        <w:ind w:firstLine="708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Цель </w:t>
      </w:r>
      <w:r w:rsidR="00D363EE" w:rsidRPr="003F7230">
        <w:rPr>
          <w:sz w:val="28"/>
          <w:szCs w:val="28"/>
        </w:rPr>
        <w:t xml:space="preserve">работы </w:t>
      </w:r>
      <w:r w:rsidRPr="003F7230">
        <w:rPr>
          <w:sz w:val="28"/>
          <w:szCs w:val="28"/>
        </w:rPr>
        <w:t xml:space="preserve">- </w:t>
      </w:r>
      <w:r w:rsidR="00D363EE" w:rsidRPr="003F7230">
        <w:rPr>
          <w:sz w:val="28"/>
          <w:szCs w:val="28"/>
        </w:rPr>
        <w:t xml:space="preserve">дать наглядное представление </w:t>
      </w:r>
      <w:r w:rsidR="00C5404F" w:rsidRPr="003F7230">
        <w:rPr>
          <w:sz w:val="28"/>
          <w:szCs w:val="28"/>
        </w:rPr>
        <w:t>обо</w:t>
      </w:r>
      <w:r w:rsidR="00D363EE" w:rsidRPr="003F7230">
        <w:rPr>
          <w:sz w:val="28"/>
          <w:szCs w:val="28"/>
        </w:rPr>
        <w:t xml:space="preserve"> всех этапах подготовки и защиты </w:t>
      </w:r>
      <w:r w:rsidR="00CA02B9" w:rsidRPr="003F7230">
        <w:rPr>
          <w:sz w:val="28"/>
          <w:szCs w:val="28"/>
        </w:rPr>
        <w:t>аттестационной</w:t>
      </w:r>
      <w:r w:rsidR="00D363EE" w:rsidRPr="003F7230">
        <w:rPr>
          <w:sz w:val="28"/>
          <w:szCs w:val="28"/>
        </w:rPr>
        <w:t xml:space="preserve"> работы, о требованиях, предъявляемых к структуре и содержанию </w:t>
      </w:r>
      <w:r w:rsidR="006D12F0" w:rsidRPr="003F7230">
        <w:rPr>
          <w:sz w:val="28"/>
          <w:szCs w:val="28"/>
        </w:rPr>
        <w:t>аттестационной</w:t>
      </w:r>
      <w:r w:rsidR="00D363EE" w:rsidRPr="003F7230">
        <w:rPr>
          <w:sz w:val="28"/>
          <w:szCs w:val="28"/>
        </w:rPr>
        <w:t xml:space="preserve"> </w:t>
      </w:r>
      <w:r w:rsidR="0016481D">
        <w:rPr>
          <w:sz w:val="28"/>
          <w:szCs w:val="28"/>
        </w:rPr>
        <w:t xml:space="preserve">(дипломной) </w:t>
      </w:r>
      <w:r w:rsidR="00C5404F" w:rsidRPr="003F7230">
        <w:rPr>
          <w:sz w:val="28"/>
          <w:szCs w:val="28"/>
        </w:rPr>
        <w:t>работы,</w:t>
      </w:r>
      <w:r w:rsidR="00E43BC3" w:rsidRPr="003F7230">
        <w:rPr>
          <w:sz w:val="28"/>
          <w:szCs w:val="28"/>
        </w:rPr>
        <w:t xml:space="preserve"> правила</w:t>
      </w:r>
      <w:r w:rsidR="00C5404F" w:rsidRPr="003F7230">
        <w:rPr>
          <w:sz w:val="28"/>
          <w:szCs w:val="28"/>
        </w:rPr>
        <w:t>х</w:t>
      </w:r>
      <w:r w:rsidR="00E43BC3" w:rsidRPr="003F7230">
        <w:rPr>
          <w:sz w:val="28"/>
          <w:szCs w:val="28"/>
        </w:rPr>
        <w:t xml:space="preserve"> изложения, оформления и представления работы к защите</w:t>
      </w:r>
      <w:r w:rsidR="004451E6" w:rsidRPr="003F7230">
        <w:rPr>
          <w:sz w:val="28"/>
          <w:szCs w:val="28"/>
        </w:rPr>
        <w:t>.</w:t>
      </w:r>
    </w:p>
    <w:p w:rsidR="00E43BC3" w:rsidRPr="003F7230" w:rsidRDefault="00E43BC3" w:rsidP="003F7230">
      <w:pPr>
        <w:spacing w:line="360" w:lineRule="auto"/>
        <w:ind w:firstLine="708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Выполнение </w:t>
      </w:r>
      <w:r w:rsidR="0016481D">
        <w:rPr>
          <w:sz w:val="28"/>
          <w:szCs w:val="28"/>
        </w:rPr>
        <w:t>а</w:t>
      </w:r>
      <w:r w:rsidR="006D12F0" w:rsidRPr="003F7230">
        <w:rPr>
          <w:sz w:val="28"/>
          <w:szCs w:val="28"/>
        </w:rPr>
        <w:t>ттестационной</w:t>
      </w:r>
      <w:r w:rsidRPr="003F7230">
        <w:rPr>
          <w:sz w:val="28"/>
          <w:szCs w:val="28"/>
        </w:rPr>
        <w:t xml:space="preserve"> </w:t>
      </w:r>
      <w:r w:rsidR="0016481D">
        <w:rPr>
          <w:sz w:val="28"/>
          <w:szCs w:val="28"/>
        </w:rPr>
        <w:t xml:space="preserve">(дипломной) </w:t>
      </w:r>
      <w:r w:rsidRPr="003F7230">
        <w:rPr>
          <w:sz w:val="28"/>
          <w:szCs w:val="28"/>
        </w:rPr>
        <w:t xml:space="preserve">работы и ее защита на заседании </w:t>
      </w:r>
      <w:r w:rsidR="006D12F0" w:rsidRPr="003F7230">
        <w:rPr>
          <w:sz w:val="28"/>
          <w:szCs w:val="28"/>
        </w:rPr>
        <w:t>аттестационной</w:t>
      </w:r>
      <w:r w:rsidR="006D12F0" w:rsidRPr="003F7230">
        <w:rPr>
          <w:color w:val="000000"/>
          <w:sz w:val="28"/>
          <w:szCs w:val="28"/>
        </w:rPr>
        <w:t xml:space="preserve"> </w:t>
      </w:r>
      <w:r w:rsidRPr="003F7230">
        <w:rPr>
          <w:color w:val="000000"/>
          <w:sz w:val="28"/>
          <w:szCs w:val="28"/>
        </w:rPr>
        <w:t xml:space="preserve">комиссии </w:t>
      </w:r>
      <w:r w:rsidRPr="003F7230">
        <w:rPr>
          <w:sz w:val="28"/>
          <w:szCs w:val="28"/>
        </w:rPr>
        <w:t xml:space="preserve">служит проверкой </w:t>
      </w:r>
      <w:r w:rsidR="002944A5" w:rsidRPr="003F7230">
        <w:rPr>
          <w:sz w:val="28"/>
          <w:szCs w:val="28"/>
        </w:rPr>
        <w:t xml:space="preserve">уровня </w:t>
      </w:r>
      <w:r w:rsidRPr="003F7230">
        <w:rPr>
          <w:sz w:val="28"/>
          <w:szCs w:val="28"/>
        </w:rPr>
        <w:t xml:space="preserve">подготовки специалиста к самостоятельной практической деятельности по избранной специальности, его способности самостоятельно анализировать современное состояние проблем общественного здоровья и здравоохранения и разрабатывать необходимые предложения по повышению эффективности работы. </w:t>
      </w:r>
    </w:p>
    <w:p w:rsidR="00C97769" w:rsidRDefault="00C97769" w:rsidP="003F7230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C97769" w:rsidRDefault="00C97769" w:rsidP="003F7230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E43BC3" w:rsidRDefault="006632AC" w:rsidP="006632AC">
      <w:pPr>
        <w:pStyle w:val="a5"/>
        <w:spacing w:before="0" w:beforeAutospacing="0" w:after="0" w:afterAutospacing="0" w:line="36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1. </w:t>
      </w:r>
      <w:r w:rsidR="0055471E" w:rsidRPr="003F7230">
        <w:rPr>
          <w:b/>
          <w:color w:val="000000"/>
          <w:sz w:val="28"/>
          <w:szCs w:val="28"/>
        </w:rPr>
        <w:t>Требования к</w:t>
      </w:r>
      <w:r w:rsidR="006D12F0" w:rsidRPr="003F7230">
        <w:rPr>
          <w:sz w:val="28"/>
          <w:szCs w:val="28"/>
        </w:rPr>
        <w:t xml:space="preserve"> </w:t>
      </w:r>
      <w:r w:rsidR="000B2DB8" w:rsidRPr="003F7230">
        <w:rPr>
          <w:b/>
          <w:color w:val="000000"/>
          <w:sz w:val="28"/>
          <w:szCs w:val="28"/>
        </w:rPr>
        <w:t xml:space="preserve">дипломной </w:t>
      </w:r>
      <w:r w:rsidR="0055471E" w:rsidRPr="003F7230">
        <w:rPr>
          <w:b/>
          <w:color w:val="000000"/>
          <w:sz w:val="28"/>
          <w:szCs w:val="28"/>
        </w:rPr>
        <w:t>работе</w:t>
      </w:r>
    </w:p>
    <w:p w:rsidR="006632AC" w:rsidRPr="003F7230" w:rsidRDefault="006632AC" w:rsidP="006632AC">
      <w:pPr>
        <w:pStyle w:val="a5"/>
        <w:spacing w:before="0" w:beforeAutospacing="0" w:after="0" w:afterAutospacing="0" w:line="360" w:lineRule="auto"/>
        <w:ind w:firstLine="567"/>
        <w:rPr>
          <w:b/>
          <w:bCs/>
          <w:sz w:val="28"/>
          <w:szCs w:val="28"/>
        </w:rPr>
      </w:pPr>
    </w:p>
    <w:p w:rsidR="000B2DB8" w:rsidRPr="003F7230" w:rsidRDefault="000B2DB8" w:rsidP="003F7230">
      <w:pPr>
        <w:tabs>
          <w:tab w:val="num" w:pos="360"/>
        </w:tabs>
        <w:spacing w:line="360" w:lineRule="auto"/>
        <w:ind w:firstLine="36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Освоение программ профессиональной переподготовки специалистов в соответствии с «</w:t>
      </w:r>
      <w:r w:rsidRPr="003F7230">
        <w:rPr>
          <w:color w:val="000000"/>
          <w:sz w:val="28"/>
          <w:szCs w:val="28"/>
        </w:rPr>
        <w:t>Положением о порядке и условиях профессиональной переподготовки специалистов», завершается обязательной государственной итоговой аттестацией.</w:t>
      </w:r>
    </w:p>
    <w:p w:rsidR="000B2DB8" w:rsidRPr="003F7230" w:rsidRDefault="003870A8" w:rsidP="003F7230">
      <w:pPr>
        <w:tabs>
          <w:tab w:val="num" w:pos="360"/>
        </w:tabs>
        <w:spacing w:line="360" w:lineRule="auto"/>
        <w:ind w:firstLine="36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В соответствии с «Рекомендациями </w:t>
      </w:r>
      <w:r w:rsidRPr="003F7230">
        <w:rPr>
          <w:color w:val="000000"/>
          <w:sz w:val="28"/>
          <w:szCs w:val="28"/>
        </w:rPr>
        <w:t xml:space="preserve">об итоговой государственной аттестации слушателей образовательных учреждений дополнительного профессионального образования» на факультете управления здравоохранением выполняется дипломная работа. </w:t>
      </w:r>
    </w:p>
    <w:p w:rsidR="00E43BC3" w:rsidRPr="003F7230" w:rsidRDefault="0016481D" w:rsidP="003F7230">
      <w:pPr>
        <w:tabs>
          <w:tab w:val="num" w:pos="36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870A8" w:rsidRPr="003F7230">
        <w:rPr>
          <w:sz w:val="28"/>
          <w:szCs w:val="28"/>
        </w:rPr>
        <w:t xml:space="preserve">ипломная </w:t>
      </w:r>
      <w:r w:rsidR="00E43BC3" w:rsidRPr="003F7230">
        <w:rPr>
          <w:sz w:val="28"/>
          <w:szCs w:val="28"/>
        </w:rPr>
        <w:t xml:space="preserve">работа имеет своей целью систематизацию, закрепление и расширение теоретических и практических знаний в области </w:t>
      </w:r>
      <w:r w:rsidR="004451E6" w:rsidRPr="003F7230">
        <w:rPr>
          <w:sz w:val="28"/>
          <w:szCs w:val="28"/>
        </w:rPr>
        <w:t xml:space="preserve">организации здравоохранения и </w:t>
      </w:r>
      <w:r w:rsidR="00E43BC3" w:rsidRPr="003F7230">
        <w:rPr>
          <w:sz w:val="28"/>
          <w:szCs w:val="28"/>
        </w:rPr>
        <w:t>общественного здоровья и выявление умения применять полученные знания при решении конкретных</w:t>
      </w:r>
      <w:r w:rsidR="004451E6" w:rsidRPr="003F7230">
        <w:rPr>
          <w:sz w:val="28"/>
          <w:szCs w:val="28"/>
        </w:rPr>
        <w:t xml:space="preserve"> - научных и производственных</w:t>
      </w:r>
      <w:r w:rsidR="004251B9" w:rsidRPr="003F7230">
        <w:rPr>
          <w:sz w:val="28"/>
          <w:szCs w:val="28"/>
        </w:rPr>
        <w:t xml:space="preserve"> задач </w:t>
      </w:r>
      <w:r w:rsidR="00E43BC3" w:rsidRPr="003F7230">
        <w:rPr>
          <w:sz w:val="28"/>
          <w:szCs w:val="28"/>
        </w:rPr>
        <w:t>и применения методик</w:t>
      </w:r>
      <w:r w:rsidR="00431B82">
        <w:rPr>
          <w:sz w:val="28"/>
          <w:szCs w:val="28"/>
        </w:rPr>
        <w:t>и</w:t>
      </w:r>
      <w:r w:rsidR="00E43BC3" w:rsidRPr="003F7230">
        <w:rPr>
          <w:sz w:val="28"/>
          <w:szCs w:val="28"/>
        </w:rPr>
        <w:t xml:space="preserve"> исследования при решении разрабатываемых в </w:t>
      </w:r>
      <w:r w:rsidR="003870A8" w:rsidRPr="003F7230">
        <w:rPr>
          <w:sz w:val="28"/>
          <w:szCs w:val="28"/>
        </w:rPr>
        <w:t>дипломной</w:t>
      </w:r>
      <w:r w:rsidR="004251B9" w:rsidRPr="003F7230">
        <w:rPr>
          <w:sz w:val="28"/>
          <w:szCs w:val="28"/>
        </w:rPr>
        <w:t xml:space="preserve"> работе проблем и вопросов.</w:t>
      </w:r>
    </w:p>
    <w:p w:rsidR="00E43BC3" w:rsidRPr="003F7230" w:rsidRDefault="00E43BC3" w:rsidP="003F7230">
      <w:pPr>
        <w:numPr>
          <w:ins w:id="0" w:author="Unknown" w:date="2005-01-30T14:55:00Z"/>
        </w:numPr>
        <w:spacing w:line="360" w:lineRule="auto"/>
        <w:ind w:firstLine="36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По завершении обучения специалист на основе знаний, полученных в процессе обучения должен в конкретных условиях практического здравоохранения (в рамках организации) </w:t>
      </w:r>
      <w:r w:rsidRPr="003F7230">
        <w:rPr>
          <w:b/>
          <w:sz w:val="28"/>
          <w:szCs w:val="28"/>
        </w:rPr>
        <w:t>уметь:</w:t>
      </w:r>
    </w:p>
    <w:p w:rsidR="00E43BC3" w:rsidRPr="003F7230" w:rsidRDefault="00E43BC3" w:rsidP="003F7230">
      <w:pPr>
        <w:numPr>
          <w:ins w:id="1" w:author="Unknown" w:date="2005-01-30T14:55:00Z"/>
        </w:numPr>
        <w:spacing w:line="360" w:lineRule="auto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анализировать и оценивать:</w:t>
      </w:r>
    </w:p>
    <w:p w:rsidR="00E43BC3" w:rsidRPr="003F7230" w:rsidRDefault="00E43BC3" w:rsidP="003F7230">
      <w:pPr>
        <w:numPr>
          <w:ilvl w:val="0"/>
          <w:numId w:val="28"/>
        </w:numPr>
        <w:tabs>
          <w:tab w:val="clear" w:pos="720"/>
          <w:tab w:val="num" w:pos="567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состояние здоровья населения и отдельных его групп</w:t>
      </w:r>
      <w:r w:rsidR="002944A5" w:rsidRPr="003F7230">
        <w:rPr>
          <w:sz w:val="28"/>
          <w:szCs w:val="28"/>
        </w:rPr>
        <w:t xml:space="preserve"> и факторы, его определяющие;</w:t>
      </w:r>
    </w:p>
    <w:p w:rsidR="002944A5" w:rsidRPr="003F7230" w:rsidRDefault="002944A5" w:rsidP="003F7230">
      <w:pPr>
        <w:numPr>
          <w:ilvl w:val="0"/>
          <w:numId w:val="28"/>
        </w:numPr>
        <w:tabs>
          <w:tab w:val="clear" w:pos="720"/>
          <w:tab w:val="num" w:pos="567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детерминанты здоровья; </w:t>
      </w:r>
    </w:p>
    <w:p w:rsidR="00E43BC3" w:rsidRPr="003F7230" w:rsidRDefault="00E43BC3" w:rsidP="003F7230">
      <w:pPr>
        <w:numPr>
          <w:ilvl w:val="0"/>
          <w:numId w:val="28"/>
        </w:numPr>
        <w:tabs>
          <w:tab w:val="clear" w:pos="720"/>
          <w:tab w:val="num" w:pos="567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деятельность типовых организаций системы здравоохранения в аспектах управления структурой, ресурсами, производством услуг</w:t>
      </w:r>
      <w:r w:rsidR="006C310A" w:rsidRPr="003F7230">
        <w:rPr>
          <w:sz w:val="28"/>
          <w:szCs w:val="28"/>
        </w:rPr>
        <w:t>,</w:t>
      </w:r>
      <w:r w:rsidRPr="003F7230">
        <w:rPr>
          <w:sz w:val="28"/>
          <w:szCs w:val="28"/>
        </w:rPr>
        <w:t xml:space="preserve"> качеством;</w:t>
      </w:r>
    </w:p>
    <w:p w:rsidR="00E43BC3" w:rsidRPr="003F7230" w:rsidRDefault="00E43BC3" w:rsidP="003F7230">
      <w:pPr>
        <w:numPr>
          <w:ilvl w:val="0"/>
          <w:numId w:val="28"/>
        </w:numPr>
        <w:tabs>
          <w:tab w:val="clear" w:pos="720"/>
          <w:tab w:val="num" w:pos="567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осуществлять управленческую деятельность в области планирования, организации, координации, мотивации, контроля, анализа, коммуникации и т.д. в организации здравоохранения</w:t>
      </w:r>
      <w:r w:rsidR="006C310A" w:rsidRPr="003F7230">
        <w:rPr>
          <w:sz w:val="28"/>
          <w:szCs w:val="28"/>
        </w:rPr>
        <w:t>;</w:t>
      </w:r>
      <w:r w:rsidRPr="003F7230">
        <w:rPr>
          <w:sz w:val="28"/>
          <w:szCs w:val="28"/>
        </w:rPr>
        <w:t xml:space="preserve"> </w:t>
      </w:r>
    </w:p>
    <w:p w:rsidR="00E43BC3" w:rsidRPr="003F7230" w:rsidRDefault="0055471E" w:rsidP="003F7230">
      <w:pPr>
        <w:numPr>
          <w:ilvl w:val="0"/>
          <w:numId w:val="28"/>
        </w:numPr>
        <w:tabs>
          <w:tab w:val="clear" w:pos="720"/>
          <w:tab w:val="num" w:pos="567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применя</w:t>
      </w:r>
      <w:r w:rsidR="00E43BC3" w:rsidRPr="003F7230">
        <w:rPr>
          <w:sz w:val="28"/>
          <w:szCs w:val="28"/>
        </w:rPr>
        <w:t>ть статистические методы, информационные технологии, методы управленческого анализа, стратегического планирования при решении конкретных задач управленческого характера на рабочем месте;</w:t>
      </w:r>
    </w:p>
    <w:p w:rsidR="00E43BC3" w:rsidRPr="003F7230" w:rsidRDefault="00E43BC3" w:rsidP="003F7230">
      <w:pPr>
        <w:numPr>
          <w:ilvl w:val="0"/>
          <w:numId w:val="28"/>
        </w:numPr>
        <w:tabs>
          <w:tab w:val="clear" w:pos="720"/>
          <w:tab w:val="num" w:pos="567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анализировать данные о функционировании организации здравоохранения или ее подразделения во взаимодействии с внешней средой, составить выводы и предложения;</w:t>
      </w:r>
    </w:p>
    <w:p w:rsidR="00E43BC3" w:rsidRPr="003F7230" w:rsidRDefault="00E43BC3" w:rsidP="003F7230">
      <w:pPr>
        <w:spacing w:line="360" w:lineRule="auto"/>
        <w:ind w:firstLine="54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В </w:t>
      </w:r>
      <w:r w:rsidR="0016481D">
        <w:rPr>
          <w:sz w:val="28"/>
          <w:szCs w:val="28"/>
        </w:rPr>
        <w:t>дипломной</w:t>
      </w:r>
      <w:r w:rsidR="004251B9" w:rsidRPr="003F7230">
        <w:rPr>
          <w:sz w:val="28"/>
          <w:szCs w:val="28"/>
        </w:rPr>
        <w:t xml:space="preserve"> </w:t>
      </w:r>
      <w:r w:rsidRPr="003F7230">
        <w:rPr>
          <w:sz w:val="28"/>
          <w:szCs w:val="28"/>
        </w:rPr>
        <w:t>работ</w:t>
      </w:r>
      <w:r w:rsidR="004251B9" w:rsidRPr="003F7230">
        <w:rPr>
          <w:sz w:val="28"/>
          <w:szCs w:val="28"/>
        </w:rPr>
        <w:t>е</w:t>
      </w:r>
      <w:r w:rsidRPr="003F7230">
        <w:rPr>
          <w:sz w:val="28"/>
          <w:szCs w:val="28"/>
        </w:rPr>
        <w:t xml:space="preserve"> должна быть представлена: </w:t>
      </w:r>
    </w:p>
    <w:p w:rsidR="00E43BC3" w:rsidRPr="003F7230" w:rsidRDefault="00E43BC3" w:rsidP="003F7230">
      <w:pPr>
        <w:numPr>
          <w:ilvl w:val="0"/>
          <w:numId w:val="31"/>
        </w:numPr>
        <w:tabs>
          <w:tab w:val="clear" w:pos="540"/>
          <w:tab w:val="num" w:pos="567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оценка состояния здоровья населения</w:t>
      </w:r>
      <w:r w:rsidR="004251B9" w:rsidRPr="003F7230">
        <w:rPr>
          <w:sz w:val="28"/>
          <w:szCs w:val="28"/>
        </w:rPr>
        <w:t xml:space="preserve"> </w:t>
      </w:r>
      <w:r w:rsidRPr="003F7230">
        <w:rPr>
          <w:sz w:val="28"/>
          <w:szCs w:val="28"/>
        </w:rPr>
        <w:t>или отдельных групп и факторов, влияющих на него;</w:t>
      </w:r>
    </w:p>
    <w:p w:rsidR="00E43BC3" w:rsidRPr="003F7230" w:rsidRDefault="00E43BC3" w:rsidP="003F7230">
      <w:pPr>
        <w:numPr>
          <w:ilvl w:val="0"/>
          <w:numId w:val="31"/>
        </w:numPr>
        <w:tabs>
          <w:tab w:val="clear" w:pos="540"/>
          <w:tab w:val="num" w:pos="567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описание и оценка деятельности организации по охране здоровья населения или отдельных его групп;</w:t>
      </w:r>
    </w:p>
    <w:p w:rsidR="00E43BC3" w:rsidRPr="003F7230" w:rsidRDefault="00E43BC3" w:rsidP="003F7230">
      <w:pPr>
        <w:numPr>
          <w:ilvl w:val="0"/>
          <w:numId w:val="31"/>
        </w:numPr>
        <w:tabs>
          <w:tab w:val="clear" w:pos="540"/>
          <w:tab w:val="num" w:pos="567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характеристика организации и поиск путей повышения эффективности работы организации по укреплению здоровья населения.</w:t>
      </w:r>
    </w:p>
    <w:p w:rsidR="003870A8" w:rsidRPr="003F7230" w:rsidRDefault="003870A8" w:rsidP="003F7230">
      <w:pPr>
        <w:spacing w:line="360" w:lineRule="auto"/>
        <w:ind w:firstLine="567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Дипломная работа должна быть законченным исследованием, имеющим теоретическое, прикладное значение и свидетельствующим об уровне профессиональной подготовки ее автора.</w:t>
      </w:r>
    </w:p>
    <w:p w:rsidR="005E2267" w:rsidRDefault="005E2267" w:rsidP="003F7230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F7230">
        <w:rPr>
          <w:sz w:val="28"/>
          <w:szCs w:val="28"/>
        </w:rPr>
        <w:t>При выборе темы дипломной работы следует руководствоваться актуальностью проблемы, возможностью использования информации, доступности конкретных статистических данных, наличием специальной научной литературы, практической значимостью.</w:t>
      </w:r>
    </w:p>
    <w:p w:rsidR="00AC2A04" w:rsidRPr="003F7230" w:rsidRDefault="001106F0" w:rsidP="003F7230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7406C">
        <w:rPr>
          <w:color w:val="000000"/>
          <w:sz w:val="28"/>
          <w:szCs w:val="28"/>
        </w:rPr>
        <w:t xml:space="preserve">Тематика дипломных работ с указанием научных руководителей по каждой теме </w:t>
      </w:r>
      <w:r w:rsidRPr="0017406C">
        <w:rPr>
          <w:color w:val="000000"/>
          <w:spacing w:val="2"/>
          <w:sz w:val="28"/>
          <w:szCs w:val="28"/>
        </w:rPr>
        <w:t>подготавливается и утверждается кафедрой.</w:t>
      </w:r>
      <w:r w:rsidR="003870A8" w:rsidRPr="003F7230">
        <w:rPr>
          <w:sz w:val="28"/>
          <w:szCs w:val="28"/>
        </w:rPr>
        <w:t xml:space="preserve"> Слушателю предоставляется право выбора темы дипломной работы, он может выбрать тему из предлагаемого ка</w:t>
      </w:r>
      <w:r w:rsidR="00AC2A04" w:rsidRPr="003F7230">
        <w:rPr>
          <w:sz w:val="28"/>
          <w:szCs w:val="28"/>
        </w:rPr>
        <w:t>фе</w:t>
      </w:r>
      <w:r w:rsidR="003870A8" w:rsidRPr="003F7230">
        <w:rPr>
          <w:sz w:val="28"/>
          <w:szCs w:val="28"/>
        </w:rPr>
        <w:t xml:space="preserve">дрой общего списка или предложить свою с обоснованием целесообразности ее разработки. Тема дипломной работа может быть предложена </w:t>
      </w:r>
      <w:r w:rsidR="00AC2A04" w:rsidRPr="003F7230">
        <w:rPr>
          <w:sz w:val="28"/>
          <w:szCs w:val="28"/>
        </w:rPr>
        <w:t xml:space="preserve">руководителем медицинского учреждения, где работает слушатель, выполняться по заказу органов управления здравоохранения. </w:t>
      </w:r>
      <w:r w:rsidRPr="0017406C">
        <w:rPr>
          <w:color w:val="000000"/>
          <w:sz w:val="28"/>
          <w:szCs w:val="28"/>
        </w:rPr>
        <w:t>Слушателям</w:t>
      </w:r>
      <w:r w:rsidRPr="0017406C">
        <w:rPr>
          <w:color w:val="000000"/>
          <w:spacing w:val="2"/>
          <w:sz w:val="28"/>
          <w:szCs w:val="28"/>
        </w:rPr>
        <w:t xml:space="preserve"> предоставляется право выбора </w:t>
      </w:r>
      <w:r w:rsidRPr="0017406C">
        <w:rPr>
          <w:color w:val="000000"/>
          <w:spacing w:val="1"/>
          <w:sz w:val="28"/>
          <w:szCs w:val="28"/>
        </w:rPr>
        <w:t xml:space="preserve">любой предложенной кафедрой темы или инициативной темы путем подачи заявки </w:t>
      </w:r>
      <w:r w:rsidR="005E2267">
        <w:rPr>
          <w:color w:val="000000"/>
          <w:spacing w:val="1"/>
          <w:sz w:val="28"/>
          <w:szCs w:val="28"/>
        </w:rPr>
        <w:t xml:space="preserve">в </w:t>
      </w:r>
      <w:r>
        <w:rPr>
          <w:color w:val="000000"/>
          <w:spacing w:val="1"/>
          <w:sz w:val="28"/>
          <w:szCs w:val="28"/>
        </w:rPr>
        <w:t>деканат (Форму заявки см. в Приложении 1)</w:t>
      </w:r>
      <w:r w:rsidRPr="0017406C">
        <w:rPr>
          <w:color w:val="000000"/>
          <w:spacing w:val="-3"/>
          <w:sz w:val="28"/>
          <w:szCs w:val="28"/>
        </w:rPr>
        <w:t>.</w:t>
      </w:r>
    </w:p>
    <w:p w:rsidR="00E43BC3" w:rsidRPr="006632AC" w:rsidRDefault="00E43BC3" w:rsidP="003F7230">
      <w:pPr>
        <w:spacing w:line="360" w:lineRule="auto"/>
        <w:ind w:firstLine="540"/>
        <w:jc w:val="both"/>
        <w:rPr>
          <w:bCs/>
          <w:sz w:val="28"/>
          <w:szCs w:val="28"/>
          <w:u w:val="single"/>
          <w:lang w:val="hy-AM"/>
        </w:rPr>
      </w:pPr>
      <w:r w:rsidRPr="006632AC">
        <w:rPr>
          <w:bCs/>
          <w:sz w:val="28"/>
          <w:szCs w:val="28"/>
          <w:u w:val="single"/>
          <w:lang w:val="hy-AM"/>
        </w:rPr>
        <w:t xml:space="preserve">Возможные варианты исследований, </w:t>
      </w:r>
      <w:r w:rsidRPr="006632AC">
        <w:rPr>
          <w:bCs/>
          <w:sz w:val="28"/>
          <w:szCs w:val="28"/>
          <w:u w:val="single"/>
        </w:rPr>
        <w:t xml:space="preserve">которые могут быть </w:t>
      </w:r>
      <w:r w:rsidRPr="006632AC">
        <w:rPr>
          <w:bCs/>
          <w:sz w:val="28"/>
          <w:szCs w:val="28"/>
          <w:u w:val="single"/>
          <w:lang w:val="hy-AM"/>
        </w:rPr>
        <w:t>положены в основу дипломной работы:</w:t>
      </w:r>
    </w:p>
    <w:p w:rsidR="00E43BC3" w:rsidRPr="003F7230" w:rsidRDefault="00E43BC3" w:rsidP="003F7230">
      <w:pPr>
        <w:numPr>
          <w:ilvl w:val="0"/>
          <w:numId w:val="8"/>
        </w:numPr>
        <w:tabs>
          <w:tab w:val="clear" w:pos="720"/>
          <w:tab w:val="num" w:pos="567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Социально-гигиеническое описательные исследования и исследования-наблюдения (оценка состояния здоровья; изучение распространенности заболеваний и выявление факторов риска; оценка отношения к здоровью; организация медицинской помощи и т.п.)</w:t>
      </w:r>
      <w:r w:rsidR="003F7230">
        <w:rPr>
          <w:sz w:val="28"/>
          <w:szCs w:val="28"/>
        </w:rPr>
        <w:t>.</w:t>
      </w:r>
    </w:p>
    <w:p w:rsidR="00E43BC3" w:rsidRPr="003F7230" w:rsidRDefault="00E43BC3" w:rsidP="003F7230">
      <w:pPr>
        <w:numPr>
          <w:ilvl w:val="0"/>
          <w:numId w:val="8"/>
        </w:numPr>
        <w:tabs>
          <w:tab w:val="clear" w:pos="720"/>
          <w:tab w:val="num" w:pos="567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Исследование</w:t>
      </w:r>
      <w:r w:rsidR="00847DD1" w:rsidRPr="003F7230">
        <w:rPr>
          <w:sz w:val="28"/>
          <w:szCs w:val="28"/>
        </w:rPr>
        <w:t xml:space="preserve"> эффективности и экономической </w:t>
      </w:r>
      <w:r w:rsidRPr="003F7230">
        <w:rPr>
          <w:sz w:val="28"/>
          <w:szCs w:val="28"/>
        </w:rPr>
        <w:t xml:space="preserve">целесообразности отдельных технологий (медицинских, профилактических, организационных и др.) в здравоохранении (в т.ч. клинико-экономическое исследование) </w:t>
      </w:r>
    </w:p>
    <w:p w:rsidR="00E43BC3" w:rsidRPr="003F7230" w:rsidRDefault="00E43BC3" w:rsidP="003F7230">
      <w:pPr>
        <w:numPr>
          <w:ilvl w:val="0"/>
          <w:numId w:val="8"/>
        </w:numPr>
        <w:tabs>
          <w:tab w:val="clear" w:pos="720"/>
          <w:tab w:val="num" w:pos="567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Монографическое описание управленческой проблемы на уровне организации (подразделения) и обоснование путей ее решения</w:t>
      </w:r>
    </w:p>
    <w:p w:rsidR="00E43BC3" w:rsidRPr="003F7230" w:rsidRDefault="00E43BC3" w:rsidP="003F7230">
      <w:pPr>
        <w:numPr>
          <w:ilvl w:val="0"/>
          <w:numId w:val="8"/>
        </w:numPr>
        <w:tabs>
          <w:tab w:val="clear" w:pos="720"/>
          <w:tab w:val="num" w:pos="567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Экономическое исследование (исследование экономических аспектов управления: расчет необходимых затрат на медицинскую помощь, обоснование бизнес-плана, совершенствование финансовых потоков и т.п.)</w:t>
      </w:r>
    </w:p>
    <w:p w:rsidR="00E43BC3" w:rsidRPr="003F7230" w:rsidRDefault="00E43BC3" w:rsidP="003F7230">
      <w:pPr>
        <w:numPr>
          <w:ilvl w:val="0"/>
          <w:numId w:val="8"/>
        </w:numPr>
        <w:tabs>
          <w:tab w:val="clear" w:pos="720"/>
          <w:tab w:val="num" w:pos="567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Исследование нормативно-правовой базы в здравоохранении</w:t>
      </w:r>
    </w:p>
    <w:p w:rsidR="0003681C" w:rsidRPr="003F7230" w:rsidRDefault="0003681C" w:rsidP="003F7230">
      <w:pPr>
        <w:pStyle w:val="a5"/>
        <w:tabs>
          <w:tab w:val="num" w:pos="567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>В</w:t>
      </w:r>
      <w:r w:rsidR="009246A7" w:rsidRPr="003F7230">
        <w:rPr>
          <w:color w:val="000000"/>
          <w:sz w:val="28"/>
          <w:szCs w:val="28"/>
        </w:rPr>
        <w:t xml:space="preserve"> процессе подготовки </w:t>
      </w:r>
      <w:r w:rsidR="005E2267">
        <w:rPr>
          <w:color w:val="000000"/>
          <w:sz w:val="28"/>
          <w:szCs w:val="28"/>
        </w:rPr>
        <w:t>дипломной</w:t>
      </w:r>
      <w:r w:rsidR="006D12F0" w:rsidRPr="003F7230">
        <w:rPr>
          <w:color w:val="000000"/>
          <w:sz w:val="28"/>
          <w:szCs w:val="28"/>
        </w:rPr>
        <w:t xml:space="preserve"> </w:t>
      </w:r>
      <w:r w:rsidR="009246A7" w:rsidRPr="003F7230">
        <w:rPr>
          <w:color w:val="000000"/>
          <w:sz w:val="28"/>
          <w:szCs w:val="28"/>
        </w:rPr>
        <w:t xml:space="preserve">работы </w:t>
      </w:r>
      <w:r w:rsidRPr="003F7230">
        <w:rPr>
          <w:color w:val="000000"/>
          <w:sz w:val="28"/>
          <w:szCs w:val="28"/>
        </w:rPr>
        <w:t xml:space="preserve">каждому </w:t>
      </w:r>
      <w:r w:rsidR="00CA02B9" w:rsidRPr="003F7230">
        <w:rPr>
          <w:color w:val="000000"/>
          <w:sz w:val="28"/>
          <w:szCs w:val="28"/>
        </w:rPr>
        <w:t>слушателю</w:t>
      </w:r>
      <w:r w:rsidRPr="003F7230">
        <w:rPr>
          <w:color w:val="000000"/>
          <w:sz w:val="28"/>
          <w:szCs w:val="28"/>
        </w:rPr>
        <w:t xml:space="preserve"> назначается научный </w:t>
      </w:r>
      <w:r w:rsidR="00AC2A04" w:rsidRPr="003F7230">
        <w:rPr>
          <w:color w:val="000000"/>
          <w:sz w:val="28"/>
          <w:szCs w:val="28"/>
        </w:rPr>
        <w:t>руководитель</w:t>
      </w:r>
      <w:r w:rsidRPr="003F7230">
        <w:rPr>
          <w:color w:val="000000"/>
          <w:sz w:val="28"/>
          <w:szCs w:val="28"/>
        </w:rPr>
        <w:t xml:space="preserve"> из числа профессоров, доцентов и ст. преподавателей кафедры. В порядке исключения руководителями также могут быть наиболее опытные преподаватели (ассистенты) кафедры.</w:t>
      </w:r>
    </w:p>
    <w:p w:rsidR="00E43BC3" w:rsidRPr="00C97769" w:rsidRDefault="00E43BC3" w:rsidP="003F7230">
      <w:pPr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C97769">
        <w:rPr>
          <w:sz w:val="28"/>
          <w:szCs w:val="28"/>
          <w:u w:val="single"/>
        </w:rPr>
        <w:t xml:space="preserve">Научный </w:t>
      </w:r>
      <w:r w:rsidR="00AC2A04" w:rsidRPr="00C97769">
        <w:rPr>
          <w:sz w:val="28"/>
          <w:szCs w:val="28"/>
          <w:u w:val="single"/>
        </w:rPr>
        <w:t>руководитель</w:t>
      </w:r>
      <w:r w:rsidR="004451F7" w:rsidRPr="00C97769">
        <w:rPr>
          <w:sz w:val="28"/>
          <w:szCs w:val="28"/>
          <w:u w:val="single"/>
        </w:rPr>
        <w:t xml:space="preserve"> </w:t>
      </w:r>
      <w:r w:rsidR="00AC2A04" w:rsidRPr="00C97769">
        <w:rPr>
          <w:sz w:val="28"/>
          <w:szCs w:val="28"/>
          <w:u w:val="single"/>
        </w:rPr>
        <w:t>дипломной р</w:t>
      </w:r>
      <w:r w:rsidRPr="00C97769">
        <w:rPr>
          <w:sz w:val="28"/>
          <w:szCs w:val="28"/>
          <w:u w:val="single"/>
        </w:rPr>
        <w:t>абот</w:t>
      </w:r>
      <w:r w:rsidR="00FC5D99" w:rsidRPr="00C97769">
        <w:rPr>
          <w:sz w:val="28"/>
          <w:szCs w:val="28"/>
          <w:u w:val="single"/>
        </w:rPr>
        <w:t>ы</w:t>
      </w:r>
      <w:r w:rsidRPr="00C97769">
        <w:rPr>
          <w:sz w:val="28"/>
          <w:szCs w:val="28"/>
          <w:u w:val="single"/>
        </w:rPr>
        <w:t xml:space="preserve">: </w:t>
      </w:r>
    </w:p>
    <w:p w:rsidR="00E43BC3" w:rsidRPr="003F7230" w:rsidRDefault="0003681C" w:rsidP="006632AC">
      <w:pPr>
        <w:numPr>
          <w:ilvl w:val="0"/>
          <w:numId w:val="35"/>
        </w:numPr>
        <w:tabs>
          <w:tab w:val="clear" w:pos="720"/>
          <w:tab w:val="num" w:pos="1134"/>
        </w:tabs>
        <w:spacing w:line="360" w:lineRule="auto"/>
        <w:ind w:left="851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помогает </w:t>
      </w:r>
      <w:r w:rsidR="006D12F0" w:rsidRPr="003F7230">
        <w:rPr>
          <w:sz w:val="28"/>
          <w:szCs w:val="28"/>
        </w:rPr>
        <w:t>слушателю</w:t>
      </w:r>
      <w:r w:rsidR="00E43BC3" w:rsidRPr="003F7230">
        <w:rPr>
          <w:sz w:val="28"/>
          <w:szCs w:val="28"/>
        </w:rPr>
        <w:t xml:space="preserve"> выбрать тему работы;</w:t>
      </w:r>
    </w:p>
    <w:p w:rsidR="00E43BC3" w:rsidRPr="003F7230" w:rsidRDefault="00E43BC3" w:rsidP="006632AC">
      <w:pPr>
        <w:numPr>
          <w:ilvl w:val="0"/>
          <w:numId w:val="35"/>
        </w:numPr>
        <w:tabs>
          <w:tab w:val="clear" w:pos="720"/>
          <w:tab w:val="num" w:pos="1134"/>
        </w:tabs>
        <w:spacing w:line="360" w:lineRule="auto"/>
        <w:ind w:left="851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рекомендует </w:t>
      </w:r>
      <w:r w:rsidR="006D12F0" w:rsidRPr="003F7230">
        <w:rPr>
          <w:sz w:val="28"/>
          <w:szCs w:val="28"/>
        </w:rPr>
        <w:t>слушателю</w:t>
      </w:r>
      <w:r w:rsidR="0003681C" w:rsidRPr="003F7230">
        <w:rPr>
          <w:sz w:val="28"/>
          <w:szCs w:val="28"/>
        </w:rPr>
        <w:t xml:space="preserve"> </w:t>
      </w:r>
      <w:r w:rsidRPr="003F7230">
        <w:rPr>
          <w:sz w:val="28"/>
          <w:szCs w:val="28"/>
        </w:rPr>
        <w:t>основную литературу</w:t>
      </w:r>
      <w:r w:rsidRPr="003F7230">
        <w:rPr>
          <w:color w:val="000000"/>
          <w:sz w:val="28"/>
          <w:szCs w:val="28"/>
        </w:rPr>
        <w:t xml:space="preserve"> и ориентирует в направлениях поиска необходимой литературы и источников по теме;</w:t>
      </w:r>
    </w:p>
    <w:p w:rsidR="00E43BC3" w:rsidRPr="003F7230" w:rsidRDefault="00E43BC3" w:rsidP="006632AC">
      <w:pPr>
        <w:numPr>
          <w:ilvl w:val="0"/>
          <w:numId w:val="35"/>
        </w:numPr>
        <w:tabs>
          <w:tab w:val="clear" w:pos="720"/>
          <w:tab w:val="num" w:pos="1134"/>
        </w:tabs>
        <w:spacing w:line="360" w:lineRule="auto"/>
        <w:ind w:left="851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проводит консультации с</w:t>
      </w:r>
      <w:r w:rsidR="006D12F0" w:rsidRPr="003F7230">
        <w:rPr>
          <w:sz w:val="28"/>
          <w:szCs w:val="28"/>
        </w:rPr>
        <w:t>о</w:t>
      </w:r>
      <w:r w:rsidRPr="003F7230">
        <w:rPr>
          <w:sz w:val="28"/>
          <w:szCs w:val="28"/>
        </w:rPr>
        <w:t xml:space="preserve"> </w:t>
      </w:r>
      <w:r w:rsidR="006D12F0" w:rsidRPr="003F7230">
        <w:rPr>
          <w:sz w:val="28"/>
          <w:szCs w:val="28"/>
        </w:rPr>
        <w:t>слушателем</w:t>
      </w:r>
      <w:r w:rsidR="0003681C" w:rsidRPr="003F7230">
        <w:rPr>
          <w:sz w:val="28"/>
          <w:szCs w:val="28"/>
        </w:rPr>
        <w:t xml:space="preserve"> </w:t>
      </w:r>
      <w:r w:rsidRPr="003F7230">
        <w:rPr>
          <w:sz w:val="28"/>
          <w:szCs w:val="28"/>
        </w:rPr>
        <w:t xml:space="preserve">по выполнению </w:t>
      </w:r>
      <w:r w:rsidR="00AC2A04" w:rsidRPr="003F7230">
        <w:rPr>
          <w:sz w:val="28"/>
          <w:szCs w:val="28"/>
        </w:rPr>
        <w:t>дипломной</w:t>
      </w:r>
      <w:r w:rsidRPr="003F7230">
        <w:rPr>
          <w:sz w:val="28"/>
          <w:szCs w:val="28"/>
        </w:rPr>
        <w:t xml:space="preserve"> рабо</w:t>
      </w:r>
      <w:r w:rsidR="004451F7" w:rsidRPr="003F7230">
        <w:rPr>
          <w:sz w:val="28"/>
          <w:szCs w:val="28"/>
        </w:rPr>
        <w:t>ты: подбор литературы, методик</w:t>
      </w:r>
      <w:r w:rsidRPr="003F7230">
        <w:rPr>
          <w:sz w:val="28"/>
          <w:szCs w:val="28"/>
        </w:rPr>
        <w:t xml:space="preserve"> т.д.; </w:t>
      </w:r>
    </w:p>
    <w:p w:rsidR="00E43BC3" w:rsidRPr="006632AC" w:rsidRDefault="00E43BC3" w:rsidP="006632AC">
      <w:pPr>
        <w:numPr>
          <w:ilvl w:val="0"/>
          <w:numId w:val="35"/>
        </w:numPr>
        <w:tabs>
          <w:tab w:val="clear" w:pos="720"/>
          <w:tab w:val="num" w:pos="1134"/>
        </w:tabs>
        <w:spacing w:line="360" w:lineRule="auto"/>
        <w:ind w:left="851" w:firstLine="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консультирует </w:t>
      </w:r>
      <w:r w:rsidR="006D12F0" w:rsidRPr="003F7230">
        <w:rPr>
          <w:color w:val="000000"/>
          <w:sz w:val="28"/>
          <w:szCs w:val="28"/>
        </w:rPr>
        <w:t>слушателя</w:t>
      </w:r>
      <w:r w:rsidR="0003681C" w:rsidRPr="003F7230">
        <w:rPr>
          <w:color w:val="000000"/>
          <w:sz w:val="28"/>
          <w:szCs w:val="28"/>
        </w:rPr>
        <w:t xml:space="preserve"> </w:t>
      </w:r>
      <w:r w:rsidRPr="003F7230">
        <w:rPr>
          <w:color w:val="000000"/>
          <w:sz w:val="28"/>
          <w:szCs w:val="28"/>
        </w:rPr>
        <w:t>по составлению доклада и презентации для защиты</w:t>
      </w:r>
      <w:r w:rsidR="00300901" w:rsidRPr="003F7230">
        <w:rPr>
          <w:color w:val="000000"/>
          <w:sz w:val="28"/>
          <w:szCs w:val="28"/>
        </w:rPr>
        <w:t>.</w:t>
      </w:r>
    </w:p>
    <w:p w:rsidR="0001680E" w:rsidRDefault="006632AC" w:rsidP="006632AC">
      <w:pPr>
        <w:spacing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b/>
          <w:bCs/>
          <w:color w:val="000000"/>
          <w:sz w:val="28"/>
          <w:szCs w:val="28"/>
        </w:rPr>
        <w:t xml:space="preserve">Глава 2. </w:t>
      </w:r>
      <w:r w:rsidR="00E43BC3" w:rsidRPr="003F7230">
        <w:rPr>
          <w:b/>
          <w:bCs/>
          <w:color w:val="000000"/>
          <w:sz w:val="28"/>
          <w:szCs w:val="28"/>
        </w:rPr>
        <w:t>С</w:t>
      </w:r>
      <w:r w:rsidR="0001680E" w:rsidRPr="003F7230">
        <w:rPr>
          <w:b/>
          <w:bCs/>
          <w:color w:val="000000"/>
          <w:sz w:val="28"/>
          <w:szCs w:val="28"/>
        </w:rPr>
        <w:t xml:space="preserve">труктура и содержание </w:t>
      </w:r>
      <w:r w:rsidR="00AC2A04" w:rsidRPr="003F7230">
        <w:rPr>
          <w:b/>
          <w:bCs/>
          <w:color w:val="000000"/>
          <w:sz w:val="28"/>
          <w:szCs w:val="28"/>
        </w:rPr>
        <w:t>дипломной</w:t>
      </w:r>
      <w:r w:rsidR="0001680E" w:rsidRPr="003F7230">
        <w:rPr>
          <w:b/>
          <w:bCs/>
          <w:color w:val="000000"/>
          <w:sz w:val="28"/>
          <w:szCs w:val="28"/>
        </w:rPr>
        <w:t xml:space="preserve"> работы</w:t>
      </w:r>
    </w:p>
    <w:p w:rsidR="006632AC" w:rsidRPr="003F7230" w:rsidRDefault="006632AC" w:rsidP="006632AC">
      <w:pPr>
        <w:spacing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300901" w:rsidRPr="003F7230" w:rsidRDefault="00300901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>Основными элементами</w:t>
      </w:r>
      <w:r w:rsidR="006D12F0" w:rsidRPr="003F7230">
        <w:rPr>
          <w:b/>
          <w:i/>
          <w:sz w:val="28"/>
          <w:szCs w:val="28"/>
        </w:rPr>
        <w:t xml:space="preserve"> </w:t>
      </w:r>
      <w:r w:rsidR="00AC2A04" w:rsidRPr="003F7230">
        <w:rPr>
          <w:sz w:val="28"/>
          <w:szCs w:val="28"/>
        </w:rPr>
        <w:t>дипломной</w:t>
      </w:r>
      <w:r w:rsidRPr="003F7230">
        <w:rPr>
          <w:b/>
          <w:i/>
          <w:color w:val="000000"/>
          <w:sz w:val="28"/>
          <w:szCs w:val="28"/>
        </w:rPr>
        <w:t xml:space="preserve"> </w:t>
      </w:r>
      <w:r w:rsidRPr="003F7230">
        <w:rPr>
          <w:color w:val="000000"/>
          <w:sz w:val="28"/>
          <w:szCs w:val="28"/>
        </w:rPr>
        <w:t>работы являются следующие:</w:t>
      </w:r>
    </w:p>
    <w:p w:rsidR="004451F7" w:rsidRPr="003F7230" w:rsidRDefault="004451F7" w:rsidP="003F7230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Титульный лист</w:t>
      </w:r>
      <w:r w:rsidR="00AC2A04" w:rsidRPr="003F7230">
        <w:rPr>
          <w:sz w:val="28"/>
          <w:szCs w:val="28"/>
        </w:rPr>
        <w:t xml:space="preserve"> (</w:t>
      </w:r>
      <w:r w:rsidR="00ED2DE4" w:rsidRPr="003F7230">
        <w:rPr>
          <w:sz w:val="28"/>
          <w:szCs w:val="28"/>
        </w:rPr>
        <w:t>образец титульного листа приводится в Приложении)</w:t>
      </w:r>
    </w:p>
    <w:p w:rsidR="004451F7" w:rsidRPr="003F7230" w:rsidRDefault="004451F7" w:rsidP="003F7230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Оглавление</w:t>
      </w:r>
    </w:p>
    <w:p w:rsidR="00E43BC3" w:rsidRPr="003F7230" w:rsidRDefault="00E43BC3" w:rsidP="003F7230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Введение</w:t>
      </w:r>
    </w:p>
    <w:p w:rsidR="00E43BC3" w:rsidRPr="003F7230" w:rsidRDefault="00E43BC3" w:rsidP="003F7230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Обзор литературы</w:t>
      </w:r>
    </w:p>
    <w:p w:rsidR="003D6CA8" w:rsidRPr="003F7230" w:rsidRDefault="00D7135D" w:rsidP="003F7230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Основная часть</w:t>
      </w:r>
    </w:p>
    <w:p w:rsidR="004451F7" w:rsidRPr="003F7230" w:rsidRDefault="00A82F9C" w:rsidP="003F7230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З</w:t>
      </w:r>
      <w:r w:rsidR="004451F7" w:rsidRPr="003F7230">
        <w:rPr>
          <w:sz w:val="28"/>
          <w:szCs w:val="28"/>
        </w:rPr>
        <w:t>аключение</w:t>
      </w:r>
    </w:p>
    <w:p w:rsidR="00E43BC3" w:rsidRPr="003F7230" w:rsidRDefault="00E43BC3" w:rsidP="003F7230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Выводы</w:t>
      </w:r>
    </w:p>
    <w:p w:rsidR="00E43BC3" w:rsidRPr="003F7230" w:rsidRDefault="00E43BC3" w:rsidP="003F7230">
      <w:pPr>
        <w:numPr>
          <w:ilvl w:val="0"/>
          <w:numId w:val="38"/>
        </w:numPr>
        <w:tabs>
          <w:tab w:val="left" w:pos="993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Предложения</w:t>
      </w:r>
    </w:p>
    <w:p w:rsidR="004451F7" w:rsidRPr="003F7230" w:rsidRDefault="004451F7" w:rsidP="003F7230">
      <w:pPr>
        <w:numPr>
          <w:ilvl w:val="0"/>
          <w:numId w:val="38"/>
        </w:numPr>
        <w:tabs>
          <w:tab w:val="left" w:pos="993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Список литературы</w:t>
      </w:r>
    </w:p>
    <w:p w:rsidR="002C14E1" w:rsidRPr="003F7230" w:rsidRDefault="002C14E1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3F7230">
        <w:rPr>
          <w:b/>
          <w:color w:val="000000"/>
          <w:sz w:val="28"/>
          <w:szCs w:val="28"/>
        </w:rPr>
        <w:t>Во Введении</w:t>
      </w:r>
      <w:r w:rsidRPr="003F7230">
        <w:rPr>
          <w:color w:val="000000"/>
          <w:sz w:val="28"/>
          <w:szCs w:val="28"/>
        </w:rPr>
        <w:t xml:space="preserve"> определяется актуальность темы, её научное и практическое значение</w:t>
      </w:r>
      <w:r w:rsidR="00ED2DE4" w:rsidRPr="003F7230">
        <w:rPr>
          <w:color w:val="000000"/>
          <w:sz w:val="28"/>
          <w:szCs w:val="28"/>
        </w:rPr>
        <w:t>, объект и предмет исследования, цели и задачи работы, ожидаемые результаты, используемые методы</w:t>
      </w:r>
      <w:r w:rsidRPr="003F7230">
        <w:rPr>
          <w:color w:val="000000"/>
          <w:sz w:val="28"/>
          <w:szCs w:val="28"/>
        </w:rPr>
        <w:t>.</w:t>
      </w:r>
    </w:p>
    <w:p w:rsidR="009D1592" w:rsidRPr="003F7230" w:rsidRDefault="00ED2DE4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  <w:u w:val="single"/>
        </w:rPr>
        <w:t>Актуальность темы</w:t>
      </w:r>
      <w:r w:rsidRPr="003F7230">
        <w:rPr>
          <w:color w:val="000000"/>
          <w:sz w:val="28"/>
          <w:szCs w:val="28"/>
        </w:rPr>
        <w:t xml:space="preserve"> – здесь необходимо дать ответ на вопросы: «Зачем изучается выбранная тема, почему она важна и актуальная для Вас</w:t>
      </w:r>
      <w:r w:rsidR="009D1592" w:rsidRPr="003F7230">
        <w:rPr>
          <w:color w:val="000000"/>
          <w:sz w:val="28"/>
          <w:szCs w:val="28"/>
        </w:rPr>
        <w:t>?» Необходимо показать степень изученности темы в литературе, ее значимость в практической деятельности.</w:t>
      </w:r>
      <w:r w:rsidR="002C14E1" w:rsidRPr="003F7230">
        <w:rPr>
          <w:color w:val="000000"/>
          <w:sz w:val="28"/>
          <w:szCs w:val="28"/>
        </w:rPr>
        <w:t xml:space="preserve"> Затем формулируется цель и задачи работы, </w:t>
      </w:r>
      <w:r w:rsidR="009D1592" w:rsidRPr="003F7230">
        <w:rPr>
          <w:color w:val="000000"/>
          <w:sz w:val="28"/>
          <w:szCs w:val="28"/>
        </w:rPr>
        <w:t xml:space="preserve">предмет и объект исследования. </w:t>
      </w:r>
    </w:p>
    <w:p w:rsidR="009D1592" w:rsidRPr="003F7230" w:rsidRDefault="009D1592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  <w:u w:val="single"/>
        </w:rPr>
        <w:t>Объект исследования</w:t>
      </w:r>
      <w:r w:rsidRPr="003F7230">
        <w:rPr>
          <w:color w:val="000000"/>
          <w:sz w:val="28"/>
          <w:szCs w:val="28"/>
        </w:rPr>
        <w:t xml:space="preserve"> – это </w:t>
      </w:r>
      <w:r w:rsidRPr="003F7230">
        <w:rPr>
          <w:color w:val="000000"/>
          <w:sz w:val="28"/>
          <w:szCs w:val="28"/>
          <w:u w:val="single"/>
        </w:rPr>
        <w:t>«кто, что»</w:t>
      </w:r>
      <w:r w:rsidRPr="003F7230">
        <w:rPr>
          <w:color w:val="000000"/>
          <w:sz w:val="28"/>
          <w:szCs w:val="28"/>
        </w:rPr>
        <w:t xml:space="preserve"> изучается в Вашей работе. Чаще всего, объектом исследования </w:t>
      </w:r>
      <w:r w:rsidR="005E2267">
        <w:rPr>
          <w:color w:val="000000"/>
          <w:sz w:val="28"/>
          <w:szCs w:val="28"/>
        </w:rPr>
        <w:t xml:space="preserve">является </w:t>
      </w:r>
      <w:r w:rsidRPr="003F7230">
        <w:rPr>
          <w:color w:val="000000"/>
          <w:sz w:val="28"/>
          <w:szCs w:val="28"/>
        </w:rPr>
        <w:t>конкретное медицинское учреждение, персонал учреждения, пациенты и др. Рекомендуется объект исследования обозначить в названии дипломной работы.</w:t>
      </w:r>
    </w:p>
    <w:p w:rsidR="0001680E" w:rsidRPr="003F7230" w:rsidRDefault="009D1592" w:rsidP="003F7230">
      <w:pPr>
        <w:spacing w:line="360" w:lineRule="auto"/>
        <w:ind w:firstLine="567"/>
        <w:jc w:val="both"/>
        <w:rPr>
          <w:sz w:val="28"/>
          <w:szCs w:val="28"/>
        </w:rPr>
      </w:pPr>
      <w:r w:rsidRPr="003F7230">
        <w:rPr>
          <w:sz w:val="28"/>
          <w:szCs w:val="28"/>
          <w:u w:val="single"/>
        </w:rPr>
        <w:t>Предмет исследования</w:t>
      </w:r>
      <w:r w:rsidRPr="003F7230">
        <w:rPr>
          <w:sz w:val="28"/>
          <w:szCs w:val="28"/>
        </w:rPr>
        <w:t xml:space="preserve"> раскрывает, какие стороны, какие свойства выбранного объекта изучаются. </w:t>
      </w:r>
    </w:p>
    <w:p w:rsidR="009D1592" w:rsidRPr="003F7230" w:rsidRDefault="009D1592" w:rsidP="003F7230">
      <w:pPr>
        <w:pStyle w:val="2"/>
        <w:spacing w:before="0" w:beforeAutospacing="0" w:after="0" w:afterAutospacing="0" w:line="360" w:lineRule="auto"/>
        <w:ind w:firstLine="540"/>
        <w:jc w:val="both"/>
        <w:rPr>
          <w:b w:val="0"/>
          <w:sz w:val="28"/>
          <w:szCs w:val="28"/>
        </w:rPr>
      </w:pPr>
      <w:r w:rsidRPr="003F7230">
        <w:rPr>
          <w:b w:val="0"/>
          <w:sz w:val="28"/>
          <w:szCs w:val="28"/>
          <w:u w:val="single"/>
        </w:rPr>
        <w:t>Цел</w:t>
      </w:r>
      <w:r w:rsidR="00A82F9C" w:rsidRPr="003F7230">
        <w:rPr>
          <w:b w:val="0"/>
          <w:sz w:val="28"/>
          <w:szCs w:val="28"/>
          <w:u w:val="single"/>
        </w:rPr>
        <w:t>и</w:t>
      </w:r>
      <w:r w:rsidRPr="003F7230">
        <w:rPr>
          <w:b w:val="0"/>
          <w:sz w:val="28"/>
          <w:szCs w:val="28"/>
          <w:u w:val="single"/>
        </w:rPr>
        <w:t xml:space="preserve"> диплом</w:t>
      </w:r>
      <w:r w:rsidR="00A82F9C" w:rsidRPr="003F7230">
        <w:rPr>
          <w:b w:val="0"/>
          <w:sz w:val="28"/>
          <w:szCs w:val="28"/>
          <w:u w:val="single"/>
        </w:rPr>
        <w:t>ной работы</w:t>
      </w:r>
      <w:r w:rsidR="00A82F9C" w:rsidRPr="003F7230">
        <w:rPr>
          <w:b w:val="0"/>
          <w:sz w:val="28"/>
          <w:szCs w:val="28"/>
        </w:rPr>
        <w:t xml:space="preserve"> показывают, зачем и для чего разрабатывается данная тема, ожидаемые конечные результаты, полученные в итоге проделанной работы, проведенных или предполагаемых изменений в управлении.</w:t>
      </w:r>
    </w:p>
    <w:p w:rsidR="00A82F9C" w:rsidRPr="003F7230" w:rsidRDefault="00A82F9C" w:rsidP="003F7230">
      <w:pPr>
        <w:pStyle w:val="2"/>
        <w:spacing w:before="0" w:beforeAutospacing="0" w:after="0" w:afterAutospacing="0" w:line="360" w:lineRule="auto"/>
        <w:ind w:firstLine="540"/>
        <w:jc w:val="both"/>
        <w:rPr>
          <w:b w:val="0"/>
          <w:sz w:val="28"/>
          <w:szCs w:val="28"/>
        </w:rPr>
      </w:pPr>
      <w:r w:rsidRPr="003F7230">
        <w:rPr>
          <w:b w:val="0"/>
          <w:sz w:val="28"/>
          <w:szCs w:val="28"/>
          <w:u w:val="single"/>
        </w:rPr>
        <w:t>Задачи дипломной работы</w:t>
      </w:r>
      <w:r w:rsidRPr="003F7230">
        <w:rPr>
          <w:b w:val="0"/>
          <w:sz w:val="28"/>
          <w:szCs w:val="28"/>
        </w:rPr>
        <w:t xml:space="preserve"> – это то, что необходимо сделать для достижения указанной цели. Обычно задачи совпадают со структурой работы.</w:t>
      </w:r>
    </w:p>
    <w:p w:rsidR="00A82F9C" w:rsidRPr="003F7230" w:rsidRDefault="00A82F9C" w:rsidP="003F7230">
      <w:pPr>
        <w:pStyle w:val="2"/>
        <w:spacing w:before="0" w:beforeAutospacing="0" w:after="0" w:afterAutospacing="0" w:line="360" w:lineRule="auto"/>
        <w:ind w:firstLine="540"/>
        <w:jc w:val="both"/>
        <w:rPr>
          <w:b w:val="0"/>
          <w:sz w:val="28"/>
          <w:szCs w:val="28"/>
        </w:rPr>
      </w:pPr>
      <w:r w:rsidRPr="003F7230">
        <w:rPr>
          <w:b w:val="0"/>
          <w:sz w:val="28"/>
          <w:szCs w:val="28"/>
          <w:u w:val="single"/>
        </w:rPr>
        <w:t>Методы исследования</w:t>
      </w:r>
      <w:r w:rsidRPr="003F7230">
        <w:rPr>
          <w:b w:val="0"/>
          <w:sz w:val="28"/>
          <w:szCs w:val="28"/>
        </w:rPr>
        <w:t xml:space="preserve"> – это изучение литературы, анализ источников, законодательных актов, приказов. Это итоги социологических опросов, сравнительного анализа, синтеза, </w:t>
      </w:r>
      <w:r w:rsidRPr="003F7230">
        <w:rPr>
          <w:b w:val="0"/>
          <w:sz w:val="28"/>
          <w:szCs w:val="28"/>
          <w:lang w:val="en-US"/>
        </w:rPr>
        <w:t>SWOT</w:t>
      </w:r>
      <w:r w:rsidRPr="003F7230">
        <w:rPr>
          <w:b w:val="0"/>
          <w:sz w:val="28"/>
          <w:szCs w:val="28"/>
        </w:rPr>
        <w:t xml:space="preserve"> – анализа, проведенных экспериментов. Это наблюдение, тестирование, беседы, интервью, экспертиза, аудит, самоаттестация и другие пути изучения действительности.</w:t>
      </w:r>
    </w:p>
    <w:p w:rsidR="006632AC" w:rsidRPr="003F7230" w:rsidRDefault="006632AC" w:rsidP="006632AC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Каждая глава </w:t>
      </w:r>
      <w:r w:rsidRPr="003F7230">
        <w:rPr>
          <w:sz w:val="28"/>
          <w:szCs w:val="28"/>
        </w:rPr>
        <w:t>аттестационной</w:t>
      </w:r>
      <w:r w:rsidRPr="003F7230">
        <w:rPr>
          <w:color w:val="000000"/>
          <w:sz w:val="28"/>
          <w:szCs w:val="28"/>
        </w:rPr>
        <w:t xml:space="preserve"> работы должна раскрывать один из главных вопросов изучаемой темы. </w:t>
      </w:r>
      <w:r w:rsidRPr="007759C5">
        <w:rPr>
          <w:color w:val="000000"/>
          <w:sz w:val="28"/>
          <w:szCs w:val="28"/>
        </w:rPr>
        <w:t xml:space="preserve">Главы </w:t>
      </w:r>
      <w:r w:rsidRPr="003F7230">
        <w:rPr>
          <w:color w:val="000000"/>
          <w:sz w:val="28"/>
          <w:szCs w:val="28"/>
        </w:rPr>
        <w:t xml:space="preserve">могут делиться на разделы или параграфы. </w:t>
      </w:r>
      <w:r w:rsidRPr="007759C5">
        <w:rPr>
          <w:color w:val="000000"/>
          <w:sz w:val="28"/>
          <w:szCs w:val="28"/>
        </w:rPr>
        <w:t>Главы и разделы</w:t>
      </w:r>
      <w:r w:rsidRPr="003F7230">
        <w:rPr>
          <w:color w:val="000000"/>
          <w:sz w:val="28"/>
          <w:szCs w:val="28"/>
        </w:rPr>
        <w:t xml:space="preserve"> (параграфы) должны иметь заголовки и обозначаться арабскими цифрами.</w:t>
      </w:r>
      <w:r>
        <w:rPr>
          <w:color w:val="000000"/>
          <w:sz w:val="28"/>
          <w:szCs w:val="28"/>
        </w:rPr>
        <w:t xml:space="preserve"> </w:t>
      </w:r>
      <w:r w:rsidRPr="006632AC">
        <w:rPr>
          <w:color w:val="000000"/>
          <w:sz w:val="28"/>
          <w:szCs w:val="28"/>
        </w:rPr>
        <w:t>Заголовок</w:t>
      </w:r>
      <w:r w:rsidRPr="003F7230">
        <w:rPr>
          <w:color w:val="000000"/>
          <w:sz w:val="28"/>
          <w:szCs w:val="28"/>
        </w:rPr>
        <w:t xml:space="preserve"> начинается с абзаца и печатается через полтора интервала прописными буквами без точки в конце. Каждая глава печатается с новой страницы.</w:t>
      </w:r>
    </w:p>
    <w:p w:rsidR="00C97769" w:rsidRPr="00C97769" w:rsidRDefault="00C97769" w:rsidP="003F7230">
      <w:pPr>
        <w:pStyle w:val="2"/>
        <w:spacing w:before="0" w:beforeAutospacing="0" w:after="0" w:afterAutospacing="0" w:line="360" w:lineRule="auto"/>
        <w:ind w:firstLine="540"/>
        <w:jc w:val="both"/>
        <w:rPr>
          <w:b w:val="0"/>
          <w:sz w:val="28"/>
          <w:szCs w:val="28"/>
        </w:rPr>
      </w:pPr>
      <w:r w:rsidRPr="00C97769">
        <w:rPr>
          <w:sz w:val="28"/>
          <w:szCs w:val="28"/>
        </w:rPr>
        <w:t>Глава 1.</w:t>
      </w:r>
      <w:r w:rsidRPr="00C97769">
        <w:rPr>
          <w:b w:val="0"/>
          <w:sz w:val="28"/>
          <w:szCs w:val="28"/>
        </w:rPr>
        <w:t xml:space="preserve"> </w:t>
      </w:r>
      <w:r w:rsidRPr="006632AC">
        <w:rPr>
          <w:sz w:val="28"/>
          <w:szCs w:val="28"/>
        </w:rPr>
        <w:t>Теоретические, научно-методические основы изучения проблемы по теме исследования</w:t>
      </w:r>
    </w:p>
    <w:p w:rsidR="00E43BC3" w:rsidRPr="003F7230" w:rsidRDefault="00E43BC3" w:rsidP="003F7230">
      <w:pPr>
        <w:spacing w:line="360" w:lineRule="auto"/>
        <w:ind w:firstLine="54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Изучение темы следует начинать со знакомства с общей литературой, с монографиями и статьями, которые помогут </w:t>
      </w:r>
      <w:r w:rsidR="00364E44" w:rsidRPr="003F7230">
        <w:rPr>
          <w:color w:val="000000"/>
          <w:sz w:val="28"/>
          <w:szCs w:val="28"/>
        </w:rPr>
        <w:t>слушателю</w:t>
      </w:r>
      <w:r w:rsidR="00ED5536" w:rsidRPr="003F7230">
        <w:rPr>
          <w:color w:val="000000"/>
          <w:sz w:val="28"/>
          <w:szCs w:val="28"/>
        </w:rPr>
        <w:t xml:space="preserve"> </w:t>
      </w:r>
      <w:r w:rsidRPr="003F7230">
        <w:rPr>
          <w:color w:val="000000"/>
          <w:sz w:val="28"/>
          <w:szCs w:val="28"/>
        </w:rPr>
        <w:t>выяснить степень её изученности.</w:t>
      </w:r>
      <w:r w:rsidR="00A82F9C" w:rsidRPr="003F7230">
        <w:rPr>
          <w:sz w:val="28"/>
          <w:szCs w:val="28"/>
        </w:rPr>
        <w:t xml:space="preserve"> В процессе изучения имеющейся литературы по исследуемой теме очень важно найти сходство и различия точек зрения разных авторов, дать их анализ и обосновать свою позицию по данному вопросу. </w:t>
      </w:r>
      <w:r w:rsidR="004451F7" w:rsidRPr="003F7230">
        <w:rPr>
          <w:sz w:val="28"/>
          <w:szCs w:val="28"/>
        </w:rPr>
        <w:t>Пои</w:t>
      </w:r>
      <w:r w:rsidRPr="003F7230">
        <w:rPr>
          <w:sz w:val="28"/>
          <w:szCs w:val="28"/>
        </w:rPr>
        <w:t xml:space="preserve">ск литературы проводится как в библиотеках, так и в </w:t>
      </w:r>
      <w:r w:rsidRPr="003F7230">
        <w:rPr>
          <w:sz w:val="28"/>
          <w:szCs w:val="28"/>
          <w:lang w:val="en-US"/>
        </w:rPr>
        <w:t>Internet</w:t>
      </w:r>
      <w:r w:rsidRPr="003F7230">
        <w:rPr>
          <w:sz w:val="28"/>
          <w:szCs w:val="28"/>
        </w:rPr>
        <w:t xml:space="preserve">. </w:t>
      </w:r>
    </w:p>
    <w:p w:rsidR="00364E44" w:rsidRPr="003F7230" w:rsidRDefault="006632AC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2. </w:t>
      </w:r>
      <w:r w:rsidR="00C97769">
        <w:rPr>
          <w:color w:val="000000"/>
          <w:sz w:val="28"/>
          <w:szCs w:val="28"/>
        </w:rPr>
        <w:t xml:space="preserve"> </w:t>
      </w:r>
      <w:r w:rsidR="00C97769" w:rsidRPr="006632AC">
        <w:rPr>
          <w:b/>
          <w:color w:val="000000"/>
          <w:sz w:val="28"/>
          <w:szCs w:val="28"/>
        </w:rPr>
        <w:t>Анализ внешней и внутренней среды</w:t>
      </w:r>
    </w:p>
    <w:p w:rsidR="00364E44" w:rsidRPr="003F7230" w:rsidRDefault="00C97769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Вторая глава имеет информационно-аналитический, прикладной характер. Дается характеристика учреждения, проводится </w:t>
      </w:r>
      <w:r>
        <w:rPr>
          <w:color w:val="000000"/>
          <w:sz w:val="28"/>
          <w:szCs w:val="28"/>
          <w:lang w:val="en-US"/>
        </w:rPr>
        <w:t>SWOT</w:t>
      </w:r>
      <w:r>
        <w:rPr>
          <w:color w:val="000000"/>
          <w:sz w:val="28"/>
          <w:szCs w:val="28"/>
        </w:rPr>
        <w:t>-анализ внутренней среды (анализ сильных и слабых сторон деятельности учреждения).</w:t>
      </w:r>
      <w:r w:rsidR="005E22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Выполняется анализ внешней среды</w:t>
      </w:r>
      <w:r w:rsidR="007759C5">
        <w:rPr>
          <w:color w:val="000000"/>
          <w:sz w:val="28"/>
          <w:szCs w:val="28"/>
        </w:rPr>
        <w:t>. Материалами для анализа могут быть планы, годовые отчеты медицинского учреждения, статистическая отчетность и другая служебная документация. Материалы, служащие базой для обоснования и анализа, должны быть достаточно полными и достоверными, чтобы опираясь на них можно было бы проанализировать реальное положение дел.</w:t>
      </w:r>
    </w:p>
    <w:p w:rsidR="00364E44" w:rsidRPr="003F7230" w:rsidRDefault="007759C5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7759C5">
        <w:rPr>
          <w:b/>
          <w:color w:val="000000"/>
          <w:sz w:val="28"/>
          <w:szCs w:val="28"/>
        </w:rPr>
        <w:t>Глава 3.</w:t>
      </w:r>
      <w:r>
        <w:rPr>
          <w:color w:val="000000"/>
          <w:sz w:val="28"/>
          <w:szCs w:val="28"/>
        </w:rPr>
        <w:t xml:space="preserve"> </w:t>
      </w:r>
      <w:r w:rsidRPr="006632AC">
        <w:rPr>
          <w:b/>
          <w:color w:val="000000"/>
          <w:sz w:val="28"/>
          <w:szCs w:val="28"/>
        </w:rPr>
        <w:t>Перспективы развития</w:t>
      </w:r>
    </w:p>
    <w:p w:rsidR="007759C5" w:rsidRDefault="007759C5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Третья глава носить проектный, стратегический, программный характер. В ней, опираясь на выводы проведенного ранее анализа, обосновываются предлагаемые изменения в управлении по различным направлениям деятельности медицинского учреждения, в том числе в организации, планировании, контроле, мотивации, разрабатываются конкретные мероприятия, рекомендации, предложения по исследуемой проблеме.</w:t>
      </w:r>
    </w:p>
    <w:p w:rsidR="007759C5" w:rsidRPr="003F7230" w:rsidRDefault="007759C5" w:rsidP="007759C5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759C5">
        <w:rPr>
          <w:b/>
          <w:color w:val="000000"/>
          <w:sz w:val="28"/>
          <w:szCs w:val="28"/>
        </w:rPr>
        <w:t>Заключение.</w:t>
      </w:r>
      <w:r>
        <w:rPr>
          <w:color w:val="000000"/>
          <w:sz w:val="28"/>
          <w:szCs w:val="28"/>
        </w:rPr>
        <w:t xml:space="preserve"> В нем следует сформулировать основные обобщающие выводы и рекомендации, вытекающие из результатов проведенного исследования.  Формулируются конкретные предложения по управлению медицинским учреждением, по реализации разработанной стратегии. </w:t>
      </w:r>
      <w:r w:rsidRPr="003F7230">
        <w:rPr>
          <w:color w:val="000000"/>
          <w:sz w:val="28"/>
          <w:szCs w:val="28"/>
        </w:rPr>
        <w:t>Заключение не должно содержать новых сведений, фактов, аргументов и т.п., его выводы должны логически вытекать из основного текста работы.</w:t>
      </w: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6632AC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</w:p>
    <w:p w:rsidR="00E43BC3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 xml:space="preserve">Глава 3. </w:t>
      </w:r>
      <w:r w:rsidR="00E43BC3" w:rsidRPr="007759C5">
        <w:rPr>
          <w:b/>
          <w:color w:val="000000"/>
          <w:sz w:val="28"/>
          <w:szCs w:val="28"/>
        </w:rPr>
        <w:t>О</w:t>
      </w:r>
      <w:r w:rsidR="00D14E94" w:rsidRPr="007759C5">
        <w:rPr>
          <w:b/>
          <w:color w:val="000000"/>
          <w:sz w:val="28"/>
          <w:szCs w:val="28"/>
        </w:rPr>
        <w:t>формление</w:t>
      </w:r>
      <w:r w:rsidR="006D12F0" w:rsidRPr="007759C5">
        <w:rPr>
          <w:b/>
          <w:color w:val="000000"/>
          <w:sz w:val="28"/>
          <w:szCs w:val="28"/>
        </w:rPr>
        <w:t xml:space="preserve"> </w:t>
      </w:r>
      <w:r w:rsidR="00431B82">
        <w:rPr>
          <w:b/>
          <w:color w:val="000000"/>
          <w:sz w:val="28"/>
          <w:szCs w:val="28"/>
        </w:rPr>
        <w:t>дипломной</w:t>
      </w:r>
      <w:r w:rsidR="00D14E94" w:rsidRPr="007759C5">
        <w:rPr>
          <w:b/>
          <w:color w:val="000000"/>
          <w:sz w:val="28"/>
          <w:szCs w:val="28"/>
        </w:rPr>
        <w:t xml:space="preserve"> работы</w:t>
      </w:r>
    </w:p>
    <w:p w:rsidR="006632AC" w:rsidRPr="007759C5" w:rsidRDefault="006632AC" w:rsidP="006632AC">
      <w:pPr>
        <w:pStyle w:val="a5"/>
        <w:spacing w:before="0" w:beforeAutospacing="0" w:after="0" w:afterAutospacing="0" w:line="360" w:lineRule="auto"/>
        <w:ind w:firstLine="540"/>
        <w:rPr>
          <w:b/>
          <w:sz w:val="28"/>
          <w:szCs w:val="28"/>
        </w:rPr>
      </w:pP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Особое внимание следует обратить на правильное оформление </w:t>
      </w:r>
      <w:r w:rsidR="006D12F0" w:rsidRPr="003F7230">
        <w:rPr>
          <w:sz w:val="28"/>
          <w:szCs w:val="28"/>
        </w:rPr>
        <w:t>аттестационной</w:t>
      </w:r>
      <w:r w:rsidR="006D12F0" w:rsidRPr="003F7230">
        <w:rPr>
          <w:color w:val="000000"/>
          <w:sz w:val="28"/>
          <w:szCs w:val="28"/>
        </w:rPr>
        <w:t xml:space="preserve"> </w:t>
      </w:r>
      <w:r w:rsidRPr="003F7230">
        <w:rPr>
          <w:color w:val="000000"/>
          <w:sz w:val="28"/>
          <w:szCs w:val="28"/>
        </w:rPr>
        <w:t>работы и научно-справочного аппарата к ней.</w:t>
      </w:r>
    </w:p>
    <w:p w:rsidR="00052ABB" w:rsidRPr="003F7230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>Список использованных источников и литературы охватывает все источники и литературу, которыми пользовался автор при изучении темы. В Список литературы обязательно входят все издания, упомянутые в подстрочных примечаниях.</w:t>
      </w:r>
      <w:r w:rsidR="00E6682F" w:rsidRPr="003F7230">
        <w:rPr>
          <w:color w:val="000000"/>
          <w:sz w:val="28"/>
          <w:szCs w:val="28"/>
        </w:rPr>
        <w:t xml:space="preserve"> Подстрочные примечания (ссылки) приводятся во всех случаях, когда в </w:t>
      </w:r>
      <w:r w:rsidR="005E2267">
        <w:rPr>
          <w:color w:val="000000"/>
          <w:sz w:val="28"/>
          <w:szCs w:val="28"/>
        </w:rPr>
        <w:t>дмпломной</w:t>
      </w:r>
      <w:r w:rsidR="00E6682F" w:rsidRPr="003F7230">
        <w:rPr>
          <w:color w:val="000000"/>
          <w:sz w:val="28"/>
          <w:szCs w:val="28"/>
        </w:rPr>
        <w:t xml:space="preserve"> работе используются и цитируются источники и литература. </w:t>
      </w:r>
      <w:r w:rsidRPr="003F7230">
        <w:rPr>
          <w:color w:val="000000"/>
          <w:sz w:val="28"/>
          <w:szCs w:val="28"/>
        </w:rPr>
        <w:t>Список использованных источников и литературы содержит их библиографические описания и оформляется в соответствии с действующими государственными стандартами и правилами: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>При составлении Списка литературы необходимо соблюдать строгую последовательность в их перечислении. Примерная структура Списка может быть следующей:</w:t>
      </w:r>
    </w:p>
    <w:p w:rsidR="00E43BC3" w:rsidRPr="003F7230" w:rsidRDefault="00E43BC3" w:rsidP="007759C5">
      <w:pPr>
        <w:numPr>
          <w:ilvl w:val="0"/>
          <w:numId w:val="6"/>
        </w:numPr>
        <w:tabs>
          <w:tab w:val="clear" w:pos="720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Источники на русском языке </w:t>
      </w:r>
    </w:p>
    <w:p w:rsidR="00E43BC3" w:rsidRPr="003F7230" w:rsidRDefault="00E43BC3" w:rsidP="007759C5">
      <w:pPr>
        <w:numPr>
          <w:ilvl w:val="0"/>
          <w:numId w:val="6"/>
        </w:numPr>
        <w:tabs>
          <w:tab w:val="clear" w:pos="720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Источники на иностранных языках</w:t>
      </w:r>
    </w:p>
    <w:p w:rsidR="00E43BC3" w:rsidRPr="003F7230" w:rsidRDefault="00E43BC3" w:rsidP="007759C5">
      <w:pPr>
        <w:numPr>
          <w:ilvl w:val="0"/>
          <w:numId w:val="6"/>
        </w:numPr>
        <w:tabs>
          <w:tab w:val="clear" w:pos="720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Электронные источники</w:t>
      </w:r>
    </w:p>
    <w:p w:rsidR="00E43BC3" w:rsidRPr="003F7230" w:rsidRDefault="00E43BC3" w:rsidP="007759C5">
      <w:pPr>
        <w:numPr>
          <w:ilvl w:val="0"/>
          <w:numId w:val="6"/>
        </w:numPr>
        <w:tabs>
          <w:tab w:val="clear" w:pos="720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Нормативно-методические издания </w:t>
      </w:r>
    </w:p>
    <w:p w:rsidR="00E43BC3" w:rsidRPr="003F7230" w:rsidRDefault="00E43BC3" w:rsidP="007759C5">
      <w:pPr>
        <w:numPr>
          <w:ilvl w:val="0"/>
          <w:numId w:val="6"/>
        </w:numPr>
        <w:tabs>
          <w:tab w:val="clear" w:pos="720"/>
          <w:tab w:val="num" w:pos="85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Справочные и информационные издания 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>Литература перечисляется по алфавиту фамилий авторов, а издания без индивидуального автора - по алфавиту заглавия. После литературы на русском языке указывается литература на иностранных языках.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>Примеры библиографического описания различных видов произведений печати:</w:t>
      </w:r>
    </w:p>
    <w:p w:rsidR="00E43BC3" w:rsidRPr="006632AC" w:rsidRDefault="00E43BC3" w:rsidP="006632AC">
      <w:pPr>
        <w:pStyle w:val="a5"/>
        <w:spacing w:before="0" w:beforeAutospacing="0" w:after="0" w:afterAutospacing="0" w:line="360" w:lineRule="auto"/>
        <w:ind w:left="284"/>
        <w:jc w:val="both"/>
        <w:rPr>
          <w:bCs/>
          <w:color w:val="000000"/>
          <w:sz w:val="28"/>
          <w:szCs w:val="28"/>
          <w:u w:val="single"/>
        </w:rPr>
      </w:pPr>
      <w:r w:rsidRPr="006632AC">
        <w:rPr>
          <w:bCs/>
          <w:color w:val="000000"/>
          <w:sz w:val="28"/>
          <w:szCs w:val="28"/>
          <w:u w:val="single"/>
        </w:rPr>
        <w:t>Законодательные источники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>Федеральный Закон "Об основах государственной службы Российской Федерации" от 31 июля 1995 года // Собрание законодательства РФ. 1995. № 31. Ст. 2990.</w:t>
      </w:r>
    </w:p>
    <w:p w:rsidR="00E43BC3" w:rsidRPr="006632AC" w:rsidRDefault="00E43BC3" w:rsidP="006632AC">
      <w:pPr>
        <w:pStyle w:val="a5"/>
        <w:spacing w:before="0" w:beforeAutospacing="0" w:after="0" w:afterAutospacing="0" w:line="360" w:lineRule="auto"/>
        <w:ind w:left="284"/>
        <w:jc w:val="both"/>
        <w:rPr>
          <w:bCs/>
          <w:color w:val="000000"/>
          <w:sz w:val="28"/>
          <w:szCs w:val="28"/>
          <w:u w:val="single"/>
        </w:rPr>
      </w:pPr>
      <w:r w:rsidRPr="006632AC">
        <w:rPr>
          <w:bCs/>
          <w:color w:val="000000"/>
          <w:sz w:val="28"/>
          <w:szCs w:val="28"/>
          <w:u w:val="single"/>
        </w:rPr>
        <w:t>Государственные стандарты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>ГОСТ 7.1.-84. Система стандартов по информации, библиотечному и издательскому делу: Библиографическое описание документа: Общие требования и правила составления. Введ. 01.01.86. М, 1987. 75с.</w:t>
      </w:r>
    </w:p>
    <w:p w:rsidR="00E43BC3" w:rsidRPr="006632AC" w:rsidRDefault="00E43BC3" w:rsidP="006632AC">
      <w:pPr>
        <w:pStyle w:val="a5"/>
        <w:spacing w:before="0" w:beforeAutospacing="0" w:after="0" w:afterAutospacing="0" w:line="360" w:lineRule="auto"/>
        <w:ind w:left="284"/>
        <w:jc w:val="both"/>
        <w:rPr>
          <w:bCs/>
          <w:color w:val="000000"/>
          <w:sz w:val="28"/>
          <w:szCs w:val="28"/>
          <w:u w:val="single"/>
        </w:rPr>
      </w:pPr>
      <w:r w:rsidRPr="006632AC">
        <w:rPr>
          <w:bCs/>
          <w:color w:val="000000"/>
          <w:sz w:val="28"/>
          <w:szCs w:val="28"/>
          <w:u w:val="single"/>
        </w:rPr>
        <w:t>Книги одного, двух, трёх авторов</w:t>
      </w:r>
    </w:p>
    <w:p w:rsidR="000D3DF9" w:rsidRPr="003F7230" w:rsidRDefault="000D3DF9" w:rsidP="003F7230">
      <w:pPr>
        <w:spacing w:line="360" w:lineRule="auto"/>
        <w:rPr>
          <w:sz w:val="28"/>
          <w:szCs w:val="28"/>
        </w:rPr>
      </w:pPr>
      <w:r w:rsidRPr="003F7230">
        <w:rPr>
          <w:sz w:val="28"/>
          <w:szCs w:val="28"/>
        </w:rPr>
        <w:t>Гланц С. Медико-биологическая статистика. Пер. с англ. М.: Практика, 1998. 459с.</w:t>
      </w:r>
    </w:p>
    <w:p w:rsidR="000D3DF9" w:rsidRPr="003F7230" w:rsidRDefault="000D3DF9" w:rsidP="003F7230">
      <w:pPr>
        <w:spacing w:line="360" w:lineRule="auto"/>
        <w:rPr>
          <w:sz w:val="28"/>
          <w:szCs w:val="28"/>
        </w:rPr>
      </w:pPr>
      <w:r w:rsidRPr="003F7230">
        <w:rPr>
          <w:sz w:val="28"/>
          <w:szCs w:val="28"/>
        </w:rPr>
        <w:t>Акопян А.С., Шиленко Ю.В., Юрьева Т.В. Индустрия здоровья: экономика и управление. М.: Дрофа, 2003.448 с.</w:t>
      </w:r>
    </w:p>
    <w:p w:rsidR="00E43BC3" w:rsidRPr="006632AC" w:rsidRDefault="00E43BC3" w:rsidP="006632AC">
      <w:pPr>
        <w:pStyle w:val="a5"/>
        <w:spacing w:before="0" w:beforeAutospacing="0" w:after="0" w:afterAutospacing="0" w:line="360" w:lineRule="auto"/>
        <w:ind w:left="284"/>
        <w:jc w:val="both"/>
        <w:rPr>
          <w:bCs/>
          <w:color w:val="000000"/>
          <w:sz w:val="28"/>
          <w:szCs w:val="28"/>
          <w:u w:val="single"/>
        </w:rPr>
      </w:pPr>
      <w:r w:rsidRPr="006632AC">
        <w:rPr>
          <w:bCs/>
          <w:color w:val="000000"/>
          <w:sz w:val="28"/>
          <w:szCs w:val="28"/>
          <w:u w:val="single"/>
        </w:rPr>
        <w:t>Книги, описанные на заглавие</w:t>
      </w:r>
    </w:p>
    <w:p w:rsidR="000D3DF9" w:rsidRPr="003F7230" w:rsidRDefault="000D3DF9" w:rsidP="003F7230">
      <w:pPr>
        <w:spacing w:line="360" w:lineRule="auto"/>
        <w:rPr>
          <w:sz w:val="28"/>
          <w:szCs w:val="28"/>
        </w:rPr>
      </w:pPr>
      <w:r w:rsidRPr="003F7230">
        <w:rPr>
          <w:sz w:val="28"/>
          <w:szCs w:val="28"/>
        </w:rPr>
        <w:t>Управление здравоохранением: Учебник/Под ред. В.З.Кучеренко. М.:ТЕИС, 2001. 448 с.</w:t>
      </w:r>
    </w:p>
    <w:p w:rsidR="00E43BC3" w:rsidRPr="006632AC" w:rsidRDefault="00E43BC3" w:rsidP="006632AC">
      <w:pPr>
        <w:pStyle w:val="a5"/>
        <w:spacing w:before="0" w:beforeAutospacing="0" w:after="0" w:afterAutospacing="0" w:line="360" w:lineRule="auto"/>
        <w:ind w:left="284"/>
        <w:jc w:val="both"/>
        <w:rPr>
          <w:bCs/>
          <w:color w:val="000000"/>
          <w:sz w:val="28"/>
          <w:szCs w:val="28"/>
          <w:u w:val="single"/>
        </w:rPr>
      </w:pPr>
      <w:r w:rsidRPr="006632AC">
        <w:rPr>
          <w:bCs/>
          <w:color w:val="000000"/>
          <w:sz w:val="28"/>
          <w:szCs w:val="28"/>
          <w:u w:val="single"/>
        </w:rPr>
        <w:t>Материалы конференций, съездов</w:t>
      </w:r>
    </w:p>
    <w:p w:rsidR="00E43BC3" w:rsidRPr="003F7230" w:rsidRDefault="000D3DF9" w:rsidP="006632AC">
      <w:pPr>
        <w:spacing w:line="360" w:lineRule="auto"/>
        <w:ind w:left="284"/>
        <w:rPr>
          <w:b/>
          <w:bCs/>
          <w:color w:val="000000"/>
          <w:sz w:val="28"/>
          <w:szCs w:val="28"/>
        </w:rPr>
      </w:pPr>
      <w:r w:rsidRPr="003F7230">
        <w:rPr>
          <w:sz w:val="28"/>
          <w:szCs w:val="28"/>
        </w:rPr>
        <w:t xml:space="preserve">Научная организация образовательного процесса. Повышение качества профессиональной подготовки специалиста: Материалы научн.-метод. конф., июнь </w:t>
      </w:r>
      <w:smartTag w:uri="urn:schemas-microsoft-com:office:smarttags" w:element="metricconverter">
        <w:smartTagPr>
          <w:attr w:name="ProductID" w:val="2002 г"/>
        </w:smartTagPr>
        <w:r w:rsidRPr="003F7230">
          <w:rPr>
            <w:sz w:val="28"/>
            <w:szCs w:val="28"/>
          </w:rPr>
          <w:t>2002 г</w:t>
        </w:r>
      </w:smartTag>
      <w:r w:rsidRPr="003F7230">
        <w:rPr>
          <w:sz w:val="28"/>
          <w:szCs w:val="28"/>
        </w:rPr>
        <w:t>. / Под ред. Литвицкого П.Ф. и Денисова И.Н. М.: ММА им. И. М.Сеченова, 2002. 285 с.</w:t>
      </w:r>
      <w:r w:rsidRPr="003F7230">
        <w:rPr>
          <w:sz w:val="28"/>
          <w:szCs w:val="28"/>
        </w:rPr>
        <w:br/>
      </w:r>
      <w:r w:rsidR="00E43BC3" w:rsidRPr="006632AC">
        <w:rPr>
          <w:bCs/>
          <w:color w:val="000000"/>
          <w:sz w:val="28"/>
          <w:szCs w:val="28"/>
          <w:u w:val="single"/>
        </w:rPr>
        <w:t>Статья из газеты и журнала</w:t>
      </w:r>
    </w:p>
    <w:p w:rsidR="000D3DF9" w:rsidRPr="003F7230" w:rsidRDefault="000D3DF9" w:rsidP="003F7230">
      <w:pPr>
        <w:spacing w:line="360" w:lineRule="auto"/>
        <w:rPr>
          <w:sz w:val="28"/>
          <w:szCs w:val="28"/>
        </w:rPr>
      </w:pPr>
      <w:r w:rsidRPr="003F7230">
        <w:rPr>
          <w:sz w:val="28"/>
          <w:szCs w:val="28"/>
        </w:rPr>
        <w:t>Масленникова Г.Я., Оганов Р.Г. Кофе и болезнь Паркинсона// Профилактика заболеваний и укрепление здоровья. 2006.№1.С.19.</w:t>
      </w:r>
    </w:p>
    <w:p w:rsidR="00E43BC3" w:rsidRPr="006632AC" w:rsidRDefault="00E43BC3" w:rsidP="006632AC">
      <w:pPr>
        <w:pStyle w:val="a5"/>
        <w:spacing w:before="0" w:beforeAutospacing="0" w:after="0" w:afterAutospacing="0" w:line="360" w:lineRule="auto"/>
        <w:ind w:left="284"/>
        <w:jc w:val="both"/>
        <w:rPr>
          <w:bCs/>
          <w:color w:val="000000"/>
          <w:sz w:val="28"/>
          <w:szCs w:val="28"/>
          <w:u w:val="single"/>
        </w:rPr>
      </w:pPr>
      <w:r w:rsidRPr="006632AC">
        <w:rPr>
          <w:bCs/>
          <w:color w:val="000000"/>
          <w:sz w:val="28"/>
          <w:szCs w:val="28"/>
          <w:u w:val="single"/>
        </w:rPr>
        <w:t>Автореферат диссертации</w:t>
      </w:r>
    </w:p>
    <w:p w:rsidR="000D3DF9" w:rsidRPr="003F7230" w:rsidRDefault="000D3DF9" w:rsidP="003F7230">
      <w:pPr>
        <w:spacing w:line="360" w:lineRule="auto"/>
        <w:rPr>
          <w:sz w:val="28"/>
          <w:szCs w:val="28"/>
        </w:rPr>
      </w:pPr>
      <w:r w:rsidRPr="003F7230">
        <w:rPr>
          <w:sz w:val="28"/>
          <w:szCs w:val="28"/>
        </w:rPr>
        <w:t>Лахман Е.Ю. Школа здоровья как метод вторичной профилактики мягкой и умеренной артериальной гипертонии в амбулаторно-поликлинических условиях:</w:t>
      </w:r>
      <w:r w:rsidRPr="003F7230">
        <w:rPr>
          <w:b/>
          <w:bCs/>
          <w:sz w:val="28"/>
          <w:szCs w:val="28"/>
        </w:rPr>
        <w:t xml:space="preserve"> </w:t>
      </w:r>
      <w:r w:rsidRPr="003F7230">
        <w:rPr>
          <w:sz w:val="28"/>
          <w:szCs w:val="28"/>
        </w:rPr>
        <w:t>Автореф. дис.... канд. мед. наук. М., 2005. 29 с.</w:t>
      </w:r>
    </w:p>
    <w:p w:rsidR="00E43BC3" w:rsidRPr="006632AC" w:rsidRDefault="00E43BC3" w:rsidP="006632AC">
      <w:pPr>
        <w:pStyle w:val="a5"/>
        <w:spacing w:before="0" w:beforeAutospacing="0" w:after="0" w:afterAutospacing="0" w:line="360" w:lineRule="auto"/>
        <w:ind w:left="284"/>
        <w:jc w:val="both"/>
        <w:rPr>
          <w:bCs/>
          <w:color w:val="000000"/>
          <w:sz w:val="28"/>
          <w:szCs w:val="28"/>
          <w:u w:val="single"/>
        </w:rPr>
      </w:pPr>
      <w:r w:rsidRPr="006632AC">
        <w:rPr>
          <w:bCs/>
          <w:color w:val="000000"/>
          <w:sz w:val="28"/>
          <w:szCs w:val="28"/>
          <w:u w:val="single"/>
        </w:rPr>
        <w:t>Статья из сериального (периодического, продолжающегося и серийного) издания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>Архипова Т.Г. Государственность Российской Федерации в условиях независимости // Тр. Ист. - арх. ин-т. М.: РГГУ, 1996. Т. 33. С. 79-94.</w:t>
      </w:r>
    </w:p>
    <w:p w:rsidR="00E43BC3" w:rsidRPr="006632AC" w:rsidRDefault="00E43BC3" w:rsidP="006632AC">
      <w:pPr>
        <w:pStyle w:val="a5"/>
        <w:spacing w:before="0" w:beforeAutospacing="0" w:after="0" w:afterAutospacing="0" w:line="360" w:lineRule="auto"/>
        <w:ind w:left="284"/>
        <w:jc w:val="both"/>
        <w:rPr>
          <w:bCs/>
          <w:color w:val="000000"/>
          <w:sz w:val="28"/>
          <w:szCs w:val="28"/>
          <w:u w:val="single"/>
        </w:rPr>
      </w:pPr>
      <w:r w:rsidRPr="006632AC">
        <w:rPr>
          <w:bCs/>
          <w:color w:val="000000"/>
          <w:sz w:val="28"/>
          <w:szCs w:val="28"/>
          <w:u w:val="single"/>
        </w:rPr>
        <w:t>Справочные и информационные издания</w:t>
      </w:r>
    </w:p>
    <w:p w:rsidR="000D3DF9" w:rsidRPr="003F7230" w:rsidRDefault="000D3DF9" w:rsidP="003F7230">
      <w:pPr>
        <w:spacing w:line="360" w:lineRule="auto"/>
        <w:rPr>
          <w:sz w:val="28"/>
          <w:szCs w:val="28"/>
        </w:rPr>
      </w:pPr>
      <w:r w:rsidRPr="003F7230">
        <w:rPr>
          <w:sz w:val="28"/>
          <w:szCs w:val="28"/>
        </w:rPr>
        <w:t>Международная статистическая классификация болезней и проблем, связанных со здоровьем.  10-й пересмотр.: В 3 т. ВОЗ, 2003. Т. 3. 924 с.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>Названия работ печатаются через полтора интервала с абзаца.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>Список литературы помещается после Заключения.</w:t>
      </w:r>
    </w:p>
    <w:p w:rsidR="00E43BC3" w:rsidRPr="006632AC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u w:val="single"/>
        </w:rPr>
      </w:pPr>
      <w:r w:rsidRPr="006632AC">
        <w:rPr>
          <w:bCs/>
          <w:color w:val="000000"/>
          <w:sz w:val="28"/>
          <w:szCs w:val="28"/>
          <w:u w:val="single"/>
        </w:rPr>
        <w:t>Оформление иллюстрированного материала и приложений</w:t>
      </w:r>
      <w:r w:rsidRPr="006632AC">
        <w:rPr>
          <w:color w:val="000000"/>
          <w:sz w:val="28"/>
          <w:szCs w:val="28"/>
          <w:u w:val="single"/>
        </w:rPr>
        <w:t xml:space="preserve"> 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Иллюстрации (схемы, графики, таблицы и пр.) помещаются в тексте работы сразу после ссылок на них, сопровождаются подписями и нумеруются. </w:t>
      </w:r>
    </w:p>
    <w:p w:rsidR="00E43BC3" w:rsidRPr="006632AC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  <w:u w:val="single"/>
        </w:rPr>
      </w:pPr>
      <w:r w:rsidRPr="006632AC">
        <w:rPr>
          <w:color w:val="000000"/>
          <w:sz w:val="28"/>
          <w:szCs w:val="28"/>
          <w:u w:val="single"/>
        </w:rPr>
        <w:t>Требования к оформлению таблиц:</w:t>
      </w:r>
    </w:p>
    <w:p w:rsidR="00E43BC3" w:rsidRPr="003F7230" w:rsidRDefault="00E43BC3" w:rsidP="006632AC">
      <w:pPr>
        <w:numPr>
          <w:ilvl w:val="0"/>
          <w:numId w:val="13"/>
        </w:numPr>
        <w:tabs>
          <w:tab w:val="clear" w:pos="720"/>
          <w:tab w:val="num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Сквозная нумерация</w:t>
      </w:r>
    </w:p>
    <w:p w:rsidR="00E43BC3" w:rsidRPr="003F7230" w:rsidRDefault="00E43BC3" w:rsidP="006632AC">
      <w:pPr>
        <w:numPr>
          <w:ilvl w:val="0"/>
          <w:numId w:val="13"/>
        </w:numPr>
        <w:tabs>
          <w:tab w:val="clear" w:pos="720"/>
          <w:tab w:val="num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Четкое название (кто/что, где, когда) </w:t>
      </w:r>
    </w:p>
    <w:p w:rsidR="00E43BC3" w:rsidRPr="003F7230" w:rsidRDefault="00E43BC3" w:rsidP="006632AC">
      <w:pPr>
        <w:numPr>
          <w:ilvl w:val="0"/>
          <w:numId w:val="13"/>
        </w:numPr>
        <w:tabs>
          <w:tab w:val="clear" w:pos="720"/>
          <w:tab w:val="num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Названия колонок (столбцов) и строк</w:t>
      </w:r>
    </w:p>
    <w:p w:rsidR="00E43BC3" w:rsidRPr="003F7230" w:rsidRDefault="000630BC" w:rsidP="006632AC">
      <w:pPr>
        <w:numPr>
          <w:ilvl w:val="0"/>
          <w:numId w:val="13"/>
        </w:numPr>
        <w:tabs>
          <w:tab w:val="clear" w:pos="720"/>
          <w:tab w:val="num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Н</w:t>
      </w:r>
      <w:r w:rsidR="00E43BC3" w:rsidRPr="003F7230">
        <w:rPr>
          <w:sz w:val="28"/>
          <w:szCs w:val="28"/>
        </w:rPr>
        <w:t>е должно быть пустых ячеек</w:t>
      </w:r>
    </w:p>
    <w:p w:rsidR="00E43BC3" w:rsidRPr="003F7230" w:rsidRDefault="000630BC" w:rsidP="006632AC">
      <w:pPr>
        <w:numPr>
          <w:ilvl w:val="0"/>
          <w:numId w:val="13"/>
        </w:numPr>
        <w:tabs>
          <w:tab w:val="clear" w:pos="720"/>
          <w:tab w:val="num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О</w:t>
      </w:r>
      <w:r w:rsidR="00E43BC3" w:rsidRPr="003F7230">
        <w:rPr>
          <w:sz w:val="28"/>
          <w:szCs w:val="28"/>
        </w:rPr>
        <w:t>бязательна строка «Итого» (если дана структура)</w:t>
      </w:r>
    </w:p>
    <w:p w:rsidR="00E43BC3" w:rsidRPr="003F7230" w:rsidRDefault="000630BC" w:rsidP="006632AC">
      <w:pPr>
        <w:numPr>
          <w:ilvl w:val="0"/>
          <w:numId w:val="13"/>
        </w:numPr>
        <w:tabs>
          <w:tab w:val="clear" w:pos="720"/>
          <w:tab w:val="num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У</w:t>
      </w:r>
      <w:r w:rsidR="00E43BC3" w:rsidRPr="003F7230">
        <w:rPr>
          <w:sz w:val="28"/>
          <w:szCs w:val="28"/>
        </w:rPr>
        <w:t>казать единицы измерения показателей</w:t>
      </w:r>
    </w:p>
    <w:p w:rsidR="000630BC" w:rsidRPr="003F7230" w:rsidRDefault="000630BC" w:rsidP="006632AC">
      <w:pPr>
        <w:numPr>
          <w:ilvl w:val="0"/>
          <w:numId w:val="13"/>
        </w:numPr>
        <w:tabs>
          <w:tab w:val="clear" w:pos="720"/>
          <w:tab w:val="num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Таблицы и рисунки не должны быть оторваны от названия;</w:t>
      </w:r>
    </w:p>
    <w:p w:rsidR="000630BC" w:rsidRPr="003F7230" w:rsidRDefault="000630BC" w:rsidP="006632AC">
      <w:pPr>
        <w:numPr>
          <w:ilvl w:val="0"/>
          <w:numId w:val="13"/>
        </w:numPr>
        <w:tabs>
          <w:tab w:val="clear" w:pos="720"/>
          <w:tab w:val="num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Таблицы переносятся только с повтором «шапки» и только если не вмещаются на страницу. </w:t>
      </w:r>
    </w:p>
    <w:p w:rsidR="00E43BC3" w:rsidRPr="006632AC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u w:val="single"/>
        </w:rPr>
      </w:pPr>
      <w:r w:rsidRPr="006632AC">
        <w:rPr>
          <w:sz w:val="28"/>
          <w:szCs w:val="28"/>
          <w:u w:val="single"/>
        </w:rPr>
        <w:t>Требования к оформлению рисунков:</w:t>
      </w:r>
    </w:p>
    <w:p w:rsidR="00E43BC3" w:rsidRPr="003F7230" w:rsidRDefault="006632AC" w:rsidP="006632AC">
      <w:pPr>
        <w:numPr>
          <w:ilvl w:val="0"/>
          <w:numId w:val="14"/>
        </w:numPr>
        <w:tabs>
          <w:tab w:val="clear" w:pos="720"/>
          <w:tab w:val="num" w:pos="709"/>
        </w:tabs>
        <w:spacing w:line="360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43BC3" w:rsidRPr="003F7230">
        <w:rPr>
          <w:sz w:val="28"/>
          <w:szCs w:val="28"/>
        </w:rPr>
        <w:t>квозная нумерация</w:t>
      </w:r>
    </w:p>
    <w:p w:rsidR="00E43BC3" w:rsidRPr="003F7230" w:rsidRDefault="006632AC" w:rsidP="006632AC">
      <w:pPr>
        <w:numPr>
          <w:ilvl w:val="0"/>
          <w:numId w:val="14"/>
        </w:numPr>
        <w:tabs>
          <w:tab w:val="clear" w:pos="720"/>
          <w:tab w:val="num" w:pos="709"/>
        </w:tabs>
        <w:spacing w:line="360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E43BC3" w:rsidRPr="003F7230">
        <w:rPr>
          <w:sz w:val="28"/>
          <w:szCs w:val="28"/>
        </w:rPr>
        <w:t>еткое название</w:t>
      </w:r>
    </w:p>
    <w:p w:rsidR="00E43BC3" w:rsidRPr="003F7230" w:rsidRDefault="00E43BC3" w:rsidP="006632AC">
      <w:pPr>
        <w:numPr>
          <w:ilvl w:val="0"/>
          <w:numId w:val="14"/>
        </w:numPr>
        <w:tabs>
          <w:tab w:val="clear" w:pos="720"/>
          <w:tab w:val="num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Тип рисунка должен соответствовать характеру иллюстрируемого явления</w:t>
      </w:r>
    </w:p>
    <w:p w:rsidR="00E43BC3" w:rsidRPr="003F7230" w:rsidRDefault="00E43BC3" w:rsidP="006632AC">
      <w:pPr>
        <w:numPr>
          <w:ilvl w:val="0"/>
          <w:numId w:val="14"/>
        </w:numPr>
        <w:tabs>
          <w:tab w:val="clear" w:pos="720"/>
          <w:tab w:val="num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Не злоупотреблять цветом и объемностью</w:t>
      </w:r>
    </w:p>
    <w:p w:rsidR="00E43BC3" w:rsidRPr="003F7230" w:rsidRDefault="00E43BC3" w:rsidP="006632AC">
      <w:pPr>
        <w:numPr>
          <w:ilvl w:val="0"/>
          <w:numId w:val="14"/>
        </w:numPr>
        <w:tabs>
          <w:tab w:val="clear" w:pos="720"/>
          <w:tab w:val="num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Обозначения осей и их деления </w:t>
      </w:r>
    </w:p>
    <w:p w:rsidR="00E43BC3" w:rsidRPr="003F7230" w:rsidRDefault="00E43BC3" w:rsidP="006632AC">
      <w:pPr>
        <w:numPr>
          <w:ilvl w:val="0"/>
          <w:numId w:val="14"/>
        </w:numPr>
        <w:tabs>
          <w:tab w:val="clear" w:pos="720"/>
          <w:tab w:val="num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Единицы измерения показателей</w:t>
      </w:r>
    </w:p>
    <w:p w:rsidR="00E43BC3" w:rsidRPr="003F7230" w:rsidRDefault="00E43BC3" w:rsidP="006632AC">
      <w:pPr>
        <w:numPr>
          <w:ilvl w:val="0"/>
          <w:numId w:val="14"/>
        </w:numPr>
        <w:tabs>
          <w:tab w:val="clear" w:pos="720"/>
          <w:tab w:val="num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Условные обозначения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>Иллюстративные материалы, занимающие много места в дипломной работе (например, таблица или схема на нескольких страницах) могут быть внесены в Приложения.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>Каждое приложение должно иметь заголовок и начинаться с нового листа.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>В ссылке на Приложение указывается (см. Приложение 6). На самом приложении в верхнем правом углу прописными буквами пишется: ПРИЛОЖЕНИЕ 6.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>Приложения помещаются в конце работы после Списка использованных источников и литературы и располагаются в порядке их упоминания в тексте. Они продолжают общую нумерацию страниц основного текста и нумеруются арабскими цифрами</w:t>
      </w:r>
      <w:r w:rsidR="005E2267">
        <w:rPr>
          <w:color w:val="000000"/>
          <w:sz w:val="28"/>
          <w:szCs w:val="28"/>
        </w:rPr>
        <w:t xml:space="preserve"> </w:t>
      </w:r>
      <w:r w:rsidRPr="003F7230">
        <w:rPr>
          <w:color w:val="000000"/>
          <w:sz w:val="28"/>
          <w:szCs w:val="28"/>
        </w:rPr>
        <w:t>1</w:t>
      </w:r>
      <w:r w:rsidR="005E2267">
        <w:rPr>
          <w:color w:val="000000"/>
          <w:sz w:val="28"/>
          <w:szCs w:val="28"/>
        </w:rPr>
        <w:t>.</w:t>
      </w:r>
    </w:p>
    <w:p w:rsidR="00E43BC3" w:rsidRPr="006632AC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u w:val="single"/>
        </w:rPr>
      </w:pPr>
      <w:r w:rsidRPr="006632AC">
        <w:rPr>
          <w:bCs/>
          <w:color w:val="000000"/>
          <w:sz w:val="28"/>
          <w:szCs w:val="28"/>
          <w:u w:val="single"/>
        </w:rPr>
        <w:t>Правила перепечатки рукописи</w:t>
      </w:r>
    </w:p>
    <w:p w:rsidR="00E43BC3" w:rsidRPr="003F7230" w:rsidRDefault="005E2267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Дипломная</w:t>
      </w:r>
      <w:r w:rsidR="006D12F0" w:rsidRPr="003F7230">
        <w:rPr>
          <w:color w:val="000000"/>
          <w:sz w:val="28"/>
          <w:szCs w:val="28"/>
        </w:rPr>
        <w:t xml:space="preserve"> </w:t>
      </w:r>
      <w:r w:rsidR="00E43BC3" w:rsidRPr="003F7230">
        <w:rPr>
          <w:color w:val="000000"/>
          <w:sz w:val="28"/>
          <w:szCs w:val="28"/>
        </w:rPr>
        <w:t>работа должна быть написана грамотно, литературным языком, отредактирована и вычитана после перепечатки.</w:t>
      </w:r>
      <w:r>
        <w:rPr>
          <w:color w:val="000000"/>
          <w:sz w:val="28"/>
          <w:szCs w:val="28"/>
        </w:rPr>
        <w:t xml:space="preserve"> Ра</w:t>
      </w:r>
      <w:r w:rsidR="00E43BC3" w:rsidRPr="003F7230">
        <w:rPr>
          <w:color w:val="000000"/>
          <w:sz w:val="28"/>
          <w:szCs w:val="28"/>
        </w:rPr>
        <w:t xml:space="preserve">бота </w:t>
      </w:r>
      <w:r>
        <w:rPr>
          <w:color w:val="000000"/>
          <w:sz w:val="28"/>
          <w:szCs w:val="28"/>
        </w:rPr>
        <w:t>должна</w:t>
      </w:r>
      <w:r w:rsidR="00E43BC3" w:rsidRPr="003F7230">
        <w:rPr>
          <w:color w:val="000000"/>
          <w:sz w:val="28"/>
          <w:szCs w:val="28"/>
        </w:rPr>
        <w:t xml:space="preserve"> быть набрана на компьютере</w:t>
      </w:r>
      <w:r w:rsidR="00550EF5">
        <w:rPr>
          <w:color w:val="000000"/>
          <w:sz w:val="28"/>
          <w:szCs w:val="28"/>
        </w:rPr>
        <w:t>, распечатана</w:t>
      </w:r>
      <w:r w:rsidR="00E43BC3" w:rsidRPr="003F7230">
        <w:rPr>
          <w:color w:val="000000"/>
          <w:sz w:val="28"/>
          <w:szCs w:val="28"/>
        </w:rPr>
        <w:t xml:space="preserve"> на белой бумаге формата А4. Текст пишется на одной стороне листа с полями вокруг текста. Размер левого поля </w:t>
      </w:r>
      <w:smartTag w:uri="urn:schemas-microsoft-com:office:smarttags" w:element="metricconverter">
        <w:smartTagPr>
          <w:attr w:name="ProductID" w:val="30 мм"/>
        </w:smartTagPr>
        <w:r w:rsidR="00E43BC3" w:rsidRPr="003F7230">
          <w:rPr>
            <w:color w:val="000000"/>
            <w:sz w:val="28"/>
            <w:szCs w:val="28"/>
          </w:rPr>
          <w:t>30 мм</w:t>
        </w:r>
      </w:smartTag>
      <w:r w:rsidR="00E43BC3" w:rsidRPr="003F7230">
        <w:rPr>
          <w:color w:val="000000"/>
          <w:sz w:val="28"/>
          <w:szCs w:val="28"/>
        </w:rPr>
        <w:t xml:space="preserve">, </w:t>
      </w:r>
      <w:r w:rsidR="00E43BC3" w:rsidRPr="003F7230">
        <w:rPr>
          <w:sz w:val="28"/>
          <w:szCs w:val="28"/>
        </w:rPr>
        <w:t xml:space="preserve">правого - </w:t>
      </w:r>
      <w:smartTag w:uri="urn:schemas-microsoft-com:office:smarttags" w:element="metricconverter">
        <w:smartTagPr>
          <w:attr w:name="ProductID" w:val="10 мм"/>
        </w:smartTagPr>
        <w:r w:rsidR="00E43BC3" w:rsidRPr="003F7230">
          <w:rPr>
            <w:sz w:val="28"/>
            <w:szCs w:val="28"/>
          </w:rPr>
          <w:t>10 мм</w:t>
        </w:r>
      </w:smartTag>
      <w:r w:rsidR="00E43BC3" w:rsidRPr="003F7230">
        <w:rPr>
          <w:sz w:val="28"/>
          <w:szCs w:val="28"/>
        </w:rPr>
        <w:t xml:space="preserve">, верхнего - </w:t>
      </w:r>
      <w:smartTag w:uri="urn:schemas-microsoft-com:office:smarttags" w:element="metricconverter">
        <w:smartTagPr>
          <w:attr w:name="ProductID" w:val="15 мм"/>
        </w:smartTagPr>
        <w:r w:rsidR="00E43BC3" w:rsidRPr="003F7230">
          <w:rPr>
            <w:sz w:val="28"/>
            <w:szCs w:val="28"/>
          </w:rPr>
          <w:t>15 мм</w:t>
        </w:r>
      </w:smartTag>
      <w:r w:rsidR="00E43BC3" w:rsidRPr="003F7230">
        <w:rPr>
          <w:sz w:val="28"/>
          <w:szCs w:val="28"/>
        </w:rPr>
        <w:t xml:space="preserve">, нижнего - </w:t>
      </w:r>
      <w:smartTag w:uri="urn:schemas-microsoft-com:office:smarttags" w:element="metricconverter">
        <w:smartTagPr>
          <w:attr w:name="ProductID" w:val="20 мм"/>
        </w:smartTagPr>
        <w:r w:rsidR="00E43BC3" w:rsidRPr="003F7230">
          <w:rPr>
            <w:sz w:val="28"/>
            <w:szCs w:val="28"/>
          </w:rPr>
          <w:t>20 мм</w:t>
        </w:r>
      </w:smartTag>
      <w:r w:rsidR="00052ABB" w:rsidRPr="003F7230">
        <w:rPr>
          <w:sz w:val="28"/>
          <w:szCs w:val="28"/>
        </w:rPr>
        <w:t>.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Общий объем </w:t>
      </w:r>
      <w:r w:rsidR="00A46E0B" w:rsidRPr="003F7230">
        <w:rPr>
          <w:sz w:val="28"/>
          <w:szCs w:val="28"/>
        </w:rPr>
        <w:t>аттестационной</w:t>
      </w:r>
      <w:r w:rsidRPr="003F7230">
        <w:rPr>
          <w:color w:val="000000"/>
          <w:sz w:val="28"/>
          <w:szCs w:val="28"/>
        </w:rPr>
        <w:t xml:space="preserve"> работы, как</w:t>
      </w:r>
      <w:r w:rsidR="000D3DF9" w:rsidRPr="003F7230">
        <w:rPr>
          <w:color w:val="000000"/>
          <w:sz w:val="28"/>
          <w:szCs w:val="28"/>
        </w:rPr>
        <w:t xml:space="preserve"> правило, находится в пределах 20</w:t>
      </w:r>
      <w:r w:rsidRPr="003F7230">
        <w:rPr>
          <w:color w:val="000000"/>
          <w:sz w:val="28"/>
          <w:szCs w:val="28"/>
        </w:rPr>
        <w:t>-</w:t>
      </w:r>
      <w:r w:rsidR="000D3DF9" w:rsidRPr="003F7230">
        <w:rPr>
          <w:color w:val="000000"/>
          <w:sz w:val="28"/>
          <w:szCs w:val="28"/>
        </w:rPr>
        <w:t>30</w:t>
      </w:r>
      <w:r w:rsidRPr="003F7230">
        <w:rPr>
          <w:color w:val="000000"/>
          <w:sz w:val="28"/>
          <w:szCs w:val="28"/>
        </w:rPr>
        <w:t xml:space="preserve"> стандартны</w:t>
      </w:r>
      <w:r w:rsidR="000D3DF9" w:rsidRPr="003F7230">
        <w:rPr>
          <w:color w:val="000000"/>
          <w:sz w:val="28"/>
          <w:szCs w:val="28"/>
        </w:rPr>
        <w:t>х страниц машинописного текста</w:t>
      </w:r>
      <w:r w:rsidRPr="003F7230">
        <w:rPr>
          <w:color w:val="000000"/>
          <w:sz w:val="28"/>
          <w:szCs w:val="28"/>
        </w:rPr>
        <w:t>, напечатанных через 1,5 интервала. Подстрочные ссылки печатаются через 1,5 интервала. Приложения в общий объём не входят.</w:t>
      </w:r>
    </w:p>
    <w:p w:rsidR="00E43BC3" w:rsidRPr="003F7230" w:rsidRDefault="00550EF5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E43BC3" w:rsidRPr="003F7230">
        <w:rPr>
          <w:color w:val="000000"/>
          <w:sz w:val="28"/>
          <w:szCs w:val="28"/>
        </w:rPr>
        <w:t>азмер шрифта компьютерной распечатки - 1</w:t>
      </w:r>
      <w:r>
        <w:rPr>
          <w:color w:val="000000"/>
          <w:sz w:val="28"/>
          <w:szCs w:val="28"/>
        </w:rPr>
        <w:t>4</w:t>
      </w:r>
      <w:r w:rsidR="00E43BC3" w:rsidRPr="003F7230">
        <w:rPr>
          <w:color w:val="000000"/>
          <w:sz w:val="28"/>
          <w:szCs w:val="28"/>
        </w:rPr>
        <w:t xml:space="preserve">. </w:t>
      </w:r>
      <w:r w:rsidR="00E43BC3" w:rsidRPr="003F7230">
        <w:rPr>
          <w:sz w:val="28"/>
          <w:szCs w:val="28"/>
          <w:lang w:val="en-US"/>
        </w:rPr>
        <w:t>Times</w:t>
      </w:r>
      <w:r w:rsidR="00E43BC3" w:rsidRPr="003F7230">
        <w:rPr>
          <w:sz w:val="28"/>
          <w:szCs w:val="28"/>
        </w:rPr>
        <w:t xml:space="preserve"> </w:t>
      </w:r>
      <w:r w:rsidR="00E43BC3" w:rsidRPr="003F7230">
        <w:rPr>
          <w:sz w:val="28"/>
          <w:szCs w:val="28"/>
          <w:lang w:val="en-US"/>
        </w:rPr>
        <w:t>New</w:t>
      </w:r>
      <w:r w:rsidR="00E43BC3" w:rsidRPr="003F7230">
        <w:rPr>
          <w:sz w:val="28"/>
          <w:szCs w:val="28"/>
        </w:rPr>
        <w:t xml:space="preserve"> </w:t>
      </w:r>
      <w:r w:rsidR="00E43BC3" w:rsidRPr="003F7230">
        <w:rPr>
          <w:sz w:val="28"/>
          <w:szCs w:val="28"/>
          <w:lang w:val="en-US"/>
        </w:rPr>
        <w:t>Roman</w:t>
      </w:r>
      <w:r w:rsidR="00E43BC3" w:rsidRPr="003F7230">
        <w:rPr>
          <w:color w:val="000000"/>
          <w:sz w:val="28"/>
          <w:szCs w:val="28"/>
        </w:rPr>
        <w:t>. В дипломной работе не допускается использование шрифта разных гарнитур. Возможно выделение фрагментов текста жирным шрифтом или курсивом, а также разрядка текста.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Все страницы </w:t>
      </w:r>
      <w:r w:rsidR="00A46E0B" w:rsidRPr="003F7230">
        <w:rPr>
          <w:sz w:val="28"/>
          <w:szCs w:val="28"/>
        </w:rPr>
        <w:t>аттестационной</w:t>
      </w:r>
      <w:r w:rsidRPr="003F7230">
        <w:rPr>
          <w:color w:val="000000"/>
          <w:sz w:val="28"/>
          <w:szCs w:val="28"/>
        </w:rPr>
        <w:t xml:space="preserve"> работы нумеруются. Номер страницы ставится на верхнем поле по центру, без каких-либо знаков препинания. На титульном листе и оглавлении номер страницы не ставится, хотя они входят в общее число страниц работы.</w:t>
      </w:r>
      <w:r w:rsidR="006632AC">
        <w:rPr>
          <w:color w:val="000000"/>
          <w:sz w:val="28"/>
          <w:szCs w:val="28"/>
        </w:rPr>
        <w:t xml:space="preserve"> </w:t>
      </w:r>
      <w:r w:rsidRPr="003F7230">
        <w:rPr>
          <w:color w:val="000000"/>
          <w:sz w:val="28"/>
          <w:szCs w:val="28"/>
        </w:rPr>
        <w:t>Страницы Приложений не входят в общее количество страниц дипломной работы.</w:t>
      </w:r>
      <w:r w:rsidR="006632AC">
        <w:rPr>
          <w:color w:val="000000"/>
          <w:sz w:val="28"/>
          <w:szCs w:val="28"/>
        </w:rPr>
        <w:t xml:space="preserve"> </w:t>
      </w:r>
      <w:r w:rsidRPr="003F7230">
        <w:rPr>
          <w:color w:val="000000"/>
          <w:sz w:val="28"/>
          <w:szCs w:val="28"/>
        </w:rPr>
        <w:t>Текст на иностранных языках должен быть целиком напечатан или вписан от руки. Сочетание того и другого не допускается.</w:t>
      </w:r>
    </w:p>
    <w:p w:rsidR="000630BC" w:rsidRPr="003F7230" w:rsidRDefault="00550EF5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Дипломная</w:t>
      </w:r>
      <w:r w:rsidR="00CA02B9" w:rsidRPr="003F7230">
        <w:rPr>
          <w:color w:val="000000"/>
          <w:sz w:val="28"/>
          <w:szCs w:val="28"/>
        </w:rPr>
        <w:t xml:space="preserve"> р</w:t>
      </w:r>
      <w:r w:rsidR="00E43BC3" w:rsidRPr="003F7230">
        <w:rPr>
          <w:color w:val="000000"/>
          <w:sz w:val="28"/>
          <w:szCs w:val="28"/>
        </w:rPr>
        <w:t xml:space="preserve">абота должна быть подготовлена </w:t>
      </w:r>
      <w:r w:rsidR="000630BC" w:rsidRPr="003F7230">
        <w:rPr>
          <w:color w:val="000000"/>
          <w:sz w:val="28"/>
          <w:szCs w:val="28"/>
        </w:rPr>
        <w:t xml:space="preserve">в одном экземпляре, сброшюрована и передана </w:t>
      </w:r>
      <w:r w:rsidR="001106F0">
        <w:rPr>
          <w:color w:val="000000"/>
          <w:sz w:val="28"/>
          <w:szCs w:val="28"/>
        </w:rPr>
        <w:t>в деканат</w:t>
      </w:r>
      <w:r w:rsidR="000630BC" w:rsidRPr="003F7230">
        <w:rPr>
          <w:color w:val="000000"/>
          <w:sz w:val="28"/>
          <w:szCs w:val="28"/>
        </w:rPr>
        <w:t xml:space="preserve"> за </w:t>
      </w:r>
      <w:r w:rsidR="006632AC">
        <w:rPr>
          <w:color w:val="000000"/>
          <w:sz w:val="28"/>
          <w:szCs w:val="28"/>
        </w:rPr>
        <w:t>2 недели</w:t>
      </w:r>
      <w:r w:rsidR="000630BC" w:rsidRPr="003F7230">
        <w:rPr>
          <w:color w:val="000000"/>
          <w:sz w:val="28"/>
          <w:szCs w:val="28"/>
        </w:rPr>
        <w:t xml:space="preserve"> до защиты.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Для всех типов </w:t>
      </w:r>
      <w:r w:rsidR="00550EF5">
        <w:rPr>
          <w:color w:val="000000"/>
          <w:sz w:val="28"/>
          <w:szCs w:val="28"/>
        </w:rPr>
        <w:t>дипломных</w:t>
      </w:r>
      <w:r w:rsidRPr="003F7230">
        <w:rPr>
          <w:color w:val="000000"/>
          <w:sz w:val="28"/>
          <w:szCs w:val="28"/>
        </w:rPr>
        <w:t xml:space="preserve"> работ титульный лист имеет единообразное оформление</w:t>
      </w:r>
      <w:r w:rsidR="00550EF5">
        <w:rPr>
          <w:color w:val="000000"/>
          <w:sz w:val="28"/>
          <w:szCs w:val="28"/>
        </w:rPr>
        <w:t xml:space="preserve"> (Образец оформления титульного листа см. в Приложении 2)</w:t>
      </w:r>
      <w:r w:rsidR="00300901" w:rsidRPr="003F7230">
        <w:rPr>
          <w:color w:val="000000"/>
          <w:sz w:val="28"/>
          <w:szCs w:val="28"/>
        </w:rPr>
        <w:t>.</w:t>
      </w:r>
      <w:r w:rsidRPr="003F7230">
        <w:rPr>
          <w:color w:val="000000"/>
          <w:sz w:val="28"/>
          <w:szCs w:val="28"/>
        </w:rPr>
        <w:t xml:space="preserve"> Оглавление помещается за титульным листом. В Оглавление выносятся номера и заголовки разделов и подразделов </w:t>
      </w:r>
      <w:r w:rsidR="00CA02B9" w:rsidRPr="003F7230">
        <w:rPr>
          <w:sz w:val="28"/>
          <w:szCs w:val="28"/>
        </w:rPr>
        <w:t>аттестационной</w:t>
      </w:r>
      <w:r w:rsidRPr="003F7230">
        <w:rPr>
          <w:color w:val="000000"/>
          <w:sz w:val="28"/>
          <w:szCs w:val="28"/>
        </w:rPr>
        <w:t xml:space="preserve"> работы. Оглавление печатается через полтора интервала, разделы отделяются пробелом в два интервала. С правой стороны указываются номера страниц, с которых начинают излагать разделы и подразделы. Номер страницы окончания раздела или подраздела не указывается</w:t>
      </w:r>
      <w:r w:rsidR="000630BC" w:rsidRPr="003F7230">
        <w:rPr>
          <w:color w:val="000000"/>
          <w:sz w:val="28"/>
          <w:szCs w:val="28"/>
        </w:rPr>
        <w:t>.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>Каждая новая глава начинается с новой страницы. Это же относится и к другим основным структурным частям работы: введению, заключению, списку литературы, приложениям, указателям и т.п.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>Заголовок начинается с абзаца и печатается через полтора интервала прописными буквами без точки в конце. Подчёркивать заголовки и переносить слова в заголовке не допускается.</w:t>
      </w:r>
    </w:p>
    <w:p w:rsidR="00E43BC3" w:rsidRDefault="00E43BC3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На последнем листе Списка ставится личная подпись </w:t>
      </w:r>
      <w:r w:rsidR="001106F0">
        <w:rPr>
          <w:color w:val="000000"/>
          <w:sz w:val="28"/>
          <w:szCs w:val="28"/>
        </w:rPr>
        <w:t>слушателя</w:t>
      </w:r>
      <w:r w:rsidRPr="003F7230">
        <w:rPr>
          <w:color w:val="000000"/>
          <w:sz w:val="28"/>
          <w:szCs w:val="28"/>
        </w:rPr>
        <w:t>, удостоверяющая, что текст работы выверен, цитаты проверены.</w:t>
      </w:r>
    </w:p>
    <w:p w:rsidR="006632AC" w:rsidRDefault="006632AC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</w:p>
    <w:p w:rsidR="006632AC" w:rsidRDefault="006632AC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</w:p>
    <w:p w:rsidR="006632AC" w:rsidRDefault="006632AC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</w:p>
    <w:p w:rsidR="006632AC" w:rsidRDefault="006632AC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</w:p>
    <w:p w:rsidR="006632AC" w:rsidRDefault="006632AC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</w:p>
    <w:p w:rsidR="006632AC" w:rsidRDefault="006632AC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</w:p>
    <w:p w:rsidR="006632AC" w:rsidRDefault="006632AC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</w:p>
    <w:p w:rsidR="006632AC" w:rsidRDefault="006632AC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</w:p>
    <w:p w:rsidR="006632AC" w:rsidRDefault="006632AC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</w:p>
    <w:p w:rsidR="006632AC" w:rsidRDefault="006632AC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</w:p>
    <w:p w:rsidR="006632AC" w:rsidRDefault="006632AC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</w:p>
    <w:p w:rsidR="006632AC" w:rsidRDefault="006632AC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</w:p>
    <w:p w:rsidR="006632AC" w:rsidRDefault="006632AC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</w:p>
    <w:p w:rsidR="006632AC" w:rsidRDefault="006632AC" w:rsidP="003F7230">
      <w:pPr>
        <w:pStyle w:val="a5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</w:p>
    <w:p w:rsidR="00E43BC3" w:rsidRDefault="006632AC" w:rsidP="006632AC">
      <w:pPr>
        <w:pStyle w:val="a5"/>
        <w:spacing w:before="0" w:beforeAutospacing="0" w:after="0" w:afterAutospacing="0" w:line="360" w:lineRule="auto"/>
        <w:ind w:firstLine="53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6632AC">
        <w:rPr>
          <w:b/>
          <w:color w:val="000000"/>
          <w:sz w:val="28"/>
          <w:szCs w:val="28"/>
        </w:rPr>
        <w:t>Глава 4</w:t>
      </w:r>
      <w:r w:rsidR="00E43BC3" w:rsidRPr="003F7230">
        <w:rPr>
          <w:b/>
          <w:color w:val="000000"/>
          <w:sz w:val="28"/>
          <w:szCs w:val="28"/>
        </w:rPr>
        <w:t>. П</w:t>
      </w:r>
      <w:r w:rsidR="00336A12" w:rsidRPr="003F7230">
        <w:rPr>
          <w:b/>
          <w:color w:val="000000"/>
          <w:sz w:val="28"/>
          <w:szCs w:val="28"/>
        </w:rPr>
        <w:t xml:space="preserve">орядок защиты </w:t>
      </w:r>
      <w:r w:rsidR="00431B82">
        <w:rPr>
          <w:b/>
          <w:color w:val="000000"/>
          <w:sz w:val="28"/>
          <w:szCs w:val="28"/>
        </w:rPr>
        <w:t>и оценки дипломной</w:t>
      </w:r>
      <w:r w:rsidR="000630BC" w:rsidRPr="003F7230">
        <w:rPr>
          <w:b/>
          <w:color w:val="000000"/>
          <w:sz w:val="28"/>
          <w:szCs w:val="28"/>
        </w:rPr>
        <w:t xml:space="preserve"> работы</w:t>
      </w:r>
    </w:p>
    <w:p w:rsidR="006632AC" w:rsidRPr="003F7230" w:rsidRDefault="006632AC" w:rsidP="006632AC">
      <w:pPr>
        <w:pStyle w:val="a5"/>
        <w:spacing w:before="0" w:beforeAutospacing="0" w:after="0" w:afterAutospacing="0" w:line="360" w:lineRule="auto"/>
        <w:ind w:firstLine="539"/>
        <w:jc w:val="both"/>
        <w:rPr>
          <w:b/>
          <w:sz w:val="28"/>
          <w:szCs w:val="28"/>
        </w:rPr>
      </w:pPr>
    </w:p>
    <w:p w:rsidR="0016481D" w:rsidRPr="008B7A6F" w:rsidRDefault="00271885" w:rsidP="0016481D">
      <w:pPr>
        <w:spacing w:line="360" w:lineRule="auto"/>
        <w:ind w:firstLine="567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Законченная </w:t>
      </w:r>
      <w:r w:rsidR="00550EF5">
        <w:rPr>
          <w:sz w:val="28"/>
          <w:szCs w:val="28"/>
        </w:rPr>
        <w:t>дипломная</w:t>
      </w:r>
      <w:r w:rsidRPr="003F7230">
        <w:rPr>
          <w:sz w:val="28"/>
          <w:szCs w:val="28"/>
        </w:rPr>
        <w:t xml:space="preserve"> </w:t>
      </w:r>
      <w:r w:rsidR="00E43BC3" w:rsidRPr="003F7230">
        <w:rPr>
          <w:sz w:val="28"/>
          <w:szCs w:val="28"/>
        </w:rPr>
        <w:t xml:space="preserve">работа </w:t>
      </w:r>
      <w:r w:rsidR="00550EF5">
        <w:rPr>
          <w:sz w:val="28"/>
          <w:szCs w:val="28"/>
        </w:rPr>
        <w:t xml:space="preserve">с подписью слушателя на последней странице, с отзывом научного руководителя и рецензией </w:t>
      </w:r>
      <w:r w:rsidR="00E43BC3" w:rsidRPr="003F7230">
        <w:rPr>
          <w:sz w:val="28"/>
          <w:szCs w:val="28"/>
        </w:rPr>
        <w:t>п</w:t>
      </w:r>
      <w:r w:rsidR="00550EF5">
        <w:rPr>
          <w:sz w:val="28"/>
          <w:szCs w:val="28"/>
        </w:rPr>
        <w:t>е</w:t>
      </w:r>
      <w:r w:rsidR="00E43BC3" w:rsidRPr="003F7230">
        <w:rPr>
          <w:sz w:val="28"/>
          <w:szCs w:val="28"/>
        </w:rPr>
        <w:t>ред</w:t>
      </w:r>
      <w:r w:rsidR="00550EF5">
        <w:rPr>
          <w:sz w:val="28"/>
          <w:szCs w:val="28"/>
        </w:rPr>
        <w:t>ается слушателем</w:t>
      </w:r>
      <w:r w:rsidR="00E43BC3" w:rsidRPr="003F7230">
        <w:rPr>
          <w:sz w:val="28"/>
          <w:szCs w:val="28"/>
        </w:rPr>
        <w:t xml:space="preserve"> </w:t>
      </w:r>
      <w:r w:rsidR="0016481D">
        <w:rPr>
          <w:sz w:val="28"/>
          <w:szCs w:val="28"/>
        </w:rPr>
        <w:t>в деканат за две н</w:t>
      </w:r>
      <w:r w:rsidR="006632AC">
        <w:rPr>
          <w:sz w:val="28"/>
          <w:szCs w:val="28"/>
        </w:rPr>
        <w:t>е</w:t>
      </w:r>
      <w:r w:rsidR="0016481D">
        <w:rPr>
          <w:sz w:val="28"/>
          <w:szCs w:val="28"/>
        </w:rPr>
        <w:t>де</w:t>
      </w:r>
      <w:r w:rsidR="006632AC">
        <w:rPr>
          <w:sz w:val="28"/>
          <w:szCs w:val="28"/>
        </w:rPr>
        <w:t>ли до защиты</w:t>
      </w:r>
      <w:r w:rsidR="00E43BC3" w:rsidRPr="003F7230">
        <w:rPr>
          <w:sz w:val="28"/>
          <w:szCs w:val="28"/>
        </w:rPr>
        <w:t xml:space="preserve">. </w:t>
      </w:r>
      <w:r w:rsidR="0016481D" w:rsidRPr="008B7A6F">
        <w:rPr>
          <w:sz w:val="28"/>
          <w:szCs w:val="28"/>
        </w:rPr>
        <w:t>Если научный руководитель не допускает работу к защите, то ее необходимо переделать с учетом указанных недостатков и рекомендаций.</w:t>
      </w:r>
    </w:p>
    <w:p w:rsidR="00E43BC3" w:rsidRPr="003F7230" w:rsidRDefault="00E43BC3" w:rsidP="0016481D">
      <w:pPr>
        <w:spacing w:line="360" w:lineRule="auto"/>
        <w:ind w:firstLine="54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Устанавливается следующий порядок защиты:</w:t>
      </w:r>
    </w:p>
    <w:p w:rsidR="00E43BC3" w:rsidRPr="003F7230" w:rsidRDefault="00E43BC3" w:rsidP="0016481D">
      <w:pPr>
        <w:numPr>
          <w:ilvl w:val="0"/>
          <w:numId w:val="39"/>
        </w:numPr>
        <w:tabs>
          <w:tab w:val="left" w:pos="85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презентация </w:t>
      </w:r>
      <w:r w:rsidR="00550EF5">
        <w:rPr>
          <w:sz w:val="28"/>
          <w:szCs w:val="28"/>
        </w:rPr>
        <w:t>дипломной</w:t>
      </w:r>
      <w:r w:rsidRPr="003F7230">
        <w:rPr>
          <w:sz w:val="28"/>
          <w:szCs w:val="28"/>
        </w:rPr>
        <w:t xml:space="preserve"> работы (не более 5-7 минут);</w:t>
      </w:r>
    </w:p>
    <w:p w:rsidR="00E43BC3" w:rsidRPr="003F7230" w:rsidRDefault="00E43BC3" w:rsidP="0016481D">
      <w:pPr>
        <w:numPr>
          <w:ilvl w:val="0"/>
          <w:numId w:val="39"/>
        </w:numPr>
        <w:tabs>
          <w:tab w:val="left" w:pos="851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ответы на вопросы членов </w:t>
      </w:r>
      <w:r w:rsidR="00550EF5">
        <w:rPr>
          <w:sz w:val="28"/>
          <w:szCs w:val="28"/>
        </w:rPr>
        <w:t>ГАК</w:t>
      </w:r>
      <w:r w:rsidRPr="003F7230">
        <w:rPr>
          <w:sz w:val="28"/>
          <w:szCs w:val="28"/>
        </w:rPr>
        <w:t>;</w:t>
      </w:r>
    </w:p>
    <w:p w:rsidR="00E43BC3" w:rsidRPr="003F7230" w:rsidRDefault="00E43BC3" w:rsidP="0016481D">
      <w:pPr>
        <w:spacing w:line="360" w:lineRule="auto"/>
        <w:ind w:firstLine="708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К защите </w:t>
      </w:r>
      <w:r w:rsidR="00CA02B9" w:rsidRPr="003F7230">
        <w:rPr>
          <w:sz w:val="28"/>
          <w:szCs w:val="28"/>
        </w:rPr>
        <w:t>слушатель</w:t>
      </w:r>
      <w:r w:rsidR="00271885" w:rsidRPr="003F7230">
        <w:rPr>
          <w:sz w:val="28"/>
          <w:szCs w:val="28"/>
        </w:rPr>
        <w:t xml:space="preserve"> </w:t>
      </w:r>
      <w:r w:rsidRPr="003F7230">
        <w:rPr>
          <w:sz w:val="28"/>
          <w:szCs w:val="28"/>
        </w:rPr>
        <w:t xml:space="preserve">должен подготовить доклад, презентацию в </w:t>
      </w:r>
      <w:r w:rsidRPr="003F7230">
        <w:rPr>
          <w:sz w:val="28"/>
          <w:szCs w:val="28"/>
          <w:lang w:val="en-US"/>
        </w:rPr>
        <w:t>Power</w:t>
      </w:r>
      <w:r w:rsidRPr="003F7230">
        <w:rPr>
          <w:sz w:val="28"/>
          <w:szCs w:val="28"/>
        </w:rPr>
        <w:t xml:space="preserve"> </w:t>
      </w:r>
      <w:r w:rsidRPr="003F7230">
        <w:rPr>
          <w:sz w:val="28"/>
          <w:szCs w:val="28"/>
          <w:lang w:val="en-US"/>
        </w:rPr>
        <w:t>Point</w:t>
      </w:r>
      <w:r w:rsidRPr="003F7230">
        <w:rPr>
          <w:sz w:val="28"/>
          <w:szCs w:val="28"/>
        </w:rPr>
        <w:t xml:space="preserve"> и необходимый иллюстративный раздаточный материал (таблицы, схемы), которыми он предполагает воспользоваться в ходе защиты. </w:t>
      </w:r>
    </w:p>
    <w:p w:rsidR="00E43BC3" w:rsidRPr="003F7230" w:rsidRDefault="00E43BC3" w:rsidP="003F7230">
      <w:pPr>
        <w:spacing w:line="360" w:lineRule="auto"/>
        <w:jc w:val="both"/>
        <w:rPr>
          <w:sz w:val="28"/>
          <w:szCs w:val="28"/>
        </w:rPr>
      </w:pPr>
      <w:r w:rsidRPr="003F7230">
        <w:rPr>
          <w:sz w:val="28"/>
          <w:szCs w:val="28"/>
        </w:rPr>
        <w:t>Процедура защиты</w:t>
      </w:r>
      <w:r w:rsidR="00CA02B9" w:rsidRPr="003F7230">
        <w:rPr>
          <w:sz w:val="28"/>
          <w:szCs w:val="28"/>
        </w:rPr>
        <w:t xml:space="preserve"> </w:t>
      </w:r>
      <w:r w:rsidR="00550EF5">
        <w:rPr>
          <w:sz w:val="28"/>
          <w:szCs w:val="28"/>
        </w:rPr>
        <w:t>дипломной</w:t>
      </w:r>
      <w:r w:rsidRPr="003F7230">
        <w:rPr>
          <w:sz w:val="28"/>
          <w:szCs w:val="28"/>
        </w:rPr>
        <w:t xml:space="preserve"> работ</w:t>
      </w:r>
      <w:r w:rsidR="00550EF5">
        <w:rPr>
          <w:sz w:val="28"/>
          <w:szCs w:val="28"/>
        </w:rPr>
        <w:t>ы</w:t>
      </w:r>
      <w:r w:rsidRPr="003F7230">
        <w:rPr>
          <w:sz w:val="28"/>
          <w:szCs w:val="28"/>
        </w:rPr>
        <w:t xml:space="preserve"> включает в себя: </w:t>
      </w:r>
    </w:p>
    <w:p w:rsidR="00E43BC3" w:rsidRPr="003F7230" w:rsidRDefault="00E43BC3" w:rsidP="003F7230">
      <w:pPr>
        <w:spacing w:line="360" w:lineRule="auto"/>
        <w:ind w:firstLine="708"/>
        <w:jc w:val="both"/>
        <w:rPr>
          <w:sz w:val="28"/>
          <w:szCs w:val="28"/>
        </w:rPr>
      </w:pPr>
      <w:r w:rsidRPr="003F7230">
        <w:rPr>
          <w:b/>
          <w:sz w:val="28"/>
          <w:szCs w:val="28"/>
        </w:rPr>
        <w:t>Первая часть</w:t>
      </w:r>
      <w:r w:rsidRPr="003F7230">
        <w:rPr>
          <w:sz w:val="28"/>
          <w:szCs w:val="28"/>
        </w:rPr>
        <w:t xml:space="preserve"> доклада в основных моментах повторяет введение: характеризуется актуальность выбранной темы, дается описание научной проблемы, а также формулировка цели и задач работы. Здесь же необходимо указать методы, при помощи которых получен фактический материал </w:t>
      </w:r>
      <w:r w:rsidR="00271885" w:rsidRPr="003F7230">
        <w:rPr>
          <w:sz w:val="28"/>
          <w:szCs w:val="28"/>
        </w:rPr>
        <w:t xml:space="preserve">дипломной работы, </w:t>
      </w:r>
      <w:r w:rsidRPr="003F7230">
        <w:rPr>
          <w:sz w:val="28"/>
          <w:szCs w:val="28"/>
        </w:rPr>
        <w:t xml:space="preserve">а также охарактеризовать общую структуру. </w:t>
      </w:r>
    </w:p>
    <w:p w:rsidR="00E43BC3" w:rsidRPr="003F7230" w:rsidRDefault="00E43BC3" w:rsidP="003F7230">
      <w:pPr>
        <w:spacing w:line="360" w:lineRule="auto"/>
        <w:ind w:firstLine="708"/>
        <w:jc w:val="both"/>
        <w:rPr>
          <w:sz w:val="28"/>
          <w:szCs w:val="28"/>
        </w:rPr>
      </w:pPr>
      <w:r w:rsidRPr="003F7230">
        <w:rPr>
          <w:b/>
          <w:sz w:val="28"/>
          <w:szCs w:val="28"/>
        </w:rPr>
        <w:t>Вторая часть</w:t>
      </w:r>
      <w:r w:rsidRPr="003F7230">
        <w:rPr>
          <w:sz w:val="28"/>
          <w:szCs w:val="28"/>
        </w:rPr>
        <w:t xml:space="preserve">, самая большая по объему, в последовательности исследования характеризует каждую главу выпускной работы, особое внимание обращается на итоговые результаты. </w:t>
      </w:r>
    </w:p>
    <w:p w:rsidR="00E43BC3" w:rsidRPr="003F7230" w:rsidRDefault="00E43BC3" w:rsidP="003F7230">
      <w:pPr>
        <w:spacing w:line="360" w:lineRule="auto"/>
        <w:ind w:firstLine="708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В </w:t>
      </w:r>
      <w:r w:rsidRPr="003F7230">
        <w:rPr>
          <w:b/>
          <w:sz w:val="28"/>
          <w:szCs w:val="28"/>
        </w:rPr>
        <w:t>заключительной части</w:t>
      </w:r>
      <w:r w:rsidRPr="003F7230">
        <w:rPr>
          <w:sz w:val="28"/>
          <w:szCs w:val="28"/>
        </w:rPr>
        <w:t xml:space="preserve"> необходимо перечислить общие выводы из заключения </w:t>
      </w:r>
      <w:r w:rsidR="00271885" w:rsidRPr="003F7230">
        <w:rPr>
          <w:sz w:val="28"/>
          <w:szCs w:val="28"/>
        </w:rPr>
        <w:t xml:space="preserve">работы </w:t>
      </w:r>
      <w:r w:rsidRPr="003F7230">
        <w:rPr>
          <w:sz w:val="28"/>
          <w:szCs w:val="28"/>
        </w:rPr>
        <w:t xml:space="preserve">и собрать воедино основные рекомендации. 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Все </w:t>
      </w:r>
      <w:r w:rsidR="00592EF5" w:rsidRPr="003F7230">
        <w:rPr>
          <w:color w:val="000000"/>
          <w:sz w:val="28"/>
          <w:szCs w:val="28"/>
        </w:rPr>
        <w:t xml:space="preserve">члены </w:t>
      </w:r>
      <w:r w:rsidR="0016481D">
        <w:rPr>
          <w:color w:val="000000"/>
          <w:sz w:val="28"/>
          <w:szCs w:val="28"/>
        </w:rPr>
        <w:t>ГАК</w:t>
      </w:r>
      <w:r w:rsidRPr="003F7230">
        <w:rPr>
          <w:color w:val="000000"/>
          <w:sz w:val="28"/>
          <w:szCs w:val="28"/>
        </w:rPr>
        <w:t xml:space="preserve"> могут задавать воп</w:t>
      </w:r>
      <w:r w:rsidR="009107FF" w:rsidRPr="003F7230">
        <w:rPr>
          <w:color w:val="000000"/>
          <w:sz w:val="28"/>
          <w:szCs w:val="28"/>
        </w:rPr>
        <w:t xml:space="preserve">росы и участвовать в </w:t>
      </w:r>
      <w:r w:rsidRPr="003F7230">
        <w:rPr>
          <w:color w:val="000000"/>
          <w:sz w:val="28"/>
          <w:szCs w:val="28"/>
        </w:rPr>
        <w:t>дискуссии.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Окончательная (балльная) оценка выносится на закрытом заседании комиссии большинством голосов членов комиссии. </w:t>
      </w:r>
    </w:p>
    <w:p w:rsidR="00E43BC3" w:rsidRPr="00431B82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u w:val="single"/>
        </w:rPr>
      </w:pPr>
      <w:r w:rsidRPr="00431B82">
        <w:rPr>
          <w:bCs/>
          <w:color w:val="000000"/>
          <w:sz w:val="28"/>
          <w:szCs w:val="28"/>
          <w:u w:val="single"/>
        </w:rPr>
        <w:t xml:space="preserve">Критерии оценки </w:t>
      </w:r>
      <w:r w:rsidR="0016481D" w:rsidRPr="00431B82">
        <w:rPr>
          <w:bCs/>
          <w:color w:val="000000"/>
          <w:sz w:val="28"/>
          <w:szCs w:val="28"/>
          <w:u w:val="single"/>
        </w:rPr>
        <w:t>дипломной</w:t>
      </w:r>
      <w:r w:rsidRPr="00431B82">
        <w:rPr>
          <w:bCs/>
          <w:color w:val="000000"/>
          <w:sz w:val="28"/>
          <w:szCs w:val="28"/>
          <w:u w:val="single"/>
        </w:rPr>
        <w:t xml:space="preserve"> работы</w:t>
      </w:r>
    </w:p>
    <w:p w:rsidR="00E43BC3" w:rsidRPr="003F7230" w:rsidRDefault="00431B82" w:rsidP="00431B82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43BC3" w:rsidRPr="003F7230">
        <w:rPr>
          <w:color w:val="000000"/>
          <w:sz w:val="28"/>
          <w:szCs w:val="28"/>
        </w:rPr>
        <w:t xml:space="preserve">сновными критериями для вынесения балльной оценки </w:t>
      </w:r>
      <w:r w:rsidR="0016481D">
        <w:rPr>
          <w:color w:val="000000"/>
          <w:sz w:val="28"/>
          <w:szCs w:val="28"/>
        </w:rPr>
        <w:t>дипломной</w:t>
      </w:r>
      <w:r w:rsidR="00E43BC3" w:rsidRPr="003F7230">
        <w:rPr>
          <w:color w:val="000000"/>
          <w:sz w:val="28"/>
          <w:szCs w:val="28"/>
        </w:rPr>
        <w:t xml:space="preserve"> работе вляются:</w:t>
      </w:r>
      <w:r>
        <w:rPr>
          <w:color w:val="000000"/>
          <w:sz w:val="28"/>
          <w:szCs w:val="28"/>
        </w:rPr>
        <w:t xml:space="preserve"> </w:t>
      </w:r>
      <w:r w:rsidR="00E43BC3" w:rsidRPr="003F7230">
        <w:rPr>
          <w:color w:val="000000"/>
          <w:sz w:val="28"/>
          <w:szCs w:val="28"/>
        </w:rPr>
        <w:t xml:space="preserve">актуальность и новизна темы; полнота использования источников, отечественной и иностранной специальной литературы по рассматриваемым вопросам; </w:t>
      </w:r>
    </w:p>
    <w:p w:rsidR="00E43BC3" w:rsidRPr="003F7230" w:rsidRDefault="00E43BC3" w:rsidP="0016481D">
      <w:pPr>
        <w:numPr>
          <w:ilvl w:val="0"/>
          <w:numId w:val="7"/>
        </w:numPr>
        <w:tabs>
          <w:tab w:val="clear" w:pos="360"/>
          <w:tab w:val="num" w:pos="540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полнота и качество собранных фактических данных по объекту исследования; </w:t>
      </w:r>
    </w:p>
    <w:p w:rsidR="00E43BC3" w:rsidRPr="003F7230" w:rsidRDefault="00E43BC3" w:rsidP="0016481D">
      <w:pPr>
        <w:numPr>
          <w:ilvl w:val="0"/>
          <w:numId w:val="7"/>
        </w:numPr>
        <w:tabs>
          <w:tab w:val="clear" w:pos="360"/>
          <w:tab w:val="num" w:pos="540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научное и практическое значение предложений, выводов и рекомендаций, степень их обоснованности и возможность реального внедрения в работу учреждений </w:t>
      </w:r>
      <w:r w:rsidR="004E5F4E" w:rsidRPr="003F7230">
        <w:rPr>
          <w:color w:val="000000"/>
          <w:sz w:val="28"/>
          <w:szCs w:val="28"/>
        </w:rPr>
        <w:t>здравоохранения</w:t>
      </w:r>
      <w:r w:rsidRPr="003F7230">
        <w:rPr>
          <w:color w:val="000000"/>
          <w:sz w:val="28"/>
          <w:szCs w:val="28"/>
        </w:rPr>
        <w:t xml:space="preserve">; </w:t>
      </w:r>
    </w:p>
    <w:p w:rsidR="00E43BC3" w:rsidRPr="003F7230" w:rsidRDefault="00E43BC3" w:rsidP="0016481D">
      <w:pPr>
        <w:numPr>
          <w:ilvl w:val="0"/>
          <w:numId w:val="7"/>
        </w:numPr>
        <w:tabs>
          <w:tab w:val="clear" w:pos="360"/>
          <w:tab w:val="num" w:pos="540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навыки лаконичного, чёткого и грамотного изложения материала, оформление работы в соответствии с методическими указаниями; </w:t>
      </w:r>
    </w:p>
    <w:p w:rsidR="00E43BC3" w:rsidRPr="003F7230" w:rsidRDefault="004E5F4E" w:rsidP="0016481D">
      <w:pPr>
        <w:numPr>
          <w:ilvl w:val="0"/>
          <w:numId w:val="7"/>
        </w:numPr>
        <w:tabs>
          <w:tab w:val="clear" w:pos="360"/>
          <w:tab w:val="num" w:pos="540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глубина и полнота содержания доклада, </w:t>
      </w:r>
      <w:r w:rsidR="00E43BC3" w:rsidRPr="003F7230">
        <w:rPr>
          <w:color w:val="000000"/>
          <w:sz w:val="28"/>
          <w:szCs w:val="28"/>
        </w:rPr>
        <w:t xml:space="preserve">ответов на вопросы членов </w:t>
      </w:r>
      <w:r w:rsidR="00CA02B9" w:rsidRPr="003F7230">
        <w:rPr>
          <w:color w:val="000000"/>
          <w:sz w:val="28"/>
          <w:szCs w:val="28"/>
        </w:rPr>
        <w:t>аттестационной</w:t>
      </w:r>
      <w:r w:rsidR="00E43BC3" w:rsidRPr="003F7230">
        <w:rPr>
          <w:color w:val="000000"/>
          <w:sz w:val="28"/>
          <w:szCs w:val="28"/>
        </w:rPr>
        <w:t xml:space="preserve"> комиссии. </w:t>
      </w:r>
    </w:p>
    <w:p w:rsidR="00E43BC3" w:rsidRPr="003F7230" w:rsidRDefault="00E43BC3" w:rsidP="003F7230">
      <w:pPr>
        <w:spacing w:line="360" w:lineRule="auto"/>
        <w:ind w:firstLine="540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Результаты защиты определяются оценками «отлично», «хорошо», «удовлетворительно», «неудовлетворительно». Оценка </w:t>
      </w:r>
      <w:r w:rsidR="0016481D">
        <w:rPr>
          <w:sz w:val="28"/>
          <w:szCs w:val="28"/>
        </w:rPr>
        <w:t>дипломной</w:t>
      </w:r>
      <w:r w:rsidRPr="003F7230">
        <w:rPr>
          <w:sz w:val="28"/>
          <w:szCs w:val="28"/>
        </w:rPr>
        <w:t xml:space="preserve"> работы дается членами </w:t>
      </w:r>
      <w:r w:rsidR="0016481D">
        <w:rPr>
          <w:sz w:val="28"/>
          <w:szCs w:val="28"/>
        </w:rPr>
        <w:t>государственной аттестационной</w:t>
      </w:r>
      <w:r w:rsidRPr="003F7230">
        <w:rPr>
          <w:color w:val="000000"/>
          <w:sz w:val="28"/>
          <w:szCs w:val="28"/>
        </w:rPr>
        <w:t xml:space="preserve"> комиссии </w:t>
      </w:r>
      <w:r w:rsidRPr="003F7230">
        <w:rPr>
          <w:sz w:val="28"/>
          <w:szCs w:val="28"/>
        </w:rPr>
        <w:t xml:space="preserve">на ее закрытом заседании. Решения принимаются простым большинством голосов членов комиссии, участвовавших в заседании. При равном числе голосов, голос председателя является решающим. </w:t>
      </w:r>
    </w:p>
    <w:p w:rsidR="00E43BC3" w:rsidRPr="003F7230" w:rsidRDefault="00E43BC3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Оценку </w:t>
      </w:r>
      <w:r w:rsidRPr="003F7230">
        <w:rPr>
          <w:color w:val="000000"/>
          <w:sz w:val="28"/>
          <w:szCs w:val="28"/>
          <w:u w:val="single"/>
        </w:rPr>
        <w:t>"отлич</w:t>
      </w:r>
      <w:r w:rsidR="00CE0DEF" w:rsidRPr="003F7230">
        <w:rPr>
          <w:color w:val="000000"/>
          <w:sz w:val="28"/>
          <w:szCs w:val="28"/>
          <w:u w:val="single"/>
        </w:rPr>
        <w:t>но</w:t>
      </w:r>
      <w:r w:rsidRPr="003F7230">
        <w:rPr>
          <w:color w:val="000000"/>
          <w:sz w:val="28"/>
          <w:szCs w:val="28"/>
          <w:u w:val="single"/>
        </w:rPr>
        <w:t>"</w:t>
      </w:r>
      <w:r w:rsidRPr="003F7230">
        <w:rPr>
          <w:color w:val="000000"/>
          <w:sz w:val="28"/>
          <w:szCs w:val="28"/>
        </w:rPr>
        <w:t xml:space="preserve"> заслуживают работы, темы которых научно обоснованы, представляют теоретический или практический интерес, свидетельствуют об использовании автором современного дизайна исследования и способст</w:t>
      </w:r>
      <w:r w:rsidR="004E5F4E" w:rsidRPr="003F7230">
        <w:rPr>
          <w:color w:val="000000"/>
          <w:sz w:val="28"/>
          <w:szCs w:val="28"/>
        </w:rPr>
        <w:t>вуют творческому решению научно-</w:t>
      </w:r>
      <w:r w:rsidRPr="003F7230">
        <w:rPr>
          <w:color w:val="000000"/>
          <w:sz w:val="28"/>
          <w:szCs w:val="28"/>
        </w:rPr>
        <w:t xml:space="preserve">практических проблем </w:t>
      </w:r>
      <w:r w:rsidR="00A27EBA" w:rsidRPr="003F7230">
        <w:rPr>
          <w:color w:val="000000"/>
          <w:sz w:val="28"/>
          <w:szCs w:val="28"/>
        </w:rPr>
        <w:t xml:space="preserve">организации здравоохранения и </w:t>
      </w:r>
      <w:r w:rsidRPr="003F7230">
        <w:rPr>
          <w:color w:val="000000"/>
          <w:sz w:val="28"/>
          <w:szCs w:val="28"/>
        </w:rPr>
        <w:t>общественного здоровья</w:t>
      </w:r>
      <w:r w:rsidR="004E5F4E" w:rsidRPr="003F7230">
        <w:rPr>
          <w:color w:val="000000"/>
          <w:sz w:val="28"/>
          <w:szCs w:val="28"/>
        </w:rPr>
        <w:t>.</w:t>
      </w:r>
      <w:r w:rsidRPr="003F7230">
        <w:rPr>
          <w:color w:val="000000"/>
          <w:sz w:val="28"/>
          <w:szCs w:val="28"/>
        </w:rPr>
        <w:t xml:space="preserve"> </w:t>
      </w:r>
    </w:p>
    <w:p w:rsidR="00E43BC3" w:rsidRPr="003F7230" w:rsidRDefault="00CE0DEF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Дипломная работа оценивается на </w:t>
      </w:r>
      <w:r w:rsidRPr="003F7230">
        <w:rPr>
          <w:color w:val="000000"/>
          <w:sz w:val="28"/>
          <w:szCs w:val="28"/>
          <w:u w:val="single"/>
        </w:rPr>
        <w:t>"хорошо</w:t>
      </w:r>
      <w:r w:rsidR="00E43BC3" w:rsidRPr="003F7230">
        <w:rPr>
          <w:color w:val="000000"/>
          <w:sz w:val="28"/>
          <w:szCs w:val="28"/>
          <w:u w:val="single"/>
        </w:rPr>
        <w:t>",</w:t>
      </w:r>
      <w:r w:rsidR="00E43BC3" w:rsidRPr="003F7230">
        <w:rPr>
          <w:color w:val="000000"/>
          <w:sz w:val="28"/>
          <w:szCs w:val="28"/>
        </w:rPr>
        <w:t xml:space="preserve"> если выводы недостаточно аргументированы, в её структуре и содержании есть отдельные погрешности, не имеющие принципиального характера. Все остальные требования, предъявляемые к "отличной" выпускной работе сохраняются.</w:t>
      </w:r>
    </w:p>
    <w:p w:rsidR="00E43BC3" w:rsidRPr="003F7230" w:rsidRDefault="00CE0DEF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</w:rPr>
        <w:t xml:space="preserve">Дипломная </w:t>
      </w:r>
      <w:r w:rsidR="00E43BC3" w:rsidRPr="003F7230">
        <w:rPr>
          <w:color w:val="000000"/>
          <w:sz w:val="28"/>
          <w:szCs w:val="28"/>
        </w:rPr>
        <w:t xml:space="preserve">работа оценивается </w:t>
      </w:r>
      <w:r w:rsidR="00E43BC3" w:rsidRPr="003F7230">
        <w:rPr>
          <w:color w:val="000000"/>
          <w:sz w:val="28"/>
          <w:szCs w:val="28"/>
          <w:u w:val="single"/>
        </w:rPr>
        <w:t>"удовлетворительно"</w:t>
      </w:r>
      <w:r w:rsidR="00E43BC3" w:rsidRPr="003F7230">
        <w:rPr>
          <w:color w:val="000000"/>
          <w:sz w:val="28"/>
          <w:szCs w:val="28"/>
        </w:rPr>
        <w:t xml:space="preserve"> выводы не конкретны, рекомендации и предложения слабо аргументированы, в литературном стиле и оформлении работы имеются погрешности, </w:t>
      </w:r>
      <w:r w:rsidRPr="003F7230">
        <w:rPr>
          <w:color w:val="000000"/>
          <w:sz w:val="28"/>
          <w:szCs w:val="28"/>
        </w:rPr>
        <w:t xml:space="preserve">курсантом </w:t>
      </w:r>
      <w:r w:rsidR="00E43BC3" w:rsidRPr="003F7230">
        <w:rPr>
          <w:color w:val="000000"/>
          <w:sz w:val="28"/>
          <w:szCs w:val="28"/>
        </w:rPr>
        <w:t xml:space="preserve">проявлена </w:t>
      </w:r>
      <w:r w:rsidR="00C5422E" w:rsidRPr="003F7230">
        <w:rPr>
          <w:color w:val="000000"/>
          <w:sz w:val="28"/>
          <w:szCs w:val="28"/>
        </w:rPr>
        <w:t>неуверенность во время дискуссии</w:t>
      </w:r>
      <w:r w:rsidR="00E43BC3" w:rsidRPr="003F7230">
        <w:rPr>
          <w:color w:val="000000"/>
          <w:sz w:val="28"/>
          <w:szCs w:val="28"/>
        </w:rPr>
        <w:t>.</w:t>
      </w:r>
    </w:p>
    <w:p w:rsidR="00CE0DEF" w:rsidRPr="003F7230" w:rsidRDefault="00CE0DEF" w:rsidP="003F7230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3F7230">
        <w:rPr>
          <w:color w:val="000000"/>
          <w:sz w:val="28"/>
          <w:szCs w:val="28"/>
          <w:u w:val="single"/>
        </w:rPr>
        <w:t>«Неудовлетворительно»</w:t>
      </w:r>
      <w:r w:rsidRPr="003F7230">
        <w:rPr>
          <w:color w:val="000000"/>
          <w:sz w:val="28"/>
          <w:szCs w:val="28"/>
        </w:rPr>
        <w:t xml:space="preserve"> выставляется за </w:t>
      </w:r>
      <w:r w:rsidR="0016481D">
        <w:rPr>
          <w:color w:val="000000"/>
          <w:sz w:val="28"/>
          <w:szCs w:val="28"/>
        </w:rPr>
        <w:t>дипломную</w:t>
      </w:r>
      <w:r w:rsidRPr="003F7230">
        <w:rPr>
          <w:color w:val="000000"/>
          <w:sz w:val="28"/>
          <w:szCs w:val="28"/>
        </w:rPr>
        <w:t xml:space="preserve"> работу, которая не носит исследовательского характера, не имеет анализа, не отве</w:t>
      </w:r>
      <w:r w:rsidR="00A27EBA" w:rsidRPr="003F7230">
        <w:rPr>
          <w:color w:val="000000"/>
          <w:sz w:val="28"/>
          <w:szCs w:val="28"/>
        </w:rPr>
        <w:t xml:space="preserve">чает требованиям, изложенным в </w:t>
      </w:r>
      <w:r w:rsidR="0016481D">
        <w:rPr>
          <w:color w:val="000000"/>
          <w:sz w:val="28"/>
          <w:szCs w:val="28"/>
        </w:rPr>
        <w:t>«</w:t>
      </w:r>
      <w:r w:rsidR="00A27EBA" w:rsidRPr="003F7230">
        <w:rPr>
          <w:color w:val="000000"/>
          <w:sz w:val="28"/>
          <w:szCs w:val="28"/>
        </w:rPr>
        <w:t>М</w:t>
      </w:r>
      <w:r w:rsidRPr="003F7230">
        <w:rPr>
          <w:color w:val="000000"/>
          <w:sz w:val="28"/>
          <w:szCs w:val="28"/>
        </w:rPr>
        <w:t xml:space="preserve">етодических </w:t>
      </w:r>
      <w:r w:rsidR="0016481D">
        <w:rPr>
          <w:color w:val="000000"/>
          <w:sz w:val="28"/>
          <w:szCs w:val="28"/>
        </w:rPr>
        <w:t>рекомендациях…»</w:t>
      </w:r>
      <w:r w:rsidRPr="003F7230">
        <w:rPr>
          <w:color w:val="000000"/>
          <w:sz w:val="28"/>
          <w:szCs w:val="28"/>
        </w:rPr>
        <w:t xml:space="preserve">. В работе нет выводов либо они носят декларативный характер. При защите </w:t>
      </w:r>
      <w:r w:rsidR="0016481D">
        <w:rPr>
          <w:color w:val="000000"/>
          <w:sz w:val="28"/>
          <w:szCs w:val="28"/>
        </w:rPr>
        <w:t xml:space="preserve">дипломной </w:t>
      </w:r>
      <w:r w:rsidRPr="003F7230">
        <w:rPr>
          <w:color w:val="000000"/>
          <w:sz w:val="28"/>
          <w:szCs w:val="28"/>
        </w:rPr>
        <w:t xml:space="preserve">работы </w:t>
      </w:r>
      <w:r w:rsidR="0016481D">
        <w:rPr>
          <w:color w:val="000000"/>
          <w:sz w:val="28"/>
          <w:szCs w:val="28"/>
        </w:rPr>
        <w:t>слушатель</w:t>
      </w:r>
      <w:r w:rsidRPr="003F7230">
        <w:rPr>
          <w:color w:val="000000"/>
          <w:sz w:val="28"/>
          <w:szCs w:val="28"/>
        </w:rPr>
        <w:t xml:space="preserve"> затрудняется отвечать на поставленные вопросы по ее теме, не знает теории вопроса, допускает существенные ошибки. К защите не подготовлены наглядные пособия и раздаточный материал.</w:t>
      </w:r>
    </w:p>
    <w:p w:rsidR="005D5DDD" w:rsidRPr="003F7230" w:rsidRDefault="00CE0DEF" w:rsidP="003F7230">
      <w:pPr>
        <w:spacing w:line="360" w:lineRule="auto"/>
        <w:ind w:firstLine="708"/>
        <w:jc w:val="both"/>
        <w:rPr>
          <w:sz w:val="28"/>
          <w:szCs w:val="28"/>
        </w:rPr>
      </w:pPr>
      <w:r w:rsidRPr="003F7230">
        <w:rPr>
          <w:sz w:val="28"/>
          <w:szCs w:val="28"/>
        </w:rPr>
        <w:t xml:space="preserve">Если защита выпускной работы признаётся неудовлетворительной он лишается права на получение </w:t>
      </w:r>
      <w:r w:rsidR="008755E3" w:rsidRPr="003F7230">
        <w:rPr>
          <w:sz w:val="28"/>
          <w:szCs w:val="28"/>
        </w:rPr>
        <w:t>диплома о</w:t>
      </w:r>
      <w:r w:rsidR="00C5422E" w:rsidRPr="003F7230">
        <w:rPr>
          <w:sz w:val="28"/>
          <w:szCs w:val="28"/>
        </w:rPr>
        <w:t xml:space="preserve"> профессиональной </w:t>
      </w:r>
      <w:r w:rsidR="00D30062" w:rsidRPr="003F7230">
        <w:rPr>
          <w:sz w:val="28"/>
          <w:szCs w:val="28"/>
        </w:rPr>
        <w:t>переподготовке</w:t>
      </w:r>
      <w:r w:rsidR="001106F0">
        <w:rPr>
          <w:sz w:val="28"/>
          <w:szCs w:val="28"/>
        </w:rPr>
        <w:t>.</w:t>
      </w:r>
      <w:r w:rsidR="00C5422E" w:rsidRPr="003F7230">
        <w:rPr>
          <w:sz w:val="28"/>
          <w:szCs w:val="28"/>
        </w:rPr>
        <w:t xml:space="preserve"> </w:t>
      </w:r>
    </w:p>
    <w:p w:rsidR="005D5DDD" w:rsidRPr="003F7230" w:rsidRDefault="005D5DDD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5D5DDD" w:rsidRPr="003F7230" w:rsidRDefault="005D5DDD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5D5DDD" w:rsidRPr="003F7230" w:rsidRDefault="005D5DDD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5D5DDD" w:rsidRPr="003F7230" w:rsidRDefault="005D5DDD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5D5DDD" w:rsidRPr="003F7230" w:rsidRDefault="005D5DDD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5D5DDD" w:rsidRPr="003F7230" w:rsidRDefault="005D5DDD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5D5DDD" w:rsidRPr="003F7230" w:rsidRDefault="005D5DDD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5D5DDD" w:rsidRPr="003F7230" w:rsidRDefault="005D5DDD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5D5DDD" w:rsidRPr="003F7230" w:rsidRDefault="005D5DDD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5D5DDD" w:rsidRPr="003F7230" w:rsidRDefault="005D5DDD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5D5DDD" w:rsidRPr="003F7230" w:rsidRDefault="005D5DDD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5D5DDD" w:rsidRPr="003F7230" w:rsidRDefault="005D5DDD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5D5DDD" w:rsidRDefault="005D5DDD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1106F0" w:rsidRDefault="001106F0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1106F0" w:rsidRDefault="001106F0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431B82" w:rsidRDefault="00431B82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431B82" w:rsidRDefault="00431B82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431B82" w:rsidRDefault="00431B82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431B82" w:rsidRDefault="00431B82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431B82" w:rsidRDefault="00431B82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431B82" w:rsidRPr="003F7230" w:rsidRDefault="00431B82" w:rsidP="003F7230">
      <w:pPr>
        <w:spacing w:line="360" w:lineRule="auto"/>
        <w:ind w:firstLine="708"/>
        <w:jc w:val="both"/>
        <w:rPr>
          <w:sz w:val="28"/>
          <w:szCs w:val="28"/>
        </w:rPr>
      </w:pPr>
    </w:p>
    <w:p w:rsidR="002921A7" w:rsidRDefault="00550EF5" w:rsidP="0016481D">
      <w:pPr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2921A7">
        <w:rPr>
          <w:color w:val="000000"/>
          <w:sz w:val="28"/>
          <w:szCs w:val="28"/>
        </w:rPr>
        <w:t>1</w:t>
      </w:r>
    </w:p>
    <w:p w:rsidR="002921A7" w:rsidRDefault="002921A7" w:rsidP="0016481D">
      <w:pPr>
        <w:spacing w:line="360" w:lineRule="auto"/>
        <w:jc w:val="right"/>
        <w:rPr>
          <w:color w:val="000000"/>
          <w:sz w:val="28"/>
          <w:szCs w:val="28"/>
        </w:rPr>
      </w:pPr>
    </w:p>
    <w:p w:rsidR="002921A7" w:rsidRDefault="002921A7" w:rsidP="002921A7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Проректору по учебной работе</w:t>
      </w:r>
    </w:p>
    <w:p w:rsidR="002921A7" w:rsidRDefault="002921A7" w:rsidP="002921A7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ГОУ ВПО ММА им. И.М. Сеченова Росздрава</w:t>
      </w:r>
    </w:p>
    <w:p w:rsidR="002921A7" w:rsidRDefault="002921A7" w:rsidP="002921A7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слушателя программы профессиональной переподготовки «Организация здравоохранения и общественное здоровье»</w:t>
      </w:r>
    </w:p>
    <w:p w:rsidR="002921A7" w:rsidRDefault="002921A7" w:rsidP="002921A7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полностью</w:t>
      </w:r>
    </w:p>
    <w:p w:rsidR="002921A7" w:rsidRDefault="002921A7" w:rsidP="002921A7">
      <w:pPr>
        <w:spacing w:line="360" w:lineRule="auto"/>
        <w:ind w:left="5670"/>
        <w:rPr>
          <w:color w:val="000000"/>
          <w:sz w:val="28"/>
          <w:szCs w:val="28"/>
        </w:rPr>
      </w:pPr>
    </w:p>
    <w:p w:rsidR="002921A7" w:rsidRDefault="002921A7" w:rsidP="002921A7">
      <w:pPr>
        <w:spacing w:line="360" w:lineRule="auto"/>
        <w:ind w:left="5670"/>
        <w:rPr>
          <w:color w:val="000000"/>
          <w:sz w:val="28"/>
          <w:szCs w:val="28"/>
        </w:rPr>
      </w:pPr>
    </w:p>
    <w:p w:rsidR="002921A7" w:rsidRDefault="002921A7" w:rsidP="002921A7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2921A7" w:rsidRDefault="002921A7" w:rsidP="005E226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Вас утвердить </w:t>
      </w:r>
      <w:r w:rsidR="005E2267">
        <w:rPr>
          <w:color w:val="000000"/>
          <w:sz w:val="28"/>
          <w:szCs w:val="28"/>
        </w:rPr>
        <w:t>следующу</w:t>
      </w:r>
      <w:r>
        <w:rPr>
          <w:color w:val="000000"/>
          <w:sz w:val="28"/>
          <w:szCs w:val="28"/>
        </w:rPr>
        <w:t>ю тему дипломной работы</w:t>
      </w:r>
      <w:r w:rsidR="00431B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«Наименование дипломной работы»</w:t>
      </w:r>
      <w:r w:rsidR="005E2267">
        <w:rPr>
          <w:color w:val="000000"/>
          <w:sz w:val="28"/>
          <w:szCs w:val="28"/>
        </w:rPr>
        <w:t>.</w:t>
      </w:r>
    </w:p>
    <w:p w:rsidR="005E2267" w:rsidRDefault="00431B82" w:rsidP="005E226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Научный руководитель</w:t>
      </w:r>
      <w:r w:rsidR="005E2267">
        <w:rPr>
          <w:color w:val="000000"/>
          <w:sz w:val="28"/>
          <w:szCs w:val="28"/>
        </w:rPr>
        <w:t xml:space="preserve">: ФИО полностью, должность, </w:t>
      </w:r>
      <w:r w:rsidR="005E2267" w:rsidRPr="008B7A6F">
        <w:rPr>
          <w:sz w:val="28"/>
          <w:szCs w:val="28"/>
        </w:rPr>
        <w:t>учен</w:t>
      </w:r>
      <w:r w:rsidR="005E2267">
        <w:rPr>
          <w:sz w:val="28"/>
          <w:szCs w:val="28"/>
        </w:rPr>
        <w:t>ая</w:t>
      </w:r>
      <w:r w:rsidR="005E2267" w:rsidRPr="008B7A6F">
        <w:rPr>
          <w:sz w:val="28"/>
          <w:szCs w:val="28"/>
        </w:rPr>
        <w:t xml:space="preserve"> степень и звание</w:t>
      </w:r>
      <w:r w:rsidR="005E2267">
        <w:rPr>
          <w:sz w:val="28"/>
          <w:szCs w:val="28"/>
        </w:rPr>
        <w:t>.</w:t>
      </w:r>
    </w:p>
    <w:p w:rsidR="005E2267" w:rsidRDefault="005E2267" w:rsidP="002921A7">
      <w:pPr>
        <w:spacing w:line="360" w:lineRule="auto"/>
        <w:jc w:val="both"/>
        <w:rPr>
          <w:color w:val="000000"/>
          <w:sz w:val="28"/>
          <w:szCs w:val="28"/>
        </w:rPr>
      </w:pPr>
    </w:p>
    <w:p w:rsidR="005E2267" w:rsidRDefault="005E2267" w:rsidP="002921A7">
      <w:pPr>
        <w:spacing w:line="360" w:lineRule="auto"/>
        <w:jc w:val="both"/>
        <w:rPr>
          <w:color w:val="000000"/>
          <w:sz w:val="28"/>
          <w:szCs w:val="28"/>
        </w:rPr>
      </w:pPr>
    </w:p>
    <w:p w:rsidR="005E2267" w:rsidRDefault="005E2267" w:rsidP="002921A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Дата, подпись</w:t>
      </w:r>
    </w:p>
    <w:p w:rsidR="002921A7" w:rsidRDefault="002921A7" w:rsidP="002921A7">
      <w:pPr>
        <w:spacing w:line="360" w:lineRule="auto"/>
        <w:ind w:left="5670"/>
        <w:rPr>
          <w:color w:val="000000"/>
          <w:sz w:val="28"/>
          <w:szCs w:val="28"/>
        </w:rPr>
      </w:pPr>
    </w:p>
    <w:p w:rsidR="002921A7" w:rsidRDefault="002921A7" w:rsidP="0016481D">
      <w:pPr>
        <w:spacing w:line="360" w:lineRule="auto"/>
        <w:jc w:val="right"/>
        <w:rPr>
          <w:color w:val="000000"/>
          <w:sz w:val="28"/>
          <w:szCs w:val="28"/>
        </w:rPr>
      </w:pPr>
    </w:p>
    <w:p w:rsidR="002921A7" w:rsidRDefault="002921A7" w:rsidP="0016481D">
      <w:pPr>
        <w:spacing w:line="360" w:lineRule="auto"/>
        <w:jc w:val="right"/>
        <w:rPr>
          <w:color w:val="000000"/>
          <w:sz w:val="28"/>
          <w:szCs w:val="28"/>
        </w:rPr>
      </w:pPr>
    </w:p>
    <w:p w:rsidR="002921A7" w:rsidRDefault="002921A7" w:rsidP="0016481D">
      <w:pPr>
        <w:spacing w:line="360" w:lineRule="auto"/>
        <w:jc w:val="right"/>
        <w:rPr>
          <w:color w:val="000000"/>
          <w:sz w:val="28"/>
          <w:szCs w:val="28"/>
        </w:rPr>
      </w:pPr>
    </w:p>
    <w:p w:rsidR="002921A7" w:rsidRDefault="002921A7" w:rsidP="0016481D">
      <w:pPr>
        <w:spacing w:line="360" w:lineRule="auto"/>
        <w:jc w:val="right"/>
        <w:rPr>
          <w:color w:val="000000"/>
          <w:sz w:val="28"/>
          <w:szCs w:val="28"/>
        </w:rPr>
      </w:pPr>
    </w:p>
    <w:p w:rsidR="002921A7" w:rsidRDefault="002921A7" w:rsidP="0016481D">
      <w:pPr>
        <w:spacing w:line="360" w:lineRule="auto"/>
        <w:jc w:val="right"/>
        <w:rPr>
          <w:color w:val="000000"/>
          <w:sz w:val="28"/>
          <w:szCs w:val="28"/>
        </w:rPr>
      </w:pPr>
    </w:p>
    <w:p w:rsidR="002921A7" w:rsidRDefault="002921A7" w:rsidP="0016481D">
      <w:pPr>
        <w:spacing w:line="360" w:lineRule="auto"/>
        <w:jc w:val="right"/>
        <w:rPr>
          <w:color w:val="000000"/>
          <w:sz w:val="28"/>
          <w:szCs w:val="28"/>
        </w:rPr>
      </w:pPr>
    </w:p>
    <w:p w:rsidR="002921A7" w:rsidRDefault="002921A7" w:rsidP="0016481D">
      <w:pPr>
        <w:spacing w:line="360" w:lineRule="auto"/>
        <w:jc w:val="right"/>
        <w:rPr>
          <w:color w:val="000000"/>
          <w:sz w:val="28"/>
          <w:szCs w:val="28"/>
        </w:rPr>
      </w:pPr>
    </w:p>
    <w:p w:rsidR="002921A7" w:rsidRDefault="002921A7" w:rsidP="0016481D">
      <w:pPr>
        <w:spacing w:line="360" w:lineRule="auto"/>
        <w:jc w:val="right"/>
        <w:rPr>
          <w:color w:val="000000"/>
          <w:sz w:val="28"/>
          <w:szCs w:val="28"/>
        </w:rPr>
      </w:pPr>
    </w:p>
    <w:p w:rsidR="002921A7" w:rsidRDefault="002921A7" w:rsidP="0016481D">
      <w:pPr>
        <w:spacing w:line="360" w:lineRule="auto"/>
        <w:jc w:val="right"/>
        <w:rPr>
          <w:color w:val="000000"/>
          <w:sz w:val="28"/>
          <w:szCs w:val="28"/>
        </w:rPr>
      </w:pPr>
    </w:p>
    <w:p w:rsidR="002921A7" w:rsidRDefault="002921A7" w:rsidP="0016481D">
      <w:pPr>
        <w:spacing w:line="360" w:lineRule="auto"/>
        <w:jc w:val="right"/>
        <w:rPr>
          <w:color w:val="000000"/>
          <w:sz w:val="28"/>
          <w:szCs w:val="28"/>
        </w:rPr>
      </w:pPr>
    </w:p>
    <w:p w:rsidR="002921A7" w:rsidRDefault="002921A7" w:rsidP="0016481D">
      <w:pPr>
        <w:spacing w:line="360" w:lineRule="auto"/>
        <w:jc w:val="right"/>
        <w:rPr>
          <w:color w:val="000000"/>
          <w:sz w:val="28"/>
          <w:szCs w:val="28"/>
        </w:rPr>
      </w:pPr>
    </w:p>
    <w:p w:rsidR="002921A7" w:rsidRDefault="002921A7" w:rsidP="0016481D">
      <w:pPr>
        <w:spacing w:line="360" w:lineRule="auto"/>
        <w:jc w:val="right"/>
        <w:rPr>
          <w:color w:val="000000"/>
          <w:sz w:val="28"/>
          <w:szCs w:val="28"/>
        </w:rPr>
      </w:pPr>
    </w:p>
    <w:p w:rsidR="0016481D" w:rsidRDefault="00550EF5" w:rsidP="0016481D">
      <w:pPr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16481D">
        <w:rPr>
          <w:color w:val="000000"/>
          <w:sz w:val="28"/>
          <w:szCs w:val="28"/>
        </w:rPr>
        <w:t xml:space="preserve"> </w:t>
      </w:r>
      <w:r w:rsidR="001106F0">
        <w:rPr>
          <w:color w:val="000000"/>
          <w:sz w:val="28"/>
          <w:szCs w:val="28"/>
        </w:rPr>
        <w:t>2</w:t>
      </w:r>
    </w:p>
    <w:p w:rsidR="002921A7" w:rsidRDefault="002921A7" w:rsidP="002921A7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Образец оформления титульного листа</w:t>
      </w:r>
    </w:p>
    <w:p w:rsidR="002921A7" w:rsidRDefault="002921A7" w:rsidP="003F7230">
      <w:pPr>
        <w:spacing w:line="360" w:lineRule="auto"/>
        <w:jc w:val="center"/>
        <w:rPr>
          <w:color w:val="000000"/>
        </w:rPr>
      </w:pPr>
    </w:p>
    <w:p w:rsidR="005D5DDD" w:rsidRPr="001106F0" w:rsidRDefault="005D5DDD" w:rsidP="003F7230">
      <w:pPr>
        <w:spacing w:line="360" w:lineRule="auto"/>
        <w:jc w:val="center"/>
        <w:rPr>
          <w:color w:val="000000"/>
        </w:rPr>
      </w:pPr>
      <w:r w:rsidRPr="001106F0">
        <w:rPr>
          <w:color w:val="000000"/>
        </w:rPr>
        <w:t>Федеральное агентство по здравоохранению и социальному развитию</w:t>
      </w:r>
    </w:p>
    <w:p w:rsidR="005D5DDD" w:rsidRPr="001106F0" w:rsidRDefault="005D5DDD" w:rsidP="003F7230">
      <w:pPr>
        <w:spacing w:line="360" w:lineRule="auto"/>
        <w:jc w:val="center"/>
        <w:rPr>
          <w:color w:val="000000"/>
        </w:rPr>
      </w:pPr>
      <w:r w:rsidRPr="001106F0">
        <w:rPr>
          <w:color w:val="000000"/>
        </w:rPr>
        <w:t>Государственное образовательное учреждение высшего профессионального образования</w:t>
      </w:r>
    </w:p>
    <w:p w:rsidR="005D5DDD" w:rsidRPr="001106F0" w:rsidRDefault="005D5DDD" w:rsidP="003F7230">
      <w:pPr>
        <w:spacing w:line="360" w:lineRule="auto"/>
        <w:jc w:val="center"/>
        <w:rPr>
          <w:color w:val="000000"/>
        </w:rPr>
      </w:pPr>
      <w:r w:rsidRPr="001106F0">
        <w:rPr>
          <w:color w:val="000000"/>
        </w:rPr>
        <w:t>МОСКОВСКАЯ МЕДИЦИНСКАЯ АКАДЕМИЯ имени И.М. СЕЧЕНОВА</w:t>
      </w:r>
    </w:p>
    <w:p w:rsidR="005D5DDD" w:rsidRPr="001106F0" w:rsidRDefault="005D5DDD" w:rsidP="003F7230">
      <w:pPr>
        <w:spacing w:line="360" w:lineRule="auto"/>
        <w:jc w:val="center"/>
      </w:pPr>
      <w:r w:rsidRPr="001106F0">
        <w:t>ФАКУЛЬТЕТ УПРАВЛЕНИЯ ЗДРАВООХРАНЕНИЕМ</w:t>
      </w:r>
    </w:p>
    <w:p w:rsidR="005D5DDD" w:rsidRDefault="005D5DDD" w:rsidP="003F7230">
      <w:pPr>
        <w:spacing w:line="360" w:lineRule="auto"/>
        <w:jc w:val="center"/>
        <w:rPr>
          <w:sz w:val="28"/>
          <w:szCs w:val="28"/>
        </w:rPr>
      </w:pPr>
      <w:r w:rsidRPr="003F7230">
        <w:rPr>
          <w:sz w:val="28"/>
          <w:szCs w:val="28"/>
        </w:rPr>
        <w:t>Кафед</w:t>
      </w:r>
      <w:r w:rsidR="00503101" w:rsidRPr="003F7230">
        <w:rPr>
          <w:sz w:val="28"/>
          <w:szCs w:val="28"/>
        </w:rPr>
        <w:t xml:space="preserve">ра </w:t>
      </w:r>
      <w:r w:rsidR="00CA02B9" w:rsidRPr="003F7230">
        <w:rPr>
          <w:sz w:val="28"/>
          <w:szCs w:val="28"/>
        </w:rPr>
        <w:t>(на</w:t>
      </w:r>
      <w:r w:rsidR="001106F0">
        <w:rPr>
          <w:sz w:val="28"/>
          <w:szCs w:val="28"/>
        </w:rPr>
        <w:t>имено</w:t>
      </w:r>
      <w:r w:rsidR="00CA02B9" w:rsidRPr="003F7230">
        <w:rPr>
          <w:sz w:val="28"/>
          <w:szCs w:val="28"/>
        </w:rPr>
        <w:t>вание кафедры)</w:t>
      </w:r>
    </w:p>
    <w:p w:rsidR="001106F0" w:rsidRPr="001106F0" w:rsidRDefault="001106F0" w:rsidP="001106F0">
      <w:pPr>
        <w:jc w:val="center"/>
      </w:pPr>
      <w:r w:rsidRPr="001106F0">
        <w:t>(</w:t>
      </w:r>
      <w:r w:rsidRPr="001106F0">
        <w:rPr>
          <w:color w:val="000000"/>
        </w:rPr>
        <w:t xml:space="preserve">Размер шрифта - 12. </w:t>
      </w:r>
      <w:r w:rsidRPr="001106F0">
        <w:rPr>
          <w:lang w:val="en-US"/>
        </w:rPr>
        <w:t>Times</w:t>
      </w:r>
      <w:r w:rsidRPr="001106F0">
        <w:t xml:space="preserve"> </w:t>
      </w:r>
      <w:r w:rsidRPr="001106F0">
        <w:rPr>
          <w:lang w:val="en-US"/>
        </w:rPr>
        <w:t>New</w:t>
      </w:r>
      <w:r w:rsidRPr="001106F0">
        <w:t xml:space="preserve"> </w:t>
      </w:r>
      <w:r w:rsidRPr="001106F0">
        <w:rPr>
          <w:lang w:val="en-US"/>
        </w:rPr>
        <w:t>Roman</w:t>
      </w:r>
      <w:r w:rsidR="005E2267">
        <w:t>, межстрочный интервал 1,0)</w:t>
      </w:r>
      <w:r>
        <w:rPr>
          <w:color w:val="000000"/>
        </w:rPr>
        <w:t>)</w:t>
      </w:r>
    </w:p>
    <w:p w:rsidR="005D5DDD" w:rsidRPr="003F7230" w:rsidRDefault="005D5DDD" w:rsidP="003F7230">
      <w:pPr>
        <w:spacing w:line="360" w:lineRule="auto"/>
        <w:rPr>
          <w:sz w:val="28"/>
          <w:szCs w:val="28"/>
        </w:rPr>
      </w:pPr>
    </w:p>
    <w:p w:rsidR="005D5DDD" w:rsidRPr="003F7230" w:rsidRDefault="005D5DDD" w:rsidP="003F7230">
      <w:pPr>
        <w:spacing w:line="360" w:lineRule="auto"/>
        <w:rPr>
          <w:sz w:val="28"/>
          <w:szCs w:val="28"/>
        </w:rPr>
      </w:pPr>
    </w:p>
    <w:p w:rsidR="005D5DDD" w:rsidRPr="003F7230" w:rsidRDefault="005D5DDD" w:rsidP="003F7230">
      <w:pPr>
        <w:spacing w:line="360" w:lineRule="auto"/>
        <w:rPr>
          <w:sz w:val="28"/>
          <w:szCs w:val="28"/>
        </w:rPr>
      </w:pPr>
    </w:p>
    <w:p w:rsidR="001106F0" w:rsidRPr="001106F0" w:rsidRDefault="001106F0" w:rsidP="001106F0">
      <w:pPr>
        <w:spacing w:line="360" w:lineRule="auto"/>
        <w:jc w:val="center"/>
        <w:rPr>
          <w:b/>
          <w:sz w:val="40"/>
          <w:szCs w:val="40"/>
        </w:rPr>
      </w:pPr>
      <w:r w:rsidRPr="001106F0">
        <w:rPr>
          <w:b/>
          <w:sz w:val="40"/>
          <w:szCs w:val="40"/>
        </w:rPr>
        <w:t>ТЕМА</w:t>
      </w:r>
    </w:p>
    <w:p w:rsidR="001106F0" w:rsidRDefault="001106F0" w:rsidP="001106F0">
      <w:pPr>
        <w:jc w:val="center"/>
      </w:pPr>
      <w:r w:rsidRPr="001106F0">
        <w:rPr>
          <w:sz w:val="28"/>
          <w:szCs w:val="28"/>
        </w:rPr>
        <w:t>(Все прописные</w:t>
      </w:r>
      <w:r>
        <w:rPr>
          <w:sz w:val="28"/>
          <w:szCs w:val="28"/>
        </w:rPr>
        <w:t>, р</w:t>
      </w:r>
      <w:r w:rsidRPr="003F7230">
        <w:rPr>
          <w:color w:val="000000"/>
          <w:sz w:val="28"/>
          <w:szCs w:val="28"/>
        </w:rPr>
        <w:t xml:space="preserve">азмер шрифта </w:t>
      </w:r>
      <w:r>
        <w:rPr>
          <w:color w:val="000000"/>
          <w:sz w:val="28"/>
          <w:szCs w:val="28"/>
        </w:rPr>
        <w:t>- 20</w:t>
      </w:r>
      <w:r w:rsidRPr="003F7230">
        <w:rPr>
          <w:color w:val="000000"/>
          <w:sz w:val="28"/>
          <w:szCs w:val="28"/>
        </w:rPr>
        <w:t xml:space="preserve"> </w:t>
      </w:r>
      <w:r w:rsidRPr="003F7230">
        <w:rPr>
          <w:sz w:val="28"/>
          <w:szCs w:val="28"/>
          <w:lang w:val="en-US"/>
        </w:rPr>
        <w:t>Times</w:t>
      </w:r>
      <w:r w:rsidRPr="003F7230">
        <w:rPr>
          <w:sz w:val="28"/>
          <w:szCs w:val="28"/>
        </w:rPr>
        <w:t xml:space="preserve"> </w:t>
      </w:r>
      <w:r w:rsidRPr="003F7230">
        <w:rPr>
          <w:sz w:val="28"/>
          <w:szCs w:val="28"/>
          <w:lang w:val="en-US"/>
        </w:rPr>
        <w:t>New</w:t>
      </w:r>
      <w:r w:rsidRPr="003F7230">
        <w:rPr>
          <w:sz w:val="28"/>
          <w:szCs w:val="28"/>
        </w:rPr>
        <w:t xml:space="preserve"> </w:t>
      </w:r>
      <w:r w:rsidRPr="003F7230">
        <w:rPr>
          <w:sz w:val="28"/>
          <w:szCs w:val="28"/>
          <w:lang w:val="en-US"/>
        </w:rPr>
        <w:t>Roman</w:t>
      </w:r>
      <w:r>
        <w:rPr>
          <w:color w:val="000000"/>
          <w:sz w:val="28"/>
          <w:szCs w:val="28"/>
        </w:rPr>
        <w:t>, жирный)</w:t>
      </w:r>
    </w:p>
    <w:p w:rsidR="001106F0" w:rsidRDefault="001106F0" w:rsidP="001106F0">
      <w:pPr>
        <w:spacing w:line="360" w:lineRule="auto"/>
        <w:jc w:val="center"/>
        <w:rPr>
          <w:b/>
          <w:sz w:val="28"/>
          <w:szCs w:val="28"/>
        </w:rPr>
      </w:pPr>
    </w:p>
    <w:p w:rsidR="002921A7" w:rsidRDefault="002921A7" w:rsidP="001106F0">
      <w:pPr>
        <w:spacing w:line="360" w:lineRule="auto"/>
        <w:jc w:val="center"/>
        <w:rPr>
          <w:b/>
          <w:sz w:val="28"/>
          <w:szCs w:val="28"/>
        </w:rPr>
      </w:pPr>
    </w:p>
    <w:p w:rsidR="002921A7" w:rsidRDefault="002921A7" w:rsidP="001106F0">
      <w:pPr>
        <w:spacing w:line="360" w:lineRule="auto"/>
        <w:jc w:val="center"/>
        <w:rPr>
          <w:b/>
          <w:sz w:val="28"/>
          <w:szCs w:val="28"/>
        </w:rPr>
      </w:pPr>
    </w:p>
    <w:p w:rsidR="002921A7" w:rsidRPr="002921A7" w:rsidRDefault="002921A7" w:rsidP="002921A7">
      <w:pPr>
        <w:ind w:left="5103"/>
        <w:rPr>
          <w:sz w:val="28"/>
          <w:szCs w:val="28"/>
        </w:rPr>
      </w:pPr>
      <w:r w:rsidRPr="002921A7">
        <w:rPr>
          <w:sz w:val="28"/>
          <w:szCs w:val="28"/>
        </w:rPr>
        <w:t>Выполнил: слушатель программы профессиональной переподготовки «Организация здравоохранения и общественное здоровье»</w:t>
      </w:r>
    </w:p>
    <w:p w:rsidR="002921A7" w:rsidRDefault="002921A7" w:rsidP="002921A7">
      <w:pPr>
        <w:ind w:left="5103"/>
        <w:rPr>
          <w:sz w:val="28"/>
          <w:szCs w:val="28"/>
        </w:rPr>
      </w:pPr>
      <w:r w:rsidRPr="002921A7">
        <w:rPr>
          <w:sz w:val="28"/>
          <w:szCs w:val="28"/>
        </w:rPr>
        <w:t>ФИО полностью</w:t>
      </w:r>
    </w:p>
    <w:p w:rsidR="002921A7" w:rsidRDefault="002921A7" w:rsidP="002921A7">
      <w:pPr>
        <w:ind w:left="5103"/>
        <w:rPr>
          <w:color w:val="000000"/>
          <w:sz w:val="28"/>
          <w:szCs w:val="28"/>
        </w:rPr>
      </w:pPr>
      <w:r w:rsidRPr="005E2267">
        <w:rPr>
          <w:sz w:val="28"/>
          <w:szCs w:val="28"/>
        </w:rPr>
        <w:t>(</w:t>
      </w:r>
      <w:r>
        <w:rPr>
          <w:sz w:val="28"/>
          <w:szCs w:val="28"/>
        </w:rPr>
        <w:t>Р</w:t>
      </w:r>
      <w:r w:rsidRPr="003F7230">
        <w:rPr>
          <w:color w:val="000000"/>
          <w:sz w:val="28"/>
          <w:szCs w:val="28"/>
        </w:rPr>
        <w:t>азмер</w:t>
      </w:r>
      <w:r w:rsidRPr="005E2267">
        <w:rPr>
          <w:color w:val="000000"/>
          <w:sz w:val="28"/>
          <w:szCs w:val="28"/>
        </w:rPr>
        <w:t xml:space="preserve"> </w:t>
      </w:r>
      <w:r w:rsidRPr="003F7230">
        <w:rPr>
          <w:color w:val="000000"/>
          <w:sz w:val="28"/>
          <w:szCs w:val="28"/>
        </w:rPr>
        <w:t>шрифта</w:t>
      </w:r>
      <w:r w:rsidRPr="005E2267">
        <w:rPr>
          <w:color w:val="000000"/>
          <w:sz w:val="28"/>
          <w:szCs w:val="28"/>
        </w:rPr>
        <w:t xml:space="preserve"> - 14 </w:t>
      </w:r>
      <w:r w:rsidRPr="003F7230">
        <w:rPr>
          <w:sz w:val="28"/>
          <w:szCs w:val="28"/>
          <w:lang w:val="en-US"/>
        </w:rPr>
        <w:t>Times</w:t>
      </w:r>
      <w:r w:rsidRPr="005E2267">
        <w:rPr>
          <w:sz w:val="28"/>
          <w:szCs w:val="28"/>
        </w:rPr>
        <w:t xml:space="preserve"> </w:t>
      </w:r>
      <w:r w:rsidRPr="003F7230">
        <w:rPr>
          <w:sz w:val="28"/>
          <w:szCs w:val="28"/>
          <w:lang w:val="en-US"/>
        </w:rPr>
        <w:t>New</w:t>
      </w:r>
      <w:r w:rsidRPr="005E2267">
        <w:rPr>
          <w:sz w:val="28"/>
          <w:szCs w:val="28"/>
        </w:rPr>
        <w:t xml:space="preserve"> </w:t>
      </w:r>
      <w:r w:rsidRPr="003F7230">
        <w:rPr>
          <w:sz w:val="28"/>
          <w:szCs w:val="28"/>
          <w:lang w:val="en-US"/>
        </w:rPr>
        <w:t>Roman</w:t>
      </w:r>
      <w:r w:rsidR="005E2267">
        <w:rPr>
          <w:sz w:val="28"/>
          <w:szCs w:val="28"/>
        </w:rPr>
        <w:t>, межстрочный интервал 1,0)</w:t>
      </w:r>
    </w:p>
    <w:p w:rsidR="002921A7" w:rsidRDefault="002921A7" w:rsidP="002921A7">
      <w:pPr>
        <w:ind w:left="5103"/>
        <w:rPr>
          <w:color w:val="000000"/>
          <w:sz w:val="28"/>
          <w:szCs w:val="28"/>
        </w:rPr>
      </w:pPr>
    </w:p>
    <w:p w:rsidR="002921A7" w:rsidRDefault="002921A7" w:rsidP="002921A7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Научный руководитель:</w:t>
      </w:r>
    </w:p>
    <w:p w:rsidR="002921A7" w:rsidRDefault="002921A7" w:rsidP="002921A7">
      <w:pPr>
        <w:shd w:val="clear" w:color="auto" w:fill="FFFFFF"/>
        <w:ind w:left="5103"/>
        <w:rPr>
          <w:sz w:val="28"/>
          <w:szCs w:val="28"/>
        </w:rPr>
      </w:pPr>
      <w:r>
        <w:rPr>
          <w:sz w:val="28"/>
          <w:szCs w:val="28"/>
        </w:rPr>
        <w:t>Ф</w:t>
      </w:r>
      <w:r w:rsidRPr="008B7A6F">
        <w:rPr>
          <w:sz w:val="28"/>
          <w:szCs w:val="28"/>
        </w:rPr>
        <w:t>амили</w:t>
      </w:r>
      <w:r>
        <w:rPr>
          <w:sz w:val="28"/>
          <w:szCs w:val="28"/>
        </w:rPr>
        <w:t>я</w:t>
      </w:r>
      <w:r w:rsidRPr="008B7A6F">
        <w:rPr>
          <w:sz w:val="28"/>
          <w:szCs w:val="28"/>
        </w:rPr>
        <w:t xml:space="preserve">, инициалы, </w:t>
      </w:r>
    </w:p>
    <w:p w:rsidR="002921A7" w:rsidRDefault="002921A7" w:rsidP="002921A7">
      <w:pPr>
        <w:shd w:val="clear" w:color="auto" w:fill="FFFFFF"/>
        <w:ind w:left="5103"/>
        <w:rPr>
          <w:sz w:val="28"/>
          <w:szCs w:val="28"/>
        </w:rPr>
      </w:pPr>
      <w:r w:rsidRPr="008B7A6F">
        <w:rPr>
          <w:sz w:val="28"/>
          <w:szCs w:val="28"/>
        </w:rPr>
        <w:t>учен</w:t>
      </w:r>
      <w:r>
        <w:rPr>
          <w:sz w:val="28"/>
          <w:szCs w:val="28"/>
        </w:rPr>
        <w:t>ая</w:t>
      </w:r>
      <w:r w:rsidRPr="008B7A6F">
        <w:rPr>
          <w:sz w:val="28"/>
          <w:szCs w:val="28"/>
        </w:rPr>
        <w:t xml:space="preserve"> степень и звание научного руководителя</w:t>
      </w:r>
    </w:p>
    <w:p w:rsidR="002921A7" w:rsidRPr="005E2267" w:rsidRDefault="002921A7" w:rsidP="002921A7">
      <w:pPr>
        <w:ind w:left="5103"/>
        <w:rPr>
          <w:color w:val="000000"/>
          <w:sz w:val="28"/>
          <w:szCs w:val="28"/>
        </w:rPr>
      </w:pPr>
      <w:r w:rsidRPr="005E2267">
        <w:rPr>
          <w:sz w:val="28"/>
          <w:szCs w:val="28"/>
        </w:rPr>
        <w:t>(</w:t>
      </w:r>
      <w:r>
        <w:rPr>
          <w:sz w:val="28"/>
          <w:szCs w:val="28"/>
        </w:rPr>
        <w:t>Р</w:t>
      </w:r>
      <w:r w:rsidRPr="003F7230">
        <w:rPr>
          <w:color w:val="000000"/>
          <w:sz w:val="28"/>
          <w:szCs w:val="28"/>
        </w:rPr>
        <w:t>азмер</w:t>
      </w:r>
      <w:r w:rsidRPr="005E2267">
        <w:rPr>
          <w:color w:val="000000"/>
          <w:sz w:val="28"/>
          <w:szCs w:val="28"/>
        </w:rPr>
        <w:t xml:space="preserve"> </w:t>
      </w:r>
      <w:r w:rsidRPr="003F7230">
        <w:rPr>
          <w:color w:val="000000"/>
          <w:sz w:val="28"/>
          <w:szCs w:val="28"/>
        </w:rPr>
        <w:t>шрифта</w:t>
      </w:r>
      <w:r w:rsidRPr="005E2267">
        <w:rPr>
          <w:color w:val="000000"/>
          <w:sz w:val="28"/>
          <w:szCs w:val="28"/>
        </w:rPr>
        <w:t xml:space="preserve"> - 14 </w:t>
      </w:r>
      <w:r w:rsidRPr="003F7230">
        <w:rPr>
          <w:sz w:val="28"/>
          <w:szCs w:val="28"/>
          <w:lang w:val="en-US"/>
        </w:rPr>
        <w:t>Times</w:t>
      </w:r>
      <w:r w:rsidRPr="005E2267">
        <w:rPr>
          <w:sz w:val="28"/>
          <w:szCs w:val="28"/>
        </w:rPr>
        <w:t xml:space="preserve"> </w:t>
      </w:r>
      <w:r w:rsidRPr="003F7230">
        <w:rPr>
          <w:sz w:val="28"/>
          <w:szCs w:val="28"/>
          <w:lang w:val="en-US"/>
        </w:rPr>
        <w:t>New</w:t>
      </w:r>
      <w:r w:rsidRPr="005E2267">
        <w:rPr>
          <w:sz w:val="28"/>
          <w:szCs w:val="28"/>
        </w:rPr>
        <w:t xml:space="preserve"> </w:t>
      </w:r>
      <w:r w:rsidRPr="003F7230">
        <w:rPr>
          <w:sz w:val="28"/>
          <w:szCs w:val="28"/>
          <w:lang w:val="en-US"/>
        </w:rPr>
        <w:t>Roman</w:t>
      </w:r>
      <w:r w:rsidR="005E2267">
        <w:rPr>
          <w:sz w:val="28"/>
          <w:szCs w:val="28"/>
        </w:rPr>
        <w:t>, межстрочный интервал 1,0</w:t>
      </w:r>
      <w:r w:rsidRPr="005E2267">
        <w:rPr>
          <w:color w:val="000000"/>
          <w:sz w:val="28"/>
          <w:szCs w:val="28"/>
        </w:rPr>
        <w:t>)</w:t>
      </w:r>
    </w:p>
    <w:p w:rsidR="002921A7" w:rsidRPr="005E2267" w:rsidRDefault="002921A7" w:rsidP="002921A7">
      <w:pPr>
        <w:ind w:left="5103"/>
        <w:rPr>
          <w:sz w:val="28"/>
          <w:szCs w:val="28"/>
        </w:rPr>
      </w:pPr>
    </w:p>
    <w:p w:rsidR="005D5DDD" w:rsidRPr="005E2267" w:rsidRDefault="005D5DDD" w:rsidP="003F7230">
      <w:pPr>
        <w:spacing w:line="360" w:lineRule="auto"/>
        <w:rPr>
          <w:sz w:val="28"/>
          <w:szCs w:val="28"/>
        </w:rPr>
      </w:pPr>
    </w:p>
    <w:p w:rsidR="001106F0" w:rsidRPr="005E2267" w:rsidRDefault="001106F0" w:rsidP="003F7230">
      <w:pPr>
        <w:spacing w:line="360" w:lineRule="auto"/>
        <w:rPr>
          <w:sz w:val="28"/>
          <w:szCs w:val="28"/>
        </w:rPr>
      </w:pPr>
    </w:p>
    <w:p w:rsidR="00A46E0B" w:rsidRDefault="002921A7" w:rsidP="002921A7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:rsidR="002921A7" w:rsidRDefault="002921A7" w:rsidP="002921A7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выполнения</w:t>
      </w:r>
    </w:p>
    <w:p w:rsidR="005D5DDD" w:rsidRPr="002921A7" w:rsidRDefault="002921A7" w:rsidP="005E2267">
      <w:pPr>
        <w:jc w:val="center"/>
        <w:rPr>
          <w:sz w:val="28"/>
          <w:szCs w:val="28"/>
        </w:rPr>
      </w:pPr>
      <w:r w:rsidRPr="002921A7">
        <w:rPr>
          <w:sz w:val="28"/>
          <w:szCs w:val="28"/>
        </w:rPr>
        <w:t>(</w:t>
      </w:r>
      <w:r>
        <w:rPr>
          <w:sz w:val="28"/>
          <w:szCs w:val="28"/>
        </w:rPr>
        <w:t>Р</w:t>
      </w:r>
      <w:r w:rsidRPr="003F7230">
        <w:rPr>
          <w:color w:val="000000"/>
          <w:sz w:val="28"/>
          <w:szCs w:val="28"/>
        </w:rPr>
        <w:t>азмер</w:t>
      </w:r>
      <w:r w:rsidRPr="002921A7">
        <w:rPr>
          <w:color w:val="000000"/>
          <w:sz w:val="28"/>
          <w:szCs w:val="28"/>
        </w:rPr>
        <w:t xml:space="preserve"> </w:t>
      </w:r>
      <w:r w:rsidRPr="003F7230">
        <w:rPr>
          <w:color w:val="000000"/>
          <w:sz w:val="28"/>
          <w:szCs w:val="28"/>
        </w:rPr>
        <w:t>шрифта</w:t>
      </w:r>
      <w:r w:rsidRPr="002921A7">
        <w:rPr>
          <w:color w:val="000000"/>
          <w:sz w:val="28"/>
          <w:szCs w:val="28"/>
        </w:rPr>
        <w:t xml:space="preserve"> - 14 </w:t>
      </w:r>
      <w:r w:rsidRPr="003F7230">
        <w:rPr>
          <w:sz w:val="28"/>
          <w:szCs w:val="28"/>
          <w:lang w:val="en-US"/>
        </w:rPr>
        <w:t>Times</w:t>
      </w:r>
      <w:r w:rsidRPr="002921A7">
        <w:rPr>
          <w:sz w:val="28"/>
          <w:szCs w:val="28"/>
        </w:rPr>
        <w:t xml:space="preserve"> </w:t>
      </w:r>
      <w:r w:rsidRPr="003F7230">
        <w:rPr>
          <w:sz w:val="28"/>
          <w:szCs w:val="28"/>
          <w:lang w:val="en-US"/>
        </w:rPr>
        <w:t>New</w:t>
      </w:r>
      <w:r w:rsidRPr="002921A7">
        <w:rPr>
          <w:sz w:val="28"/>
          <w:szCs w:val="28"/>
        </w:rPr>
        <w:t xml:space="preserve"> </w:t>
      </w:r>
      <w:r w:rsidRPr="003F7230">
        <w:rPr>
          <w:sz w:val="28"/>
          <w:szCs w:val="28"/>
          <w:lang w:val="en-US"/>
        </w:rPr>
        <w:t>Roman</w:t>
      </w:r>
      <w:bookmarkStart w:id="2" w:name="_GoBack"/>
      <w:bookmarkEnd w:id="2"/>
    </w:p>
    <w:sectPr w:rsidR="005D5DDD" w:rsidRPr="002921A7" w:rsidSect="00C265E5">
      <w:headerReference w:type="default" r:id="rId7"/>
      <w:footerReference w:type="even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991" w:rsidRDefault="00142991">
      <w:r>
        <w:separator/>
      </w:r>
    </w:p>
  </w:endnote>
  <w:endnote w:type="continuationSeparator" w:id="0">
    <w:p w:rsidR="00142991" w:rsidRDefault="0014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E5" w:rsidRDefault="00C265E5" w:rsidP="00454BF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65E5" w:rsidRDefault="00C265E5" w:rsidP="00C265E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E5" w:rsidRDefault="00C265E5" w:rsidP="00C265E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991" w:rsidRDefault="00142991">
      <w:r>
        <w:separator/>
      </w:r>
    </w:p>
  </w:footnote>
  <w:footnote w:type="continuationSeparator" w:id="0">
    <w:p w:rsidR="00142991" w:rsidRDefault="00142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769" w:rsidRDefault="00C97769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364C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FC"/>
      </v:shape>
    </w:pict>
  </w:numPicBullet>
  <w:abstractNum w:abstractNumId="0">
    <w:nsid w:val="016A684E"/>
    <w:multiLevelType w:val="hybridMultilevel"/>
    <w:tmpl w:val="861EB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13B10"/>
    <w:multiLevelType w:val="hybridMultilevel"/>
    <w:tmpl w:val="1C0AE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80681D"/>
    <w:multiLevelType w:val="hybridMultilevel"/>
    <w:tmpl w:val="B8FE7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1C56EE"/>
    <w:multiLevelType w:val="hybridMultilevel"/>
    <w:tmpl w:val="49442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60BAD"/>
    <w:multiLevelType w:val="hybridMultilevel"/>
    <w:tmpl w:val="584258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5477D15"/>
    <w:multiLevelType w:val="hybridMultilevel"/>
    <w:tmpl w:val="BAAC1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44222B"/>
    <w:multiLevelType w:val="multilevel"/>
    <w:tmpl w:val="FDA07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8494F43"/>
    <w:multiLevelType w:val="multilevel"/>
    <w:tmpl w:val="207A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017B7E"/>
    <w:multiLevelType w:val="hybridMultilevel"/>
    <w:tmpl w:val="A314B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226BE3"/>
    <w:multiLevelType w:val="multilevel"/>
    <w:tmpl w:val="7366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CB3EFF"/>
    <w:multiLevelType w:val="hybridMultilevel"/>
    <w:tmpl w:val="20A4A2E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BAC5DAA"/>
    <w:multiLevelType w:val="hybridMultilevel"/>
    <w:tmpl w:val="4066E1D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865C58"/>
    <w:multiLevelType w:val="multilevel"/>
    <w:tmpl w:val="57EC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1968B8"/>
    <w:multiLevelType w:val="multilevel"/>
    <w:tmpl w:val="3AE6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8D2B5F"/>
    <w:multiLevelType w:val="multilevel"/>
    <w:tmpl w:val="4022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A62B05"/>
    <w:multiLevelType w:val="hybridMultilevel"/>
    <w:tmpl w:val="47E20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3E260D"/>
    <w:multiLevelType w:val="hybridMultilevel"/>
    <w:tmpl w:val="39D4D87A"/>
    <w:lvl w:ilvl="0" w:tplc="0419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>
    <w:nsid w:val="3AB73F37"/>
    <w:multiLevelType w:val="hybridMultilevel"/>
    <w:tmpl w:val="D8F0E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EF7D5B"/>
    <w:multiLevelType w:val="multilevel"/>
    <w:tmpl w:val="E258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11042D"/>
    <w:multiLevelType w:val="multilevel"/>
    <w:tmpl w:val="F7D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732147"/>
    <w:multiLevelType w:val="hybridMultilevel"/>
    <w:tmpl w:val="C478A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634B2B"/>
    <w:multiLevelType w:val="hybridMultilevel"/>
    <w:tmpl w:val="E690D1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A4336"/>
    <w:multiLevelType w:val="hybridMultilevel"/>
    <w:tmpl w:val="57EC6E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D468DE"/>
    <w:multiLevelType w:val="hybridMultilevel"/>
    <w:tmpl w:val="B2DEA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002768"/>
    <w:multiLevelType w:val="hybridMultilevel"/>
    <w:tmpl w:val="12442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F02E85"/>
    <w:multiLevelType w:val="hybridMultilevel"/>
    <w:tmpl w:val="9EB40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626700"/>
    <w:multiLevelType w:val="hybridMultilevel"/>
    <w:tmpl w:val="850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573D8D"/>
    <w:multiLevelType w:val="hybridMultilevel"/>
    <w:tmpl w:val="2C0E7754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8584039"/>
    <w:multiLevelType w:val="hybridMultilevel"/>
    <w:tmpl w:val="07E2E52A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98E4BEE"/>
    <w:multiLevelType w:val="multilevel"/>
    <w:tmpl w:val="415C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1B5573"/>
    <w:multiLevelType w:val="hybridMultilevel"/>
    <w:tmpl w:val="DB4C9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0F18D2"/>
    <w:multiLevelType w:val="hybridMultilevel"/>
    <w:tmpl w:val="D02E170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D372DE4"/>
    <w:multiLevelType w:val="hybridMultilevel"/>
    <w:tmpl w:val="9AA2A834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BA4CED"/>
    <w:multiLevelType w:val="hybridMultilevel"/>
    <w:tmpl w:val="C7267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E53D20"/>
    <w:multiLevelType w:val="multilevel"/>
    <w:tmpl w:val="FF46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F811FE"/>
    <w:multiLevelType w:val="multilevel"/>
    <w:tmpl w:val="DFC2B85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9C37C8A"/>
    <w:multiLevelType w:val="hybridMultilevel"/>
    <w:tmpl w:val="03B21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334BA4"/>
    <w:multiLevelType w:val="hybridMultilevel"/>
    <w:tmpl w:val="7C763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E83637"/>
    <w:multiLevelType w:val="hybridMultilevel"/>
    <w:tmpl w:val="14B0E69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29"/>
  </w:num>
  <w:num w:numId="5">
    <w:abstractNumId w:val="13"/>
  </w:num>
  <w:num w:numId="6">
    <w:abstractNumId w:val="14"/>
  </w:num>
  <w:num w:numId="7">
    <w:abstractNumId w:val="6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7"/>
  </w:num>
  <w:num w:numId="13">
    <w:abstractNumId w:val="3"/>
  </w:num>
  <w:num w:numId="14">
    <w:abstractNumId w:val="0"/>
  </w:num>
  <w:num w:numId="15">
    <w:abstractNumId w:val="1"/>
  </w:num>
  <w:num w:numId="16">
    <w:abstractNumId w:val="23"/>
  </w:num>
  <w:num w:numId="17">
    <w:abstractNumId w:val="17"/>
  </w:num>
  <w:num w:numId="18">
    <w:abstractNumId w:val="2"/>
  </w:num>
  <w:num w:numId="19">
    <w:abstractNumId w:val="15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7"/>
  </w:num>
  <w:num w:numId="28">
    <w:abstractNumId w:val="11"/>
  </w:num>
  <w:num w:numId="29">
    <w:abstractNumId w:val="12"/>
  </w:num>
  <w:num w:numId="30">
    <w:abstractNumId w:val="32"/>
  </w:num>
  <w:num w:numId="31">
    <w:abstractNumId w:val="16"/>
  </w:num>
  <w:num w:numId="32">
    <w:abstractNumId w:val="20"/>
  </w:num>
  <w:num w:numId="33">
    <w:abstractNumId w:val="10"/>
  </w:num>
  <w:num w:numId="34">
    <w:abstractNumId w:val="24"/>
  </w:num>
  <w:num w:numId="35">
    <w:abstractNumId w:val="38"/>
  </w:num>
  <w:num w:numId="36">
    <w:abstractNumId w:val="21"/>
  </w:num>
  <w:num w:numId="37">
    <w:abstractNumId w:val="28"/>
  </w:num>
  <w:num w:numId="38">
    <w:abstractNumId w:val="3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BC3"/>
    <w:rsid w:val="0001680E"/>
    <w:rsid w:val="0003681C"/>
    <w:rsid w:val="00052ABB"/>
    <w:rsid w:val="000630BC"/>
    <w:rsid w:val="000B2DB8"/>
    <w:rsid w:val="000D3DF9"/>
    <w:rsid w:val="000F2680"/>
    <w:rsid w:val="001106F0"/>
    <w:rsid w:val="00142991"/>
    <w:rsid w:val="00143398"/>
    <w:rsid w:val="0015789B"/>
    <w:rsid w:val="0016481D"/>
    <w:rsid w:val="00167A69"/>
    <w:rsid w:val="001878D9"/>
    <w:rsid w:val="0019070A"/>
    <w:rsid w:val="001A59B6"/>
    <w:rsid w:val="001E364C"/>
    <w:rsid w:val="00200AF3"/>
    <w:rsid w:val="00200E95"/>
    <w:rsid w:val="00271885"/>
    <w:rsid w:val="002921A7"/>
    <w:rsid w:val="002944A5"/>
    <w:rsid w:val="002B56EB"/>
    <w:rsid w:val="002C14E1"/>
    <w:rsid w:val="00300901"/>
    <w:rsid w:val="00316E41"/>
    <w:rsid w:val="00326309"/>
    <w:rsid w:val="00336A12"/>
    <w:rsid w:val="003424CC"/>
    <w:rsid w:val="00364E44"/>
    <w:rsid w:val="003867E3"/>
    <w:rsid w:val="003870A8"/>
    <w:rsid w:val="003A36FA"/>
    <w:rsid w:val="003D6CA8"/>
    <w:rsid w:val="003F7230"/>
    <w:rsid w:val="004050F4"/>
    <w:rsid w:val="004251B9"/>
    <w:rsid w:val="00431B82"/>
    <w:rsid w:val="004451E6"/>
    <w:rsid w:val="004451F7"/>
    <w:rsid w:val="00454BF1"/>
    <w:rsid w:val="004A007A"/>
    <w:rsid w:val="004E5F4E"/>
    <w:rsid w:val="004F7E0B"/>
    <w:rsid w:val="00503101"/>
    <w:rsid w:val="0050502C"/>
    <w:rsid w:val="00550EF5"/>
    <w:rsid w:val="0055471E"/>
    <w:rsid w:val="00592D7A"/>
    <w:rsid w:val="00592EF5"/>
    <w:rsid w:val="005C5584"/>
    <w:rsid w:val="005D5DDD"/>
    <w:rsid w:val="005E2267"/>
    <w:rsid w:val="006632AC"/>
    <w:rsid w:val="0067294A"/>
    <w:rsid w:val="006C310A"/>
    <w:rsid w:val="006D12F0"/>
    <w:rsid w:val="00767C26"/>
    <w:rsid w:val="007759C5"/>
    <w:rsid w:val="00780E21"/>
    <w:rsid w:val="007C5E3F"/>
    <w:rsid w:val="00847DD1"/>
    <w:rsid w:val="008755E3"/>
    <w:rsid w:val="008A0578"/>
    <w:rsid w:val="009107FF"/>
    <w:rsid w:val="009203A6"/>
    <w:rsid w:val="009246A7"/>
    <w:rsid w:val="00925A82"/>
    <w:rsid w:val="0097265E"/>
    <w:rsid w:val="00986DF4"/>
    <w:rsid w:val="009D1592"/>
    <w:rsid w:val="009D63B8"/>
    <w:rsid w:val="00A23F1B"/>
    <w:rsid w:val="00A27EBA"/>
    <w:rsid w:val="00A46E0B"/>
    <w:rsid w:val="00A47922"/>
    <w:rsid w:val="00A82F9C"/>
    <w:rsid w:val="00AC2A04"/>
    <w:rsid w:val="00B4166D"/>
    <w:rsid w:val="00C0558D"/>
    <w:rsid w:val="00C265E5"/>
    <w:rsid w:val="00C3633A"/>
    <w:rsid w:val="00C5404F"/>
    <w:rsid w:val="00C5422E"/>
    <w:rsid w:val="00C97769"/>
    <w:rsid w:val="00CA02B9"/>
    <w:rsid w:val="00CE0DEF"/>
    <w:rsid w:val="00D14E94"/>
    <w:rsid w:val="00D2586B"/>
    <w:rsid w:val="00D30062"/>
    <w:rsid w:val="00D363EE"/>
    <w:rsid w:val="00D521A6"/>
    <w:rsid w:val="00D7135D"/>
    <w:rsid w:val="00DC4DFA"/>
    <w:rsid w:val="00DC78DF"/>
    <w:rsid w:val="00DF0BEB"/>
    <w:rsid w:val="00E16060"/>
    <w:rsid w:val="00E43BC3"/>
    <w:rsid w:val="00E57524"/>
    <w:rsid w:val="00E57BA5"/>
    <w:rsid w:val="00E6682F"/>
    <w:rsid w:val="00ED2DE4"/>
    <w:rsid w:val="00ED5536"/>
    <w:rsid w:val="00EE27FC"/>
    <w:rsid w:val="00F1053E"/>
    <w:rsid w:val="00F5768E"/>
    <w:rsid w:val="00F85A15"/>
    <w:rsid w:val="00F963C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8DD22D-3648-45F0-B45B-DAC69C67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C3"/>
    <w:rPr>
      <w:sz w:val="24"/>
      <w:szCs w:val="24"/>
    </w:rPr>
  </w:style>
  <w:style w:type="paragraph" w:styleId="3">
    <w:name w:val="heading 3"/>
    <w:basedOn w:val="a"/>
    <w:next w:val="a"/>
    <w:qFormat/>
    <w:rsid w:val="00E43BC3"/>
    <w:pPr>
      <w:keepNext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qFormat/>
    <w:rsid w:val="00E43BC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78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Title075">
    <w:name w:val="Стиль Section Title + слева: (одинарная Авто  075 пт линия От т..."/>
    <w:basedOn w:val="a"/>
    <w:rsid w:val="00143398"/>
    <w:pPr>
      <w:keepNext/>
      <w:pBdr>
        <w:left w:val="single" w:sz="6" w:space="21" w:color="auto"/>
      </w:pBdr>
      <w:autoSpaceDE w:val="0"/>
      <w:autoSpaceDN w:val="0"/>
      <w:spacing w:before="120"/>
    </w:pPr>
    <w:rPr>
      <w:b/>
      <w:bCs/>
      <w:lang w:val="en-US"/>
    </w:rPr>
  </w:style>
  <w:style w:type="paragraph" w:customStyle="1" w:styleId="Institution-0505">
    <w:name w:val="Стиль Institution + Слева:  -05 см слева: (одинарная Авто  05 ..."/>
    <w:basedOn w:val="a"/>
    <w:rsid w:val="00143398"/>
    <w:pPr>
      <w:keepNext/>
      <w:pBdr>
        <w:left w:val="single" w:sz="4" w:space="7" w:color="auto"/>
      </w:pBdr>
      <w:autoSpaceDE w:val="0"/>
      <w:autoSpaceDN w:val="0"/>
      <w:spacing w:before="120"/>
    </w:pPr>
    <w:rPr>
      <w:rFonts w:ascii="Arial" w:hAnsi="Arial"/>
      <w:b/>
      <w:bCs/>
      <w:sz w:val="20"/>
      <w:lang w:val="en-US"/>
    </w:rPr>
  </w:style>
  <w:style w:type="paragraph" w:customStyle="1" w:styleId="Institution-05051">
    <w:name w:val="Стиль Institution + Слева:  -05 см слева: (одинарная Авто  05 ...1"/>
    <w:basedOn w:val="a"/>
    <w:rsid w:val="00143398"/>
    <w:pPr>
      <w:keepNext/>
      <w:pBdr>
        <w:left w:val="single" w:sz="4" w:space="7" w:color="auto"/>
      </w:pBdr>
      <w:autoSpaceDE w:val="0"/>
      <w:autoSpaceDN w:val="0"/>
      <w:spacing w:before="120"/>
      <w:ind w:left="-284"/>
    </w:pPr>
    <w:rPr>
      <w:rFonts w:ascii="Arial" w:hAnsi="Arial"/>
      <w:b/>
      <w:bCs/>
      <w:sz w:val="20"/>
      <w:lang w:val="en-US"/>
    </w:rPr>
  </w:style>
  <w:style w:type="paragraph" w:customStyle="1" w:styleId="ListBulletFirst33">
    <w:name w:val="Стиль List Bullet First + Перед:  3 пт После:  3 пт слева: (одина..."/>
    <w:basedOn w:val="a"/>
    <w:rsid w:val="00143398"/>
    <w:pPr>
      <w:keepLines/>
      <w:pBdr>
        <w:left w:val="single" w:sz="4" w:space="21" w:color="auto"/>
      </w:pBdr>
      <w:autoSpaceDE w:val="0"/>
      <w:autoSpaceDN w:val="0"/>
      <w:spacing w:after="60"/>
      <w:ind w:left="357" w:hanging="357"/>
    </w:pPr>
    <w:rPr>
      <w:sz w:val="20"/>
      <w:lang w:val="en-US"/>
    </w:rPr>
  </w:style>
  <w:style w:type="paragraph" w:customStyle="1" w:styleId="ListBulletFirst075">
    <w:name w:val="Стиль List Bullet First + слева: (одинарная Авто  075 пт линия ..."/>
    <w:basedOn w:val="a"/>
    <w:rsid w:val="00143398"/>
    <w:pPr>
      <w:keepLines/>
      <w:pBdr>
        <w:left w:val="single" w:sz="6" w:space="10" w:color="auto"/>
      </w:pBdr>
      <w:autoSpaceDE w:val="0"/>
      <w:autoSpaceDN w:val="0"/>
      <w:spacing w:after="120"/>
      <w:ind w:left="357" w:hanging="357"/>
    </w:pPr>
    <w:rPr>
      <w:sz w:val="20"/>
      <w:lang w:val="en-US"/>
    </w:rPr>
  </w:style>
  <w:style w:type="paragraph" w:styleId="a4">
    <w:name w:val="Title"/>
    <w:basedOn w:val="a"/>
    <w:qFormat/>
    <w:rsid w:val="00E43BC3"/>
    <w:pPr>
      <w:jc w:val="center"/>
    </w:pPr>
    <w:rPr>
      <w:b/>
      <w:sz w:val="28"/>
      <w:szCs w:val="20"/>
    </w:rPr>
  </w:style>
  <w:style w:type="paragraph" w:styleId="a5">
    <w:name w:val="Normal (Web)"/>
    <w:basedOn w:val="a"/>
    <w:rsid w:val="00E43BC3"/>
    <w:pPr>
      <w:spacing w:before="100" w:beforeAutospacing="1" w:after="100" w:afterAutospacing="1"/>
    </w:pPr>
  </w:style>
  <w:style w:type="paragraph" w:styleId="a6">
    <w:name w:val="Body Text Indent"/>
    <w:basedOn w:val="a"/>
    <w:rsid w:val="00E43BC3"/>
    <w:pPr>
      <w:spacing w:before="100" w:beforeAutospacing="1" w:after="100" w:afterAutospacing="1" w:line="360" w:lineRule="auto"/>
      <w:ind w:left="360"/>
    </w:pPr>
    <w:rPr>
      <w:color w:val="000000"/>
      <w:szCs w:val="17"/>
    </w:rPr>
  </w:style>
  <w:style w:type="paragraph" w:styleId="2">
    <w:name w:val="Body Text 2"/>
    <w:basedOn w:val="a"/>
    <w:rsid w:val="00E43BC3"/>
    <w:pPr>
      <w:spacing w:before="100" w:beforeAutospacing="1" w:after="100" w:afterAutospacing="1"/>
    </w:pPr>
    <w:rPr>
      <w:b/>
      <w:bCs/>
      <w:color w:val="000000"/>
      <w:szCs w:val="20"/>
    </w:rPr>
  </w:style>
  <w:style w:type="paragraph" w:styleId="a7">
    <w:name w:val="Balloon Text"/>
    <w:basedOn w:val="a"/>
    <w:semiHidden/>
    <w:rsid w:val="00E57BA5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265E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265E5"/>
  </w:style>
  <w:style w:type="paragraph" w:styleId="aa">
    <w:name w:val="header"/>
    <w:basedOn w:val="a"/>
    <w:link w:val="ab"/>
    <w:uiPriority w:val="99"/>
    <w:rsid w:val="00C9776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C977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3649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здравоохранению и социальному развитию</vt:lpstr>
    </vt:vector>
  </TitlesOfParts>
  <Company/>
  <LinksUpToDate>false</LinksUpToDate>
  <CharactersWithSpaces>24401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здравоохранению и социальному развитию</dc:title>
  <dc:subject/>
  <dc:creator>USER</dc:creator>
  <cp:keywords/>
  <dc:description/>
  <cp:lastModifiedBy>Irina</cp:lastModifiedBy>
  <cp:revision>2</cp:revision>
  <cp:lastPrinted>2007-06-06T12:46:00Z</cp:lastPrinted>
  <dcterms:created xsi:type="dcterms:W3CDTF">2014-09-02T13:56:00Z</dcterms:created>
  <dcterms:modified xsi:type="dcterms:W3CDTF">2014-09-02T13:56:00Z</dcterms:modified>
</cp:coreProperties>
</file>