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AA" w:rsidRPr="007474AA" w:rsidRDefault="007474AA" w:rsidP="007474AA">
      <w:pPr>
        <w:jc w:val="center"/>
        <w:rPr>
          <w:bCs/>
          <w:sz w:val="20"/>
          <w:szCs w:val="20"/>
        </w:rPr>
      </w:pPr>
      <w:r w:rsidRPr="007474AA">
        <w:rPr>
          <w:bCs/>
          <w:sz w:val="20"/>
          <w:szCs w:val="20"/>
        </w:rPr>
        <w:t xml:space="preserve">ФЕДЕРАЛЬНОЕ АГЕНТСТВО ПО ОБРАЗОВАНИЮ </w:t>
      </w:r>
    </w:p>
    <w:p w:rsidR="007474AA" w:rsidRPr="007474AA" w:rsidRDefault="007474AA" w:rsidP="007474AA">
      <w:pPr>
        <w:jc w:val="center"/>
        <w:rPr>
          <w:b/>
          <w:bCs/>
          <w:sz w:val="20"/>
          <w:szCs w:val="20"/>
        </w:rPr>
      </w:pPr>
    </w:p>
    <w:p w:rsidR="007474AA" w:rsidRPr="007474AA" w:rsidRDefault="007474AA" w:rsidP="007474AA">
      <w:pPr>
        <w:jc w:val="center"/>
        <w:rPr>
          <w:b/>
          <w:bCs/>
          <w:sz w:val="20"/>
          <w:szCs w:val="20"/>
        </w:rPr>
      </w:pPr>
      <w:r w:rsidRPr="007474AA">
        <w:rPr>
          <w:b/>
          <w:bCs/>
          <w:sz w:val="20"/>
          <w:szCs w:val="20"/>
        </w:rPr>
        <w:t>Бийский технологический институт (филиал)</w:t>
      </w:r>
    </w:p>
    <w:p w:rsidR="007474AA" w:rsidRPr="007474AA" w:rsidRDefault="007474AA" w:rsidP="007474AA">
      <w:pPr>
        <w:jc w:val="center"/>
        <w:rPr>
          <w:bCs/>
          <w:sz w:val="20"/>
          <w:szCs w:val="20"/>
        </w:rPr>
      </w:pPr>
      <w:r w:rsidRPr="007474AA">
        <w:rPr>
          <w:bCs/>
          <w:sz w:val="20"/>
          <w:szCs w:val="20"/>
        </w:rPr>
        <w:t>государственного образовательного учреждения</w:t>
      </w:r>
    </w:p>
    <w:p w:rsidR="007474AA" w:rsidRPr="007474AA" w:rsidRDefault="007474AA" w:rsidP="007474AA">
      <w:pPr>
        <w:jc w:val="center"/>
        <w:rPr>
          <w:bCs/>
          <w:sz w:val="20"/>
          <w:szCs w:val="20"/>
        </w:rPr>
      </w:pPr>
      <w:r w:rsidRPr="007474AA">
        <w:rPr>
          <w:bCs/>
          <w:sz w:val="20"/>
          <w:szCs w:val="20"/>
        </w:rPr>
        <w:t>высшего профессионального образования</w:t>
      </w:r>
    </w:p>
    <w:p w:rsidR="007474AA" w:rsidRPr="007474AA" w:rsidRDefault="007474AA" w:rsidP="007474AA">
      <w:pPr>
        <w:jc w:val="center"/>
        <w:rPr>
          <w:bCs/>
          <w:sz w:val="20"/>
          <w:szCs w:val="20"/>
        </w:rPr>
      </w:pPr>
      <w:r w:rsidRPr="007474AA">
        <w:rPr>
          <w:bCs/>
          <w:sz w:val="20"/>
          <w:szCs w:val="20"/>
        </w:rPr>
        <w:t>«Алтайский государственный технический университет</w:t>
      </w:r>
    </w:p>
    <w:p w:rsidR="007474AA" w:rsidRPr="007474AA" w:rsidRDefault="007474AA" w:rsidP="007474AA">
      <w:pPr>
        <w:jc w:val="center"/>
        <w:rPr>
          <w:bCs/>
          <w:sz w:val="20"/>
          <w:szCs w:val="20"/>
        </w:rPr>
      </w:pPr>
      <w:r w:rsidRPr="007474AA">
        <w:rPr>
          <w:bCs/>
          <w:sz w:val="20"/>
          <w:szCs w:val="20"/>
        </w:rPr>
        <w:t>им. И.И. Ползунова»</w:t>
      </w:r>
    </w:p>
    <w:p w:rsidR="005902B6" w:rsidRPr="00556E8D" w:rsidRDefault="005902B6" w:rsidP="006070FA">
      <w:pPr>
        <w:ind w:firstLine="454"/>
        <w:rPr>
          <w:sz w:val="20"/>
          <w:szCs w:val="20"/>
        </w:rPr>
      </w:pPr>
    </w:p>
    <w:p w:rsidR="005902B6" w:rsidRPr="00556E8D" w:rsidRDefault="005902B6" w:rsidP="006070FA">
      <w:pPr>
        <w:ind w:firstLine="454"/>
        <w:rPr>
          <w:sz w:val="20"/>
          <w:szCs w:val="20"/>
        </w:rPr>
      </w:pPr>
    </w:p>
    <w:p w:rsidR="005902B6" w:rsidRPr="00556E8D" w:rsidRDefault="005902B6" w:rsidP="006070FA">
      <w:pPr>
        <w:ind w:firstLine="454"/>
        <w:rPr>
          <w:sz w:val="20"/>
          <w:szCs w:val="20"/>
        </w:rPr>
      </w:pPr>
    </w:p>
    <w:p w:rsidR="005902B6" w:rsidRDefault="005902B6" w:rsidP="006070FA">
      <w:pPr>
        <w:ind w:firstLine="454"/>
        <w:rPr>
          <w:sz w:val="20"/>
          <w:szCs w:val="20"/>
        </w:rPr>
      </w:pPr>
    </w:p>
    <w:p w:rsidR="007474AA" w:rsidRDefault="007474AA" w:rsidP="006070FA">
      <w:pPr>
        <w:ind w:firstLine="454"/>
        <w:rPr>
          <w:sz w:val="20"/>
          <w:szCs w:val="20"/>
        </w:rPr>
      </w:pPr>
    </w:p>
    <w:p w:rsidR="007474AA" w:rsidRPr="00556E8D" w:rsidRDefault="007474AA" w:rsidP="006070FA">
      <w:pPr>
        <w:ind w:firstLine="454"/>
        <w:rPr>
          <w:sz w:val="20"/>
          <w:szCs w:val="20"/>
        </w:rPr>
      </w:pPr>
    </w:p>
    <w:p w:rsidR="005902B6" w:rsidRPr="00556E8D" w:rsidRDefault="005902B6" w:rsidP="006070FA">
      <w:pPr>
        <w:ind w:firstLine="454"/>
        <w:rPr>
          <w:sz w:val="20"/>
          <w:szCs w:val="20"/>
        </w:rPr>
      </w:pPr>
    </w:p>
    <w:p w:rsidR="005902B6" w:rsidRPr="00556E8D" w:rsidRDefault="005902B6" w:rsidP="00017A60">
      <w:pPr>
        <w:pStyle w:val="1"/>
        <w:rPr>
          <w:sz w:val="20"/>
          <w:szCs w:val="20"/>
          <w:lang w:val="en-US"/>
        </w:rPr>
      </w:pPr>
      <w:r w:rsidRPr="00556E8D">
        <w:rPr>
          <w:sz w:val="20"/>
          <w:szCs w:val="20"/>
        </w:rPr>
        <w:t>И.С. Шестакова</w:t>
      </w:r>
    </w:p>
    <w:p w:rsidR="0049158F" w:rsidRPr="00556E8D" w:rsidRDefault="0049158F" w:rsidP="006070FA">
      <w:pPr>
        <w:ind w:firstLine="454"/>
        <w:rPr>
          <w:sz w:val="20"/>
          <w:szCs w:val="20"/>
          <w:lang w:val="en-US"/>
        </w:rPr>
      </w:pPr>
    </w:p>
    <w:p w:rsidR="007474AA" w:rsidRDefault="007474AA" w:rsidP="006070FA">
      <w:pPr>
        <w:pStyle w:val="1"/>
        <w:ind w:firstLine="454"/>
        <w:rPr>
          <w:sz w:val="20"/>
          <w:szCs w:val="20"/>
        </w:rPr>
      </w:pPr>
    </w:p>
    <w:p w:rsidR="007474AA" w:rsidRDefault="007474AA" w:rsidP="006070FA">
      <w:pPr>
        <w:pStyle w:val="1"/>
        <w:ind w:firstLine="454"/>
        <w:rPr>
          <w:sz w:val="20"/>
          <w:szCs w:val="20"/>
        </w:rPr>
      </w:pPr>
    </w:p>
    <w:p w:rsidR="007474AA" w:rsidRDefault="007474AA" w:rsidP="006070FA">
      <w:pPr>
        <w:pStyle w:val="1"/>
        <w:ind w:firstLine="454"/>
        <w:rPr>
          <w:sz w:val="20"/>
          <w:szCs w:val="20"/>
        </w:rPr>
      </w:pPr>
    </w:p>
    <w:p w:rsidR="007474AA" w:rsidRDefault="007474AA" w:rsidP="006070FA">
      <w:pPr>
        <w:pStyle w:val="1"/>
        <w:ind w:firstLine="454"/>
        <w:rPr>
          <w:sz w:val="20"/>
          <w:szCs w:val="20"/>
        </w:rPr>
      </w:pPr>
    </w:p>
    <w:p w:rsidR="005902B6" w:rsidRPr="00556E8D" w:rsidRDefault="005902B6" w:rsidP="007474AA">
      <w:pPr>
        <w:pStyle w:val="1"/>
        <w:rPr>
          <w:sz w:val="20"/>
          <w:szCs w:val="20"/>
        </w:rPr>
      </w:pPr>
      <w:r w:rsidRPr="00556E8D">
        <w:rPr>
          <w:sz w:val="20"/>
          <w:szCs w:val="20"/>
        </w:rPr>
        <w:t>ФИЛОСОФИЯ</w:t>
      </w:r>
    </w:p>
    <w:p w:rsidR="005902B6" w:rsidRPr="00556E8D" w:rsidRDefault="005902B6" w:rsidP="007474AA">
      <w:pPr>
        <w:rPr>
          <w:sz w:val="20"/>
          <w:szCs w:val="20"/>
        </w:rPr>
      </w:pPr>
    </w:p>
    <w:p w:rsidR="005902B6" w:rsidRPr="00556E8D" w:rsidRDefault="005902B6" w:rsidP="007474AA">
      <w:pPr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Методические рекомендации и темы рефератов</w:t>
      </w:r>
      <w:r w:rsidR="007474AA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 xml:space="preserve">для студентов </w:t>
      </w:r>
      <w:r w:rsidR="007474AA">
        <w:rPr>
          <w:sz w:val="20"/>
          <w:szCs w:val="20"/>
        </w:rPr>
        <w:br/>
      </w:r>
      <w:r w:rsidRPr="00556E8D">
        <w:rPr>
          <w:sz w:val="20"/>
          <w:szCs w:val="20"/>
        </w:rPr>
        <w:t>всех специальностей дневной и вечерней форм обучения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tab/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Default="007474AA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Default="007474AA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Default="007474AA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Default="007474AA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Pr="00556E8D" w:rsidRDefault="007474AA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E77B42" w:rsidRPr="00556E8D" w:rsidRDefault="005902B6" w:rsidP="007474AA">
      <w:pPr>
        <w:tabs>
          <w:tab w:val="left" w:pos="1875"/>
        </w:tabs>
        <w:jc w:val="center"/>
        <w:rPr>
          <w:sz w:val="20"/>
          <w:szCs w:val="20"/>
        </w:rPr>
      </w:pPr>
      <w:r w:rsidRPr="00556E8D">
        <w:rPr>
          <w:sz w:val="20"/>
          <w:szCs w:val="20"/>
        </w:rPr>
        <w:t xml:space="preserve">Бийск </w:t>
      </w:r>
    </w:p>
    <w:p w:rsidR="00E77B42" w:rsidRPr="00556E8D" w:rsidRDefault="00E77B42" w:rsidP="007474AA">
      <w:pPr>
        <w:tabs>
          <w:tab w:val="left" w:pos="1875"/>
        </w:tabs>
        <w:jc w:val="center"/>
        <w:rPr>
          <w:sz w:val="20"/>
          <w:szCs w:val="20"/>
        </w:rPr>
      </w:pPr>
      <w:r w:rsidRPr="00556E8D">
        <w:rPr>
          <w:sz w:val="20"/>
          <w:szCs w:val="20"/>
        </w:rPr>
        <w:t xml:space="preserve">Издательство Алтайского государственного технического </w:t>
      </w:r>
      <w:r w:rsidR="007474AA">
        <w:rPr>
          <w:sz w:val="20"/>
          <w:szCs w:val="20"/>
        </w:rPr>
        <w:br/>
      </w:r>
      <w:r w:rsidRPr="00556E8D">
        <w:rPr>
          <w:sz w:val="20"/>
          <w:szCs w:val="20"/>
        </w:rPr>
        <w:t>университета</w:t>
      </w:r>
      <w:r w:rsidR="007474AA">
        <w:rPr>
          <w:sz w:val="20"/>
          <w:szCs w:val="20"/>
        </w:rPr>
        <w:t xml:space="preserve"> </w:t>
      </w:r>
      <w:r w:rsidR="006F7A59" w:rsidRPr="00556E8D">
        <w:rPr>
          <w:sz w:val="20"/>
          <w:szCs w:val="20"/>
        </w:rPr>
        <w:t>и</w:t>
      </w:r>
      <w:r w:rsidRPr="00556E8D">
        <w:rPr>
          <w:sz w:val="20"/>
          <w:szCs w:val="20"/>
        </w:rPr>
        <w:t>м. И.И. Ползунова</w:t>
      </w:r>
    </w:p>
    <w:p w:rsidR="005902B6" w:rsidRPr="00556E8D" w:rsidRDefault="00FF2E67" w:rsidP="007474AA">
      <w:pPr>
        <w:tabs>
          <w:tab w:val="left" w:pos="1875"/>
        </w:tabs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2010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lastRenderedPageBreak/>
        <w:t>УДК</w:t>
      </w:r>
      <w:r w:rsidR="00B01E85" w:rsidRPr="00556E8D">
        <w:rPr>
          <w:sz w:val="20"/>
          <w:szCs w:val="20"/>
        </w:rPr>
        <w:t xml:space="preserve"> 1 (076)</w:t>
      </w:r>
    </w:p>
    <w:p w:rsidR="005902B6" w:rsidRPr="00556E8D" w:rsidRDefault="00B01E85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t>Ш 51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49158F" w:rsidP="00017A60">
      <w:pPr>
        <w:tabs>
          <w:tab w:val="left" w:pos="1875"/>
        </w:tabs>
        <w:ind w:left="454" w:hanging="86"/>
        <w:rPr>
          <w:sz w:val="20"/>
          <w:szCs w:val="20"/>
        </w:rPr>
      </w:pPr>
      <w:r w:rsidRPr="00556E8D">
        <w:rPr>
          <w:sz w:val="20"/>
          <w:szCs w:val="20"/>
        </w:rPr>
        <w:t>Рецензент: к.ф.н., доцент</w:t>
      </w:r>
      <w:r w:rsidR="00017A60">
        <w:rPr>
          <w:sz w:val="20"/>
          <w:szCs w:val="20"/>
        </w:rPr>
        <w:t>, завк</w:t>
      </w:r>
      <w:r w:rsidRPr="00556E8D">
        <w:rPr>
          <w:sz w:val="20"/>
          <w:szCs w:val="20"/>
        </w:rPr>
        <w:t>аф</w:t>
      </w:r>
      <w:r w:rsidR="00017A60">
        <w:rPr>
          <w:sz w:val="20"/>
          <w:szCs w:val="20"/>
        </w:rPr>
        <w:t>едрой</w:t>
      </w:r>
      <w:r w:rsidRPr="00556E8D">
        <w:rPr>
          <w:sz w:val="20"/>
          <w:szCs w:val="20"/>
        </w:rPr>
        <w:t xml:space="preserve"> ф</w:t>
      </w:r>
      <w:r w:rsidR="00CC65F7" w:rsidRPr="00556E8D">
        <w:rPr>
          <w:sz w:val="20"/>
          <w:szCs w:val="20"/>
        </w:rPr>
        <w:t>илософии БПГУ</w:t>
      </w:r>
      <w:r w:rsidR="00017A60">
        <w:rPr>
          <w:sz w:val="20"/>
          <w:szCs w:val="20"/>
        </w:rPr>
        <w:br/>
        <w:t xml:space="preserve">                  им. В.М. Шукшина</w:t>
      </w:r>
      <w:r w:rsidR="00CC65F7" w:rsidRPr="00556E8D">
        <w:rPr>
          <w:sz w:val="20"/>
          <w:szCs w:val="20"/>
        </w:rPr>
        <w:t xml:space="preserve"> </w:t>
      </w:r>
      <w:r w:rsidR="007474AA" w:rsidRPr="00556E8D">
        <w:rPr>
          <w:sz w:val="20"/>
          <w:szCs w:val="20"/>
        </w:rPr>
        <w:t>А.М.</w:t>
      </w:r>
      <w:r w:rsidR="007474AA">
        <w:rPr>
          <w:sz w:val="20"/>
          <w:szCs w:val="20"/>
        </w:rPr>
        <w:t xml:space="preserve"> </w:t>
      </w:r>
      <w:r w:rsidR="00245096" w:rsidRPr="00556E8D">
        <w:rPr>
          <w:sz w:val="20"/>
          <w:szCs w:val="20"/>
        </w:rPr>
        <w:t xml:space="preserve">Беспалов 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7474AA" w:rsidRDefault="007474AA" w:rsidP="00CC65F7">
      <w:pPr>
        <w:ind w:firstLine="454"/>
        <w:rPr>
          <w:sz w:val="20"/>
          <w:szCs w:val="20"/>
        </w:rPr>
      </w:pPr>
    </w:p>
    <w:p w:rsidR="007474AA" w:rsidRDefault="007474AA" w:rsidP="00CC65F7">
      <w:pPr>
        <w:ind w:firstLine="454"/>
        <w:rPr>
          <w:sz w:val="20"/>
          <w:szCs w:val="20"/>
        </w:rPr>
      </w:pPr>
    </w:p>
    <w:p w:rsidR="007474AA" w:rsidRPr="007474AA" w:rsidRDefault="005902B6" w:rsidP="00CC65F7">
      <w:pPr>
        <w:ind w:firstLine="454"/>
        <w:rPr>
          <w:b/>
          <w:sz w:val="20"/>
          <w:szCs w:val="20"/>
        </w:rPr>
      </w:pPr>
      <w:r w:rsidRPr="007474AA">
        <w:rPr>
          <w:b/>
          <w:sz w:val="20"/>
          <w:szCs w:val="20"/>
        </w:rPr>
        <w:t>Шестакова, И.С.</w:t>
      </w:r>
    </w:p>
    <w:p w:rsidR="005902B6" w:rsidRPr="00556E8D" w:rsidRDefault="006D1005" w:rsidP="007474AA">
      <w:pPr>
        <w:ind w:left="45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3pt;margin-top:-.55pt;width:23.65pt;height:13.35pt;z-index:251656704;mso-width-relative:margin;mso-height-relative:margin" filled="f" stroked="f">
            <v:textbox style="mso-next-textbox:#_x0000_s1026" inset="0,0,0,0">
              <w:txbxContent>
                <w:p w:rsidR="007474AA" w:rsidRPr="007474AA" w:rsidRDefault="007474AA" w:rsidP="007474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 51</w:t>
                  </w:r>
                </w:p>
              </w:txbxContent>
            </v:textbox>
          </v:shape>
        </w:pict>
      </w:r>
      <w:r w:rsidR="00B01E85" w:rsidRPr="00556E8D">
        <w:rPr>
          <w:sz w:val="20"/>
          <w:szCs w:val="20"/>
        </w:rPr>
        <w:t>Философия: м</w:t>
      </w:r>
      <w:r w:rsidR="005902B6" w:rsidRPr="00556E8D">
        <w:rPr>
          <w:sz w:val="20"/>
          <w:szCs w:val="20"/>
        </w:rPr>
        <w:t>етодические рекомендации и темы рефератов</w:t>
      </w:r>
      <w:r w:rsidR="00FF2E67" w:rsidRPr="00556E8D">
        <w:rPr>
          <w:sz w:val="20"/>
          <w:szCs w:val="20"/>
        </w:rPr>
        <w:t xml:space="preserve"> </w:t>
      </w:r>
      <w:r w:rsidR="005902B6" w:rsidRPr="00556E8D">
        <w:rPr>
          <w:sz w:val="20"/>
          <w:szCs w:val="20"/>
        </w:rPr>
        <w:t>для студентов всех специальностей дневной и вечерней форм обучения</w:t>
      </w:r>
      <w:r w:rsidR="007474AA">
        <w:rPr>
          <w:sz w:val="20"/>
          <w:szCs w:val="20"/>
        </w:rPr>
        <w:t xml:space="preserve"> </w:t>
      </w:r>
      <w:r w:rsidR="005902B6" w:rsidRPr="00556E8D">
        <w:rPr>
          <w:sz w:val="20"/>
          <w:szCs w:val="20"/>
        </w:rPr>
        <w:t>/ И.С. Шестакова</w:t>
      </w:r>
      <w:r w:rsidR="006F7A59" w:rsidRPr="00556E8D">
        <w:rPr>
          <w:sz w:val="20"/>
          <w:szCs w:val="20"/>
        </w:rPr>
        <w:t>.</w:t>
      </w:r>
      <w:r w:rsidR="005902B6" w:rsidRPr="00556E8D">
        <w:rPr>
          <w:sz w:val="20"/>
          <w:szCs w:val="20"/>
        </w:rPr>
        <w:t xml:space="preserve"> – Бийск: Изд-во Алт. гос. техн. ун-та, 20</w:t>
      </w:r>
      <w:r w:rsidR="00245096" w:rsidRPr="00556E8D">
        <w:rPr>
          <w:sz w:val="20"/>
          <w:szCs w:val="20"/>
        </w:rPr>
        <w:t>10</w:t>
      </w:r>
      <w:r w:rsidR="005902B6" w:rsidRPr="00556E8D">
        <w:rPr>
          <w:sz w:val="20"/>
          <w:szCs w:val="20"/>
        </w:rPr>
        <w:t xml:space="preserve">. – </w:t>
      </w:r>
      <w:r w:rsidR="003A3CB4" w:rsidRPr="00556E8D">
        <w:rPr>
          <w:sz w:val="20"/>
          <w:szCs w:val="20"/>
        </w:rPr>
        <w:t>2</w:t>
      </w:r>
      <w:r w:rsidR="007474AA">
        <w:rPr>
          <w:sz w:val="20"/>
          <w:szCs w:val="20"/>
        </w:rPr>
        <w:t>1</w:t>
      </w:r>
      <w:r w:rsidR="005902B6" w:rsidRPr="00556E8D">
        <w:rPr>
          <w:sz w:val="20"/>
          <w:szCs w:val="20"/>
        </w:rPr>
        <w:t xml:space="preserve"> с.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7474AA">
      <w:pPr>
        <w:tabs>
          <w:tab w:val="left" w:pos="1875"/>
        </w:tabs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Предлагаем</w:t>
      </w:r>
      <w:r w:rsidR="00017A60">
        <w:rPr>
          <w:sz w:val="20"/>
          <w:szCs w:val="20"/>
        </w:rPr>
        <w:t>ые</w:t>
      </w:r>
      <w:r w:rsidRPr="00556E8D">
        <w:rPr>
          <w:sz w:val="20"/>
          <w:szCs w:val="20"/>
        </w:rPr>
        <w:t xml:space="preserve"> </w:t>
      </w:r>
      <w:r w:rsidR="00017A60">
        <w:rPr>
          <w:sz w:val="20"/>
          <w:szCs w:val="20"/>
        </w:rPr>
        <w:t>рекомендации</w:t>
      </w:r>
      <w:r w:rsidRPr="00556E8D">
        <w:rPr>
          <w:sz w:val="20"/>
          <w:szCs w:val="20"/>
        </w:rPr>
        <w:t xml:space="preserve"> </w:t>
      </w:r>
      <w:r w:rsidR="00FE712E" w:rsidRPr="00556E8D">
        <w:rPr>
          <w:sz w:val="20"/>
          <w:szCs w:val="20"/>
        </w:rPr>
        <w:t>направлен</w:t>
      </w:r>
      <w:r w:rsidR="00017A60">
        <w:rPr>
          <w:sz w:val="20"/>
          <w:szCs w:val="20"/>
        </w:rPr>
        <w:t>ы</w:t>
      </w:r>
      <w:r w:rsidR="00FE712E" w:rsidRPr="00556E8D">
        <w:rPr>
          <w:sz w:val="20"/>
          <w:szCs w:val="20"/>
        </w:rPr>
        <w:t xml:space="preserve"> на оказание методической помощи при подготовке, оформлени</w:t>
      </w:r>
      <w:r w:rsidR="00245096" w:rsidRPr="00556E8D">
        <w:rPr>
          <w:sz w:val="20"/>
          <w:szCs w:val="20"/>
        </w:rPr>
        <w:t>и</w:t>
      </w:r>
      <w:r w:rsidR="00FE712E" w:rsidRPr="00556E8D">
        <w:rPr>
          <w:sz w:val="20"/>
          <w:szCs w:val="20"/>
        </w:rPr>
        <w:t xml:space="preserve"> и защите реферата, содерж</w:t>
      </w:r>
      <w:r w:rsidR="00017A60">
        <w:rPr>
          <w:sz w:val="20"/>
          <w:szCs w:val="20"/>
        </w:rPr>
        <w:t>а</w:t>
      </w:r>
      <w:r w:rsidR="00FE712E" w:rsidRPr="00556E8D">
        <w:rPr>
          <w:sz w:val="20"/>
          <w:szCs w:val="20"/>
        </w:rPr>
        <w:t>т рекомендации, темы, списки литературы и предназначен</w:t>
      </w:r>
      <w:r w:rsidR="00017A60">
        <w:rPr>
          <w:sz w:val="20"/>
          <w:szCs w:val="20"/>
        </w:rPr>
        <w:t>ы</w:t>
      </w:r>
      <w:r w:rsidRPr="00556E8D">
        <w:rPr>
          <w:sz w:val="20"/>
          <w:szCs w:val="20"/>
        </w:rPr>
        <w:t xml:space="preserve"> для студентов в</w:t>
      </w:r>
      <w:r w:rsidR="00FE712E" w:rsidRPr="00556E8D">
        <w:rPr>
          <w:sz w:val="20"/>
          <w:szCs w:val="20"/>
        </w:rPr>
        <w:t>сех специальностей</w:t>
      </w:r>
      <w:r w:rsidRPr="00556E8D">
        <w:rPr>
          <w:sz w:val="20"/>
          <w:szCs w:val="20"/>
        </w:rPr>
        <w:t xml:space="preserve">.    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CC65F7" w:rsidP="007474AA">
      <w:pPr>
        <w:tabs>
          <w:tab w:val="left" w:pos="1875"/>
        </w:tabs>
        <w:ind w:firstLine="454"/>
        <w:jc w:val="right"/>
        <w:rPr>
          <w:sz w:val="20"/>
          <w:szCs w:val="20"/>
        </w:rPr>
      </w:pP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="00B01E85" w:rsidRPr="00556E8D">
        <w:rPr>
          <w:sz w:val="20"/>
          <w:szCs w:val="20"/>
        </w:rPr>
        <w:t>УДК 1 (076)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CC65F7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="00AB66A4" w:rsidRPr="00556E8D">
        <w:rPr>
          <w:sz w:val="20"/>
          <w:szCs w:val="20"/>
        </w:rPr>
        <w:t>Рассмотрены и одобрены</w:t>
      </w:r>
      <w:r w:rsidR="00186148">
        <w:rPr>
          <w:sz w:val="20"/>
          <w:szCs w:val="20"/>
        </w:rPr>
        <w:t xml:space="preserve"> </w:t>
      </w:r>
      <w:r w:rsidR="005902B6" w:rsidRPr="00556E8D">
        <w:rPr>
          <w:sz w:val="20"/>
          <w:szCs w:val="20"/>
        </w:rPr>
        <w:t>на заседании</w:t>
      </w:r>
      <w:r w:rsidR="00186148">
        <w:rPr>
          <w:sz w:val="20"/>
          <w:szCs w:val="20"/>
        </w:rPr>
        <w:t xml:space="preserve"> </w:t>
      </w:r>
    </w:p>
    <w:p w:rsidR="005902B6" w:rsidRPr="00556E8D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02B6" w:rsidRPr="00556E8D">
        <w:rPr>
          <w:sz w:val="20"/>
          <w:szCs w:val="20"/>
        </w:rPr>
        <w:t>кафедры гуманитарных наук</w:t>
      </w:r>
      <w:r>
        <w:rPr>
          <w:sz w:val="20"/>
          <w:szCs w:val="20"/>
        </w:rPr>
        <w:t>.</w:t>
      </w:r>
    </w:p>
    <w:p w:rsidR="005902B6" w:rsidRPr="00556E8D" w:rsidRDefault="00CC65F7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="005902B6" w:rsidRPr="00556E8D">
        <w:rPr>
          <w:sz w:val="20"/>
          <w:szCs w:val="20"/>
        </w:rPr>
        <w:t xml:space="preserve">Протокол № </w:t>
      </w:r>
      <w:r w:rsidR="00245096" w:rsidRPr="00556E8D">
        <w:rPr>
          <w:sz w:val="20"/>
          <w:szCs w:val="20"/>
        </w:rPr>
        <w:t>10</w:t>
      </w:r>
      <w:r w:rsidR="005902B6" w:rsidRPr="00556E8D">
        <w:rPr>
          <w:sz w:val="20"/>
          <w:szCs w:val="20"/>
        </w:rPr>
        <w:t xml:space="preserve"> от</w:t>
      </w:r>
      <w:r w:rsidR="00245096" w:rsidRPr="00556E8D">
        <w:rPr>
          <w:sz w:val="20"/>
          <w:szCs w:val="20"/>
        </w:rPr>
        <w:t xml:space="preserve"> 10.03.2010 г.</w:t>
      </w:r>
    </w:p>
    <w:p w:rsidR="005902B6" w:rsidRPr="00556E8D" w:rsidRDefault="005902B6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CC65F7" w:rsidRPr="00556E8D" w:rsidRDefault="00CC65F7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CC65F7" w:rsidP="006070FA">
      <w:pPr>
        <w:tabs>
          <w:tab w:val="left" w:pos="1875"/>
        </w:tabs>
        <w:ind w:firstLine="454"/>
        <w:rPr>
          <w:sz w:val="20"/>
          <w:szCs w:val="20"/>
        </w:rPr>
      </w:pP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186148" w:rsidRDefault="00186148" w:rsidP="006070FA">
      <w:pPr>
        <w:tabs>
          <w:tab w:val="left" w:pos="1875"/>
        </w:tabs>
        <w:ind w:firstLine="454"/>
        <w:rPr>
          <w:sz w:val="20"/>
          <w:szCs w:val="20"/>
        </w:rPr>
      </w:pPr>
    </w:p>
    <w:p w:rsidR="005902B6" w:rsidRPr="00556E8D" w:rsidRDefault="00186148" w:rsidP="00186148">
      <w:pPr>
        <w:tabs>
          <w:tab w:val="left" w:pos="1875"/>
        </w:tabs>
        <w:ind w:firstLine="454"/>
        <w:jc w:val="right"/>
        <w:rPr>
          <w:sz w:val="20"/>
          <w:szCs w:val="20"/>
        </w:rPr>
      </w:pPr>
      <w:r w:rsidRPr="00186148">
        <w:rPr>
          <w:sz w:val="20"/>
          <w:szCs w:val="20"/>
        </w:rPr>
        <w:sym w:font="Symbol" w:char="F0E3"/>
      </w:r>
      <w:r w:rsidR="00AB66A4" w:rsidRPr="00556E8D">
        <w:rPr>
          <w:sz w:val="20"/>
          <w:szCs w:val="20"/>
        </w:rPr>
        <w:t xml:space="preserve"> Шестакова</w:t>
      </w:r>
      <w:r w:rsidRPr="00186148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И.С.</w:t>
      </w:r>
      <w:r w:rsidR="00AB66A4" w:rsidRPr="00556E8D">
        <w:rPr>
          <w:sz w:val="20"/>
          <w:szCs w:val="20"/>
        </w:rPr>
        <w:t>, 2010</w:t>
      </w:r>
    </w:p>
    <w:p w:rsidR="005902B6" w:rsidRPr="00556E8D" w:rsidRDefault="00CC65F7" w:rsidP="00186148">
      <w:pPr>
        <w:tabs>
          <w:tab w:val="left" w:pos="1875"/>
        </w:tabs>
        <w:ind w:firstLine="454"/>
        <w:jc w:val="right"/>
        <w:rPr>
          <w:sz w:val="20"/>
          <w:szCs w:val="20"/>
        </w:rPr>
      </w:pP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Pr="00556E8D">
        <w:rPr>
          <w:sz w:val="20"/>
          <w:szCs w:val="20"/>
        </w:rPr>
        <w:tab/>
      </w:r>
      <w:r w:rsidR="00186148" w:rsidRPr="00186148">
        <w:rPr>
          <w:sz w:val="20"/>
          <w:szCs w:val="20"/>
        </w:rPr>
        <w:sym w:font="Symbol" w:char="F0E3"/>
      </w:r>
      <w:r w:rsidR="00186148">
        <w:rPr>
          <w:sz w:val="20"/>
          <w:szCs w:val="20"/>
        </w:rPr>
        <w:t xml:space="preserve"> </w:t>
      </w:r>
      <w:r w:rsidR="0049158F" w:rsidRPr="00556E8D">
        <w:rPr>
          <w:sz w:val="20"/>
          <w:szCs w:val="20"/>
        </w:rPr>
        <w:t>БТИ АлтГТУ, 2010</w:t>
      </w:r>
    </w:p>
    <w:p w:rsidR="00CC65F7" w:rsidRPr="00556E8D" w:rsidRDefault="006D1005" w:rsidP="006070FA">
      <w:pPr>
        <w:tabs>
          <w:tab w:val="left" w:pos="1875"/>
        </w:tabs>
        <w:ind w:firstLine="45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7" type="#_x0000_t202" style="position:absolute;left:0;text-align:left;margin-left:129.1pt;margin-top:22.8pt;width:54.7pt;height:21pt;z-index:251657728;mso-height-percent:200;mso-height-percent:200;mso-width-relative:margin;mso-height-relative:margin" stroked="f">
            <v:textbox style="mso-fit-shape-to-text:t">
              <w:txbxContent>
                <w:p w:rsidR="00186148" w:rsidRDefault="00186148" w:rsidP="00186148"/>
              </w:txbxContent>
            </v:textbox>
          </v:shape>
        </w:pict>
      </w:r>
    </w:p>
    <w:p w:rsidR="0049158F" w:rsidRDefault="00AF2C0E" w:rsidP="00017A60">
      <w:pPr>
        <w:tabs>
          <w:tab w:val="left" w:pos="1875"/>
        </w:tabs>
        <w:jc w:val="center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СОДЕРЖАНИЕ</w:t>
      </w:r>
    </w:p>
    <w:p w:rsidR="00186148" w:rsidRDefault="00186148" w:rsidP="00186148">
      <w:pPr>
        <w:tabs>
          <w:tab w:val="left" w:pos="1875"/>
        </w:tabs>
        <w:ind w:firstLine="454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3"/>
        <w:gridCol w:w="553"/>
      </w:tblGrid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Введение………………………………………………………………..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4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 Общие методические рекомендации к подготовке реферата…….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4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2 Общие методические рекомендации к оформлению реферата…..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5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 Темы рефератов с рекомендуемым списком литературы………...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6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 w:firstLine="170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3.1 Мировоззрение и его исторические типы……………………..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6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 w:firstLine="170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3.2 Философия……………………………………………………….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8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 w:firstLine="170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3.3 История философии и ее связь с историческим процессом….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9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 w:firstLine="170"/>
              <w:rPr>
                <w:b/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3.4 Материя как предмет философского осмысления…………….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10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FE4214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3.5 Сознание как проблема философии……………………………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11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017A60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3.6 Диалектика как теоретическая система и метод познания</w:t>
            </w:r>
            <w:r w:rsidR="00017A60">
              <w:rPr>
                <w:sz w:val="20"/>
                <w:szCs w:val="20"/>
              </w:rPr>
              <w:t>.</w:t>
            </w:r>
            <w:r w:rsidRPr="00FE4214">
              <w:rPr>
                <w:sz w:val="20"/>
                <w:szCs w:val="20"/>
              </w:rPr>
              <w:t>…..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11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017A60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3.7 Проблема человека в философии……………………………</w:t>
            </w:r>
            <w:r w:rsidR="00017A60">
              <w:rPr>
                <w:sz w:val="20"/>
                <w:szCs w:val="20"/>
              </w:rPr>
              <w:t>.</w:t>
            </w:r>
            <w:r w:rsidRPr="00FE4214">
              <w:rPr>
                <w:sz w:val="20"/>
                <w:szCs w:val="20"/>
              </w:rPr>
              <w:t>...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12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017A60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3.8 Человеческая деятельность и ее содержание…………………</w:t>
            </w:r>
            <w:r w:rsidR="00017A60">
              <w:rPr>
                <w:sz w:val="20"/>
                <w:szCs w:val="20"/>
              </w:rPr>
              <w:t>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13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017A60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3.9 Общество как предмет философского анализа……………</w:t>
            </w:r>
            <w:r w:rsidR="00017A60">
              <w:rPr>
                <w:sz w:val="20"/>
                <w:szCs w:val="20"/>
              </w:rPr>
              <w:t>.</w:t>
            </w:r>
            <w:r w:rsidRPr="00FE4214">
              <w:rPr>
                <w:sz w:val="20"/>
                <w:szCs w:val="20"/>
              </w:rPr>
              <w:t>….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15</w:t>
            </w:r>
          </w:p>
        </w:tc>
      </w:tr>
      <w:tr w:rsidR="00186148" w:rsidRPr="00FE4214" w:rsidTr="00FE4214">
        <w:tc>
          <w:tcPr>
            <w:tcW w:w="5778" w:type="dxa"/>
          </w:tcPr>
          <w:p w:rsidR="00186148" w:rsidRPr="00FE4214" w:rsidRDefault="00186148" w:rsidP="00017A60">
            <w:pPr>
              <w:tabs>
                <w:tab w:val="left" w:pos="1875"/>
              </w:tabs>
              <w:ind w:right="-113" w:firstLine="170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3.10 Философия истории………………………………………</w:t>
            </w:r>
            <w:r w:rsidR="00017A60">
              <w:rPr>
                <w:sz w:val="20"/>
                <w:szCs w:val="20"/>
              </w:rPr>
              <w:t>.</w:t>
            </w:r>
            <w:r w:rsidRPr="00FE4214">
              <w:rPr>
                <w:sz w:val="20"/>
                <w:szCs w:val="20"/>
              </w:rPr>
              <w:t>…...</w:t>
            </w:r>
          </w:p>
        </w:tc>
        <w:tc>
          <w:tcPr>
            <w:tcW w:w="588" w:type="dxa"/>
          </w:tcPr>
          <w:p w:rsidR="00186148" w:rsidRPr="00FE4214" w:rsidRDefault="00111B67" w:rsidP="00FE4214">
            <w:pPr>
              <w:tabs>
                <w:tab w:val="left" w:pos="1875"/>
              </w:tabs>
              <w:jc w:val="right"/>
              <w:rPr>
                <w:sz w:val="20"/>
                <w:szCs w:val="20"/>
              </w:rPr>
            </w:pPr>
            <w:r w:rsidRPr="00FE4214">
              <w:rPr>
                <w:sz w:val="20"/>
                <w:szCs w:val="20"/>
              </w:rPr>
              <w:t>18</w:t>
            </w:r>
          </w:p>
        </w:tc>
      </w:tr>
    </w:tbl>
    <w:p w:rsidR="00186148" w:rsidRPr="00556E8D" w:rsidRDefault="00186148" w:rsidP="00186148">
      <w:pPr>
        <w:tabs>
          <w:tab w:val="left" w:pos="1875"/>
        </w:tabs>
        <w:ind w:firstLine="454"/>
        <w:jc w:val="center"/>
        <w:rPr>
          <w:b/>
          <w:sz w:val="20"/>
          <w:szCs w:val="20"/>
        </w:rPr>
      </w:pPr>
    </w:p>
    <w:p w:rsidR="00D86F04" w:rsidRPr="00556E8D" w:rsidRDefault="000362F7" w:rsidP="00556E8D">
      <w:pPr>
        <w:tabs>
          <w:tab w:val="left" w:pos="1875"/>
        </w:tabs>
        <w:jc w:val="center"/>
        <w:rPr>
          <w:b/>
          <w:sz w:val="20"/>
          <w:szCs w:val="20"/>
        </w:rPr>
      </w:pPr>
      <w:r w:rsidRPr="00556E8D">
        <w:rPr>
          <w:sz w:val="20"/>
          <w:szCs w:val="20"/>
        </w:rPr>
        <w:br w:type="page"/>
      </w:r>
      <w:r w:rsidR="00FE712E" w:rsidRPr="00556E8D">
        <w:rPr>
          <w:b/>
          <w:sz w:val="20"/>
          <w:szCs w:val="20"/>
        </w:rPr>
        <w:t>ВВЕДЕНИЕ</w:t>
      </w:r>
    </w:p>
    <w:p w:rsidR="00FE712E" w:rsidRPr="00556E8D" w:rsidRDefault="00FE712E" w:rsidP="006070FA">
      <w:pPr>
        <w:ind w:firstLine="454"/>
        <w:jc w:val="center"/>
        <w:rPr>
          <w:b/>
          <w:sz w:val="20"/>
          <w:szCs w:val="20"/>
        </w:rPr>
      </w:pPr>
    </w:p>
    <w:p w:rsidR="00E77B42" w:rsidRPr="00556E8D" w:rsidRDefault="00E77B42" w:rsidP="006070FA">
      <w:pPr>
        <w:pStyle w:val="1"/>
        <w:ind w:firstLine="454"/>
        <w:jc w:val="both"/>
        <w:rPr>
          <w:b w:val="0"/>
          <w:color w:val="000000"/>
          <w:sz w:val="20"/>
          <w:szCs w:val="20"/>
        </w:rPr>
      </w:pPr>
      <w:r w:rsidRPr="00556E8D">
        <w:rPr>
          <w:b w:val="0"/>
          <w:color w:val="000000"/>
          <w:sz w:val="20"/>
          <w:szCs w:val="20"/>
        </w:rPr>
        <w:t>Работа над рефератом позволяет самостоятельно и более подробно изучить интересующий студента раздел философии, отдельную проблему, творчество какого-либо философа или аспект этого творчества. При этом возникает возможность расширить свои знания по целому комплексу социально-гуманитарных дисциплин или изучить философско-мировоззренческие или философско-методологические проблемы естественно-технических дисциплин. Это будет способствовать расширению интеллектуального кругозора и формированию фундаментального и систематизированного мировоззрения. Немаловажным будет и развитие навыков исследовательской деятельности: различных методов работы с материалом (анализа и синтеза, индукции и дедукции), умения обобщать, систематизировать и классифицировать, выявлять главное и существенное, делать выводы и формулировать аргументы.</w:t>
      </w:r>
    </w:p>
    <w:p w:rsidR="00E10601" w:rsidRPr="00556E8D" w:rsidRDefault="00E10601" w:rsidP="006070FA">
      <w:pPr>
        <w:ind w:firstLine="454"/>
        <w:rPr>
          <w:sz w:val="20"/>
          <w:szCs w:val="20"/>
        </w:rPr>
      </w:pPr>
    </w:p>
    <w:p w:rsidR="00E10601" w:rsidRPr="00556E8D" w:rsidRDefault="00E10601" w:rsidP="00556E8D">
      <w:pPr>
        <w:jc w:val="center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 ОБЩИЕ МЕТОДИЧЕСКИЕ </w:t>
      </w:r>
      <w:r w:rsidR="00AB66A4" w:rsidRPr="00556E8D">
        <w:rPr>
          <w:b/>
          <w:sz w:val="20"/>
          <w:szCs w:val="20"/>
        </w:rPr>
        <w:t>РЕКОМЕНДАЦИИ</w:t>
      </w:r>
      <w:r w:rsidRPr="00556E8D">
        <w:rPr>
          <w:b/>
          <w:sz w:val="20"/>
          <w:szCs w:val="20"/>
        </w:rPr>
        <w:t xml:space="preserve"> </w:t>
      </w:r>
      <w:r w:rsidR="00556E8D" w:rsidRPr="00556E8D">
        <w:rPr>
          <w:b/>
          <w:sz w:val="20"/>
          <w:szCs w:val="20"/>
        </w:rPr>
        <w:br/>
      </w:r>
      <w:r w:rsidRPr="00556E8D">
        <w:rPr>
          <w:b/>
          <w:sz w:val="20"/>
          <w:szCs w:val="20"/>
        </w:rPr>
        <w:t>К ПОДГОТОВКЕ РЕФЕРАТА</w:t>
      </w:r>
    </w:p>
    <w:p w:rsidR="00B96575" w:rsidRPr="00556E8D" w:rsidRDefault="00B96575" w:rsidP="006070FA">
      <w:pPr>
        <w:ind w:firstLine="454"/>
        <w:jc w:val="center"/>
        <w:rPr>
          <w:b/>
          <w:sz w:val="20"/>
          <w:szCs w:val="20"/>
        </w:rPr>
      </w:pPr>
    </w:p>
    <w:p w:rsidR="0049158F" w:rsidRPr="00556E8D" w:rsidRDefault="0049158F" w:rsidP="006070FA">
      <w:pPr>
        <w:pStyle w:val="1"/>
        <w:ind w:firstLine="454"/>
        <w:jc w:val="both"/>
        <w:rPr>
          <w:b w:val="0"/>
          <w:color w:val="000000"/>
          <w:sz w:val="20"/>
          <w:szCs w:val="20"/>
        </w:rPr>
      </w:pPr>
      <w:r w:rsidRPr="00556E8D">
        <w:rPr>
          <w:b w:val="0"/>
          <w:color w:val="000000"/>
          <w:sz w:val="20"/>
          <w:szCs w:val="20"/>
        </w:rPr>
        <w:t>Первым этапом работы над рефератом является определение темы. Желательно подобрать тему, которая связана с интересующими Вас вопросами из других учебных дисциплин или же кругом внеучебных интересов: соединение пользы и желания сделает работу более продуктивной и успешной. Если в предложенном списке тем нет интересующего Вас направления, то попробуйте сформулировать тему самостоятельно или обратитесь за помощью и консультацией к преподавателю.</w:t>
      </w:r>
    </w:p>
    <w:p w:rsidR="0049158F" w:rsidRPr="00556E8D" w:rsidRDefault="0049158F" w:rsidP="006070FA">
      <w:pPr>
        <w:pStyle w:val="1"/>
        <w:ind w:firstLine="454"/>
        <w:jc w:val="both"/>
        <w:rPr>
          <w:b w:val="0"/>
          <w:color w:val="000000"/>
          <w:sz w:val="20"/>
          <w:szCs w:val="20"/>
        </w:rPr>
      </w:pPr>
      <w:r w:rsidRPr="00556E8D">
        <w:rPr>
          <w:b w:val="0"/>
          <w:color w:val="000000"/>
          <w:sz w:val="20"/>
          <w:szCs w:val="20"/>
        </w:rPr>
        <w:t>Следующи</w:t>
      </w:r>
      <w:r w:rsidR="00017A60">
        <w:rPr>
          <w:b w:val="0"/>
          <w:color w:val="000000"/>
          <w:sz w:val="20"/>
          <w:szCs w:val="20"/>
        </w:rPr>
        <w:t>й</w:t>
      </w:r>
      <w:r w:rsidRPr="00556E8D">
        <w:rPr>
          <w:b w:val="0"/>
          <w:color w:val="000000"/>
          <w:sz w:val="20"/>
          <w:szCs w:val="20"/>
        </w:rPr>
        <w:t xml:space="preserve"> шаг в работе состоит в общем ознакомлении с предложенной литературой. Не стоит ограничиваться списком в методическ</w:t>
      </w:r>
      <w:r w:rsidR="00017A60">
        <w:rPr>
          <w:b w:val="0"/>
          <w:color w:val="000000"/>
          <w:sz w:val="20"/>
          <w:szCs w:val="20"/>
        </w:rPr>
        <w:t>их</w:t>
      </w:r>
      <w:r w:rsidRPr="00556E8D">
        <w:rPr>
          <w:b w:val="0"/>
          <w:color w:val="000000"/>
          <w:sz w:val="20"/>
          <w:szCs w:val="20"/>
        </w:rPr>
        <w:t xml:space="preserve"> </w:t>
      </w:r>
      <w:r w:rsidR="00017A60">
        <w:rPr>
          <w:b w:val="0"/>
          <w:color w:val="000000"/>
          <w:sz w:val="20"/>
          <w:szCs w:val="20"/>
        </w:rPr>
        <w:t>рекомендациях</w:t>
      </w:r>
      <w:r w:rsidRPr="00556E8D">
        <w:rPr>
          <w:b w:val="0"/>
          <w:color w:val="000000"/>
          <w:sz w:val="20"/>
          <w:szCs w:val="20"/>
        </w:rPr>
        <w:t>, постарайтесь подобрать дополнительную литературу самостоятельно, обратитесь к ресурсам библиотеки, Интернета. При работе с последним обращайте внимание на надежность и достоверность источников. При работе над статьями, книгами или главами из них, старайтесь сгруппировать материал по темам и вопросам, наметить последовательность работы над ним, выявить основное и второстепенное, обозначить аспекты основной темы.</w:t>
      </w:r>
    </w:p>
    <w:p w:rsidR="0049158F" w:rsidRPr="00556E8D" w:rsidRDefault="0049158F" w:rsidP="006070FA">
      <w:pPr>
        <w:pStyle w:val="1"/>
        <w:ind w:firstLine="454"/>
        <w:jc w:val="both"/>
        <w:rPr>
          <w:b w:val="0"/>
          <w:color w:val="000000"/>
          <w:sz w:val="20"/>
          <w:szCs w:val="20"/>
        </w:rPr>
      </w:pPr>
      <w:r w:rsidRPr="00556E8D">
        <w:rPr>
          <w:b w:val="0"/>
          <w:color w:val="000000"/>
          <w:sz w:val="20"/>
          <w:szCs w:val="20"/>
        </w:rPr>
        <w:t xml:space="preserve">После этого можно приступить к разработке плана. Для начала следует руководствоваться самыми общими требованиями. Любая реферативная и исследовательская работа начинается с Введения, где обозначается цель работы, выделяются этапы достижения этой цели, т.е. отдельные задачи, формулируется актуальность проблемы и дается общий обзор литературы по данной теме. В основной части работы разворачивается то, что было намечено и обозначено во Введении. </w:t>
      </w:r>
      <w:r w:rsidR="00556E8D">
        <w:rPr>
          <w:b w:val="0"/>
          <w:color w:val="000000"/>
          <w:sz w:val="20"/>
          <w:szCs w:val="20"/>
          <w:lang w:val="en-US"/>
        </w:rPr>
        <w:br/>
      </w:r>
      <w:r w:rsidRPr="00556E8D">
        <w:rPr>
          <w:b w:val="0"/>
          <w:color w:val="000000"/>
          <w:sz w:val="20"/>
          <w:szCs w:val="20"/>
        </w:rPr>
        <w:t xml:space="preserve">В Заключении подводятся итоги проделанной работы и намечаются  теоретические и практические перспективы данной темы. Введение и Заключение по объему должны составлять каждое не более 1/10 всей работы. Обратите внимание на правильное оформление цитат и ссылок. </w:t>
      </w:r>
    </w:p>
    <w:p w:rsidR="0049158F" w:rsidRPr="00556E8D" w:rsidRDefault="0049158F" w:rsidP="006070FA">
      <w:pPr>
        <w:pStyle w:val="1"/>
        <w:ind w:firstLine="454"/>
        <w:jc w:val="both"/>
        <w:rPr>
          <w:b w:val="0"/>
          <w:color w:val="000000"/>
          <w:sz w:val="20"/>
          <w:szCs w:val="20"/>
        </w:rPr>
      </w:pPr>
      <w:r w:rsidRPr="00556E8D">
        <w:rPr>
          <w:b w:val="0"/>
          <w:color w:val="000000"/>
          <w:sz w:val="20"/>
          <w:szCs w:val="20"/>
        </w:rPr>
        <w:t xml:space="preserve">Защита реферата предполагает беседу в свободной форме с преподавателем на тему реферата. </w:t>
      </w:r>
      <w:r w:rsidR="00AB66A4" w:rsidRPr="00556E8D">
        <w:rPr>
          <w:b w:val="0"/>
          <w:color w:val="000000"/>
          <w:sz w:val="20"/>
          <w:szCs w:val="20"/>
        </w:rPr>
        <w:t xml:space="preserve">При этом можно пользоваться своими записями, т.е. планом, тезисами, цитатами, другими необходимыми материалами. </w:t>
      </w:r>
      <w:r w:rsidRPr="00556E8D">
        <w:rPr>
          <w:b w:val="0"/>
          <w:color w:val="000000"/>
          <w:sz w:val="20"/>
          <w:szCs w:val="20"/>
        </w:rPr>
        <w:t xml:space="preserve">Оценивается умение отвечать на вопросы, </w:t>
      </w:r>
      <w:r w:rsidR="00AB66A4" w:rsidRPr="00556E8D">
        <w:rPr>
          <w:b w:val="0"/>
          <w:color w:val="000000"/>
          <w:sz w:val="20"/>
          <w:szCs w:val="20"/>
        </w:rPr>
        <w:t xml:space="preserve">рассуждать, </w:t>
      </w:r>
      <w:r w:rsidRPr="00556E8D">
        <w:rPr>
          <w:b w:val="0"/>
          <w:color w:val="000000"/>
          <w:sz w:val="20"/>
          <w:szCs w:val="20"/>
        </w:rPr>
        <w:t xml:space="preserve">выделять главное и существенное в разделах работы, анализировать логику и аргументацию авторов изученных текстов, </w:t>
      </w:r>
      <w:r w:rsidR="00AB66A4" w:rsidRPr="00556E8D">
        <w:rPr>
          <w:b w:val="0"/>
          <w:color w:val="000000"/>
          <w:sz w:val="20"/>
          <w:szCs w:val="20"/>
        </w:rPr>
        <w:t>делать выводы и обосновывать их,</w:t>
      </w:r>
      <w:r w:rsidRPr="00556E8D">
        <w:rPr>
          <w:b w:val="0"/>
          <w:color w:val="000000"/>
          <w:sz w:val="20"/>
          <w:szCs w:val="20"/>
        </w:rPr>
        <w:t xml:space="preserve"> способность свободно оперировать терминологическим аппаратом. Следует обратить особое внимание на обоснование актуальности </w:t>
      </w:r>
      <w:r w:rsidR="00AB66A4" w:rsidRPr="00556E8D">
        <w:rPr>
          <w:b w:val="0"/>
          <w:color w:val="000000"/>
          <w:sz w:val="20"/>
          <w:szCs w:val="20"/>
        </w:rPr>
        <w:t xml:space="preserve">выбранной вами </w:t>
      </w:r>
      <w:r w:rsidRPr="00556E8D">
        <w:rPr>
          <w:b w:val="0"/>
          <w:color w:val="000000"/>
          <w:sz w:val="20"/>
          <w:szCs w:val="20"/>
        </w:rPr>
        <w:t>темы для современного общества.</w:t>
      </w:r>
    </w:p>
    <w:p w:rsidR="0049158F" w:rsidRPr="00111B67" w:rsidRDefault="0049158F" w:rsidP="006070FA">
      <w:pPr>
        <w:ind w:firstLine="454"/>
        <w:jc w:val="center"/>
        <w:rPr>
          <w:b/>
          <w:sz w:val="28"/>
          <w:szCs w:val="28"/>
        </w:rPr>
      </w:pPr>
    </w:p>
    <w:p w:rsidR="00E10601" w:rsidRPr="00556E8D" w:rsidRDefault="00E10601" w:rsidP="00556E8D">
      <w:pPr>
        <w:jc w:val="center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 ОБЩИЕ МЕТОДИЧЕСКИЕ </w:t>
      </w:r>
      <w:r w:rsidR="00AB66A4" w:rsidRPr="00556E8D">
        <w:rPr>
          <w:b/>
          <w:sz w:val="20"/>
          <w:szCs w:val="20"/>
        </w:rPr>
        <w:t xml:space="preserve">РЕКОМЕНДАЦИИ </w:t>
      </w:r>
      <w:r w:rsidR="00556E8D" w:rsidRPr="00556E8D">
        <w:rPr>
          <w:b/>
          <w:sz w:val="20"/>
          <w:szCs w:val="20"/>
        </w:rPr>
        <w:br/>
      </w:r>
      <w:r w:rsidRPr="00556E8D">
        <w:rPr>
          <w:b/>
          <w:sz w:val="20"/>
          <w:szCs w:val="20"/>
        </w:rPr>
        <w:t>К ОФОРМЛЕНИЮ РЕФЕРАТА</w:t>
      </w:r>
    </w:p>
    <w:p w:rsidR="00E10601" w:rsidRPr="00556E8D" w:rsidRDefault="00E10601" w:rsidP="006070FA">
      <w:pPr>
        <w:ind w:firstLine="454"/>
        <w:jc w:val="center"/>
        <w:rPr>
          <w:b/>
          <w:sz w:val="20"/>
          <w:szCs w:val="20"/>
        </w:rPr>
      </w:pPr>
    </w:p>
    <w:p w:rsidR="00E10601" w:rsidRPr="00556E8D" w:rsidRDefault="00E10601" w:rsidP="00556E8D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Реферат необходимо оформлять в соответствии с определенными требованиями стандартов.</w:t>
      </w:r>
    </w:p>
    <w:p w:rsidR="00F166F2" w:rsidRPr="00556E8D" w:rsidRDefault="00F166F2" w:rsidP="00556E8D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Примерный объем реферата – 10–15 страниц печатного или 20–25 страниц рукописного текста. Необходимо соблюдение полей. Образцы оформления титульного листа и списка литературы можно взять в читальном зале.</w:t>
      </w:r>
    </w:p>
    <w:p w:rsidR="00805F42" w:rsidRPr="00556E8D" w:rsidRDefault="00805F42" w:rsidP="00F166F2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Примерный план работы над текстом: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Краткие сведения об авторе (авторах) (при необходимости)</w:t>
      </w:r>
      <w:r w:rsidR="00F166F2" w:rsidRPr="00556E8D">
        <w:rPr>
          <w:sz w:val="20"/>
          <w:szCs w:val="20"/>
        </w:rPr>
        <w:t>.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Каким проблемам посвящено данное </w:t>
      </w:r>
      <w:r w:rsidR="00F166F2" w:rsidRPr="00556E8D">
        <w:rPr>
          <w:sz w:val="20"/>
          <w:szCs w:val="20"/>
        </w:rPr>
        <w:t xml:space="preserve">произведение и к каким разделам </w:t>
      </w:r>
      <w:r w:rsidRPr="00556E8D">
        <w:rPr>
          <w:sz w:val="20"/>
          <w:szCs w:val="20"/>
        </w:rPr>
        <w:t>философии относятся эти проблемы?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Как автор решает эти проблемы (основные положения, доказательства, аргументация)?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Основные понятия, используемые в тексте (список и определения)</w:t>
      </w:r>
      <w:r w:rsidR="00F166F2" w:rsidRPr="00556E8D">
        <w:rPr>
          <w:sz w:val="20"/>
          <w:szCs w:val="20"/>
        </w:rPr>
        <w:t>.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Авторы, с которыми соглашается или полемизирует автор текста (список и определения)</w:t>
      </w:r>
      <w:r w:rsidR="00F166F2" w:rsidRPr="00556E8D">
        <w:rPr>
          <w:sz w:val="20"/>
          <w:szCs w:val="20"/>
        </w:rPr>
        <w:t>.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 каким философским направлениям можно отнести позицию автора (обоснование)</w:t>
      </w:r>
      <w:r w:rsidR="00F166F2" w:rsidRPr="00556E8D">
        <w:rPr>
          <w:sz w:val="20"/>
          <w:szCs w:val="20"/>
        </w:rPr>
        <w:t>?</w:t>
      </w:r>
    </w:p>
    <w:p w:rsidR="00805F42" w:rsidRPr="00556E8D" w:rsidRDefault="00805F42" w:rsidP="00CD20BB">
      <w:pPr>
        <w:numPr>
          <w:ilvl w:val="0"/>
          <w:numId w:val="1"/>
        </w:numPr>
        <w:tabs>
          <w:tab w:val="clear" w:pos="720"/>
          <w:tab w:val="num" w:pos="0"/>
        </w:tabs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Актуальность произведения.</w:t>
      </w:r>
    </w:p>
    <w:p w:rsidR="00805F42" w:rsidRPr="00556E8D" w:rsidRDefault="00805F42" w:rsidP="00556E8D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Для собеседования по реферату необходимо подготовиться, т.е. составить подробный план, выписать основные тезисы, цитаты, примеры (если это необходимо). Этими материалами можно пользоваться при рассказе и ответах на вопросы. План, список терминов и персоналий с определениями необходимо предъявить преподавателю. Последний срок сдачи реферата – 16 неделя.</w:t>
      </w:r>
    </w:p>
    <w:p w:rsidR="00E10601" w:rsidRPr="00556E8D" w:rsidRDefault="00E10601" w:rsidP="006070FA">
      <w:pPr>
        <w:ind w:firstLine="454"/>
        <w:rPr>
          <w:sz w:val="20"/>
          <w:szCs w:val="20"/>
        </w:rPr>
      </w:pPr>
    </w:p>
    <w:p w:rsidR="00082C8D" w:rsidRPr="00556E8D" w:rsidRDefault="00082C8D" w:rsidP="00556E8D">
      <w:pPr>
        <w:jc w:val="center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 ТЕМЫ РЕФЕРАТОВ С РЕКОМЕНДУЕМЫМ СПИСКОМ </w:t>
      </w:r>
      <w:r w:rsidR="00556E8D" w:rsidRPr="00556E8D">
        <w:rPr>
          <w:b/>
          <w:sz w:val="20"/>
          <w:szCs w:val="20"/>
        </w:rPr>
        <w:br/>
      </w:r>
      <w:r w:rsidRPr="00556E8D">
        <w:rPr>
          <w:b/>
          <w:sz w:val="20"/>
          <w:szCs w:val="20"/>
        </w:rPr>
        <w:t>ЛИТЕРАТУРЫ</w:t>
      </w:r>
    </w:p>
    <w:p w:rsidR="00067640" w:rsidRPr="00556E8D" w:rsidRDefault="00067640" w:rsidP="006070FA">
      <w:pPr>
        <w:ind w:firstLine="454"/>
        <w:jc w:val="center"/>
        <w:rPr>
          <w:b/>
          <w:sz w:val="20"/>
          <w:szCs w:val="20"/>
        </w:rPr>
      </w:pPr>
    </w:p>
    <w:p w:rsidR="00067640" w:rsidRPr="00556E8D" w:rsidRDefault="00F166F2" w:rsidP="00122D89">
      <w:pPr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3.1</w:t>
      </w:r>
      <w:r w:rsidR="00067640" w:rsidRPr="00556E8D">
        <w:rPr>
          <w:b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Мировоззрение и его исторические типы</w:t>
      </w:r>
    </w:p>
    <w:p w:rsidR="00082C8D" w:rsidRPr="00556E8D" w:rsidRDefault="00082C8D" w:rsidP="00122D89">
      <w:pPr>
        <w:ind w:firstLine="454"/>
        <w:rPr>
          <w:b/>
          <w:sz w:val="20"/>
          <w:szCs w:val="20"/>
        </w:rPr>
      </w:pPr>
    </w:p>
    <w:p w:rsidR="00082C8D" w:rsidRPr="00556E8D" w:rsidRDefault="00223B09" w:rsidP="004F6377">
      <w:pPr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082C8D" w:rsidRPr="00556E8D">
        <w:rPr>
          <w:b/>
          <w:sz w:val="20"/>
          <w:szCs w:val="20"/>
        </w:rPr>
        <w:t>Общая характеристика американского менталитета</w:t>
      </w:r>
      <w:r w:rsidR="00EF533F" w:rsidRPr="00556E8D">
        <w:rPr>
          <w:b/>
          <w:sz w:val="20"/>
          <w:szCs w:val="20"/>
        </w:rPr>
        <w:t>.</w:t>
      </w:r>
    </w:p>
    <w:p w:rsidR="00423573" w:rsidRPr="00556E8D" w:rsidRDefault="00423573" w:rsidP="00CD20BB">
      <w:pPr>
        <w:numPr>
          <w:ilvl w:val="0"/>
          <w:numId w:val="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Извеков, А.И. Америка: миф о превосходстве, или Ничто не повторяется / А.И. Извеков // Вопросы философии. – 2010. – № 1.</w:t>
      </w:r>
    </w:p>
    <w:p w:rsidR="00082C8D" w:rsidRPr="00556E8D" w:rsidRDefault="004520BA" w:rsidP="00CD20BB">
      <w:pPr>
        <w:numPr>
          <w:ilvl w:val="0"/>
          <w:numId w:val="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Иноземцев, В.Л. </w:t>
      </w:r>
      <w:r w:rsidR="00082C8D" w:rsidRPr="00556E8D">
        <w:rPr>
          <w:sz w:val="20"/>
          <w:szCs w:val="20"/>
        </w:rPr>
        <w:t>Почему ненавидят Америку: «история бо</w:t>
      </w:r>
      <w:r w:rsidRPr="00556E8D">
        <w:rPr>
          <w:sz w:val="20"/>
          <w:szCs w:val="20"/>
        </w:rPr>
        <w:t>лезни» или «болезнь истории»? / В.Л.</w:t>
      </w:r>
      <w:r w:rsidR="00423573" w:rsidRPr="00556E8D">
        <w:rPr>
          <w:sz w:val="20"/>
          <w:szCs w:val="20"/>
        </w:rPr>
        <w:t xml:space="preserve"> Иноземцев //</w:t>
      </w:r>
      <w:r w:rsidR="00082C8D" w:rsidRPr="00556E8D">
        <w:rPr>
          <w:sz w:val="20"/>
          <w:szCs w:val="20"/>
        </w:rPr>
        <w:t xml:space="preserve"> Книгочей. – М.: Ладомир, 2005</w:t>
      </w:r>
      <w:r w:rsidR="00423573" w:rsidRPr="00556E8D">
        <w:rPr>
          <w:sz w:val="20"/>
          <w:szCs w:val="20"/>
        </w:rPr>
        <w:t>.</w:t>
      </w:r>
      <w:r w:rsidR="00082C8D" w:rsidRPr="00556E8D">
        <w:rPr>
          <w:sz w:val="20"/>
          <w:szCs w:val="20"/>
        </w:rPr>
        <w:t xml:space="preserve"> </w:t>
      </w:r>
      <w:r w:rsidR="004F6377">
        <w:rPr>
          <w:sz w:val="20"/>
          <w:szCs w:val="20"/>
        </w:rPr>
        <w:sym w:font="Symbol" w:char="F02D"/>
      </w:r>
      <w:r w:rsidR="004F6377" w:rsidRPr="004F6377">
        <w:rPr>
          <w:sz w:val="20"/>
          <w:szCs w:val="20"/>
        </w:rPr>
        <w:t xml:space="preserve"> </w:t>
      </w:r>
      <w:r w:rsidR="00423573" w:rsidRPr="00556E8D">
        <w:rPr>
          <w:sz w:val="20"/>
          <w:szCs w:val="20"/>
        </w:rPr>
        <w:t>С</w:t>
      </w:r>
      <w:r w:rsidR="00082C8D" w:rsidRPr="00556E8D">
        <w:rPr>
          <w:sz w:val="20"/>
          <w:szCs w:val="20"/>
        </w:rPr>
        <w:t>.</w:t>
      </w:r>
      <w:r w:rsidR="004F6377">
        <w:rPr>
          <w:sz w:val="20"/>
          <w:szCs w:val="20"/>
          <w:lang w:val="en-US"/>
        </w:rPr>
        <w:t xml:space="preserve"> </w:t>
      </w:r>
      <w:r w:rsidR="00082C8D" w:rsidRPr="00556E8D">
        <w:rPr>
          <w:sz w:val="20"/>
          <w:szCs w:val="20"/>
        </w:rPr>
        <w:t>233</w:t>
      </w:r>
      <w:r w:rsidR="00423573" w:rsidRPr="00556E8D">
        <w:rPr>
          <w:sz w:val="20"/>
          <w:szCs w:val="20"/>
        </w:rPr>
        <w:t>–</w:t>
      </w:r>
      <w:r w:rsidR="00082C8D" w:rsidRPr="00556E8D">
        <w:rPr>
          <w:sz w:val="20"/>
          <w:szCs w:val="20"/>
        </w:rPr>
        <w:t>241</w:t>
      </w:r>
      <w:r w:rsidR="00423573" w:rsidRPr="00556E8D">
        <w:rPr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Самуйлов</w:t>
      </w:r>
      <w:r w:rsidR="004520BA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С.М. О роли стерео</w:t>
      </w:r>
      <w:r w:rsidR="004520BA" w:rsidRPr="00556E8D">
        <w:rPr>
          <w:sz w:val="20"/>
          <w:szCs w:val="20"/>
        </w:rPr>
        <w:t xml:space="preserve">типов во внешней политике США / С.М. </w:t>
      </w:r>
      <w:r w:rsidR="001B6714" w:rsidRPr="00556E8D">
        <w:rPr>
          <w:sz w:val="20"/>
          <w:szCs w:val="20"/>
        </w:rPr>
        <w:t xml:space="preserve">Самуйлов // Свободная мысль. – </w:t>
      </w:r>
      <w:r w:rsidR="004520BA" w:rsidRPr="00556E8D">
        <w:rPr>
          <w:sz w:val="20"/>
          <w:szCs w:val="20"/>
        </w:rPr>
        <w:t xml:space="preserve">2008.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3.</w:t>
      </w:r>
    </w:p>
    <w:p w:rsidR="00082C8D" w:rsidRPr="00556E8D" w:rsidRDefault="00082C8D" w:rsidP="00CD20BB">
      <w:pPr>
        <w:numPr>
          <w:ilvl w:val="0"/>
          <w:numId w:val="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Сергеев</w:t>
      </w:r>
      <w:r w:rsidR="004520BA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М.Ю. Проект Просвещения: заметки об а</w:t>
      </w:r>
      <w:r w:rsidR="004520BA" w:rsidRPr="00556E8D">
        <w:rPr>
          <w:sz w:val="20"/>
          <w:szCs w:val="20"/>
        </w:rPr>
        <w:t xml:space="preserve">мериканской </w:t>
      </w:r>
      <w:r w:rsidR="004520BA" w:rsidRPr="004F6377">
        <w:rPr>
          <w:spacing w:val="-4"/>
          <w:sz w:val="20"/>
          <w:szCs w:val="20"/>
        </w:rPr>
        <w:t>национальной идее /</w:t>
      </w:r>
      <w:r w:rsidRPr="004F6377">
        <w:rPr>
          <w:spacing w:val="-4"/>
          <w:sz w:val="20"/>
          <w:szCs w:val="20"/>
        </w:rPr>
        <w:t xml:space="preserve"> </w:t>
      </w:r>
      <w:r w:rsidR="004520BA" w:rsidRPr="004F6377">
        <w:rPr>
          <w:spacing w:val="-4"/>
          <w:sz w:val="20"/>
          <w:szCs w:val="20"/>
        </w:rPr>
        <w:t xml:space="preserve">М.Ю. Сергеев // </w:t>
      </w:r>
      <w:r w:rsidRPr="004F6377">
        <w:rPr>
          <w:spacing w:val="-4"/>
          <w:sz w:val="20"/>
          <w:szCs w:val="20"/>
        </w:rPr>
        <w:t>В</w:t>
      </w:r>
      <w:r w:rsidR="004520BA" w:rsidRPr="004F6377">
        <w:rPr>
          <w:spacing w:val="-4"/>
          <w:sz w:val="20"/>
          <w:szCs w:val="20"/>
        </w:rPr>
        <w:t xml:space="preserve">опросы философии. – </w:t>
      </w:r>
      <w:r w:rsidRPr="004F6377">
        <w:rPr>
          <w:spacing w:val="-4"/>
          <w:sz w:val="20"/>
          <w:szCs w:val="20"/>
        </w:rPr>
        <w:t>2007</w:t>
      </w:r>
      <w:r w:rsidR="004520BA" w:rsidRPr="004F6377">
        <w:rPr>
          <w:spacing w:val="-4"/>
          <w:sz w:val="20"/>
          <w:szCs w:val="20"/>
        </w:rPr>
        <w:t xml:space="preserve">. – </w:t>
      </w:r>
      <w:r w:rsidRPr="004F6377">
        <w:rPr>
          <w:spacing w:val="-4"/>
          <w:sz w:val="20"/>
          <w:szCs w:val="20"/>
        </w:rPr>
        <w:t>№</w:t>
      </w:r>
      <w:r w:rsidR="00423573" w:rsidRPr="004F6377">
        <w:rPr>
          <w:spacing w:val="-4"/>
          <w:sz w:val="20"/>
          <w:szCs w:val="20"/>
        </w:rPr>
        <w:t xml:space="preserve"> </w:t>
      </w:r>
      <w:r w:rsidRPr="004F6377">
        <w:rPr>
          <w:spacing w:val="-4"/>
          <w:sz w:val="20"/>
          <w:szCs w:val="20"/>
        </w:rPr>
        <w:t>2.</w:t>
      </w:r>
    </w:p>
    <w:p w:rsidR="00082C8D" w:rsidRPr="00556E8D" w:rsidRDefault="00082C8D" w:rsidP="00CD20BB">
      <w:pPr>
        <w:numPr>
          <w:ilvl w:val="0"/>
          <w:numId w:val="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Супоницкая</w:t>
      </w:r>
      <w:r w:rsidR="004520BA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И.М. Успех и удача: отношение к труду в амери</w:t>
      </w:r>
      <w:r w:rsidR="004520BA" w:rsidRPr="00556E8D">
        <w:rPr>
          <w:sz w:val="20"/>
          <w:szCs w:val="20"/>
        </w:rPr>
        <w:t>канском и российском обществе /</w:t>
      </w:r>
      <w:r w:rsidRPr="00556E8D">
        <w:rPr>
          <w:sz w:val="20"/>
          <w:szCs w:val="20"/>
        </w:rPr>
        <w:t xml:space="preserve"> </w:t>
      </w:r>
      <w:r w:rsidR="004520BA" w:rsidRPr="00556E8D">
        <w:rPr>
          <w:sz w:val="20"/>
          <w:szCs w:val="20"/>
        </w:rPr>
        <w:t xml:space="preserve">И.М. Супоницкая // </w:t>
      </w:r>
      <w:r w:rsidR="00223B09" w:rsidRPr="00556E8D">
        <w:rPr>
          <w:sz w:val="20"/>
          <w:szCs w:val="20"/>
        </w:rPr>
        <w:t>Вопросы</w:t>
      </w:r>
      <w:r w:rsidR="004520BA" w:rsidRPr="00556E8D">
        <w:rPr>
          <w:sz w:val="20"/>
          <w:szCs w:val="20"/>
        </w:rPr>
        <w:t xml:space="preserve"> философии. – </w:t>
      </w:r>
      <w:r w:rsidRPr="00556E8D">
        <w:rPr>
          <w:sz w:val="20"/>
          <w:szCs w:val="20"/>
        </w:rPr>
        <w:t>2003</w:t>
      </w:r>
      <w:r w:rsidR="004520BA" w:rsidRPr="00556E8D">
        <w:rPr>
          <w:sz w:val="20"/>
          <w:szCs w:val="20"/>
        </w:rPr>
        <w:t>. –</w:t>
      </w:r>
      <w:r w:rsidR="004F6377" w:rsidRPr="004F6377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5.</w:t>
      </w:r>
    </w:p>
    <w:p w:rsidR="00082C8D" w:rsidRPr="004F6377" w:rsidRDefault="00223B09" w:rsidP="001A1F68">
      <w:pPr>
        <w:spacing w:before="120"/>
        <w:ind w:firstLine="454"/>
        <w:jc w:val="both"/>
        <w:rPr>
          <w:spacing w:val="-2"/>
          <w:sz w:val="20"/>
          <w:szCs w:val="20"/>
        </w:rPr>
      </w:pPr>
      <w:r w:rsidRPr="004F6377">
        <w:rPr>
          <w:b/>
          <w:spacing w:val="-2"/>
          <w:sz w:val="20"/>
          <w:szCs w:val="20"/>
        </w:rPr>
        <w:t xml:space="preserve">2. </w:t>
      </w:r>
      <w:r w:rsidR="004520BA" w:rsidRPr="004F6377">
        <w:rPr>
          <w:b/>
          <w:spacing w:val="-2"/>
          <w:sz w:val="20"/>
          <w:szCs w:val="20"/>
        </w:rPr>
        <w:t>Общая характеристика русского (российского) менталитета</w:t>
      </w:r>
      <w:r w:rsidR="00EF533F" w:rsidRPr="004F6377">
        <w:rPr>
          <w:b/>
          <w:spacing w:val="-2"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Гудзенко</w:t>
      </w:r>
      <w:r w:rsidR="004520BA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А.И.</w:t>
      </w:r>
      <w:r w:rsidR="0077337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Русский менталитет</w:t>
      </w:r>
      <w:r w:rsidR="00773379" w:rsidRPr="00556E8D">
        <w:rPr>
          <w:sz w:val="20"/>
          <w:szCs w:val="20"/>
        </w:rPr>
        <w:t xml:space="preserve"> / А.И. Гудзенко. – </w:t>
      </w:r>
      <w:r w:rsidRPr="00556E8D">
        <w:rPr>
          <w:sz w:val="20"/>
          <w:szCs w:val="20"/>
        </w:rPr>
        <w:t>М., 2001</w:t>
      </w:r>
      <w:r w:rsidR="00423573" w:rsidRPr="00556E8D">
        <w:rPr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Лихачев</w:t>
      </w:r>
      <w:r w:rsidR="00773379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Д.С. О национальном характере русских /</w:t>
      </w:r>
      <w:r w:rsidR="00773379" w:rsidRPr="00556E8D">
        <w:rPr>
          <w:sz w:val="20"/>
          <w:szCs w:val="20"/>
        </w:rPr>
        <w:t xml:space="preserve"> Д.С. Лихачев // </w:t>
      </w:r>
      <w:r w:rsidRPr="00556E8D">
        <w:rPr>
          <w:sz w:val="20"/>
          <w:szCs w:val="20"/>
        </w:rPr>
        <w:t>В</w:t>
      </w:r>
      <w:r w:rsidR="00773379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1990</w:t>
      </w:r>
      <w:r w:rsidR="00773379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4.</w:t>
      </w:r>
    </w:p>
    <w:p w:rsidR="00082C8D" w:rsidRPr="00556E8D" w:rsidRDefault="00082C8D" w:rsidP="00CD20BB">
      <w:pPr>
        <w:numPr>
          <w:ilvl w:val="0"/>
          <w:numId w:val="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Российская ментальность (материалы «круглого стола») //</w:t>
      </w:r>
      <w:r w:rsidR="0077337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В</w:t>
      </w:r>
      <w:r w:rsidR="00773379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1994</w:t>
      </w:r>
      <w:r w:rsidR="00773379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1.</w:t>
      </w:r>
    </w:p>
    <w:p w:rsidR="00773379" w:rsidRPr="00556E8D" w:rsidRDefault="00223B09" w:rsidP="001A1F68">
      <w:pPr>
        <w:spacing w:before="120"/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773379" w:rsidRPr="00556E8D">
        <w:rPr>
          <w:b/>
          <w:sz w:val="20"/>
          <w:szCs w:val="20"/>
        </w:rPr>
        <w:t>Мировоззрение и современность</w:t>
      </w:r>
      <w:r w:rsidR="00EF533F"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Делокаров</w:t>
      </w:r>
      <w:r w:rsidR="001B6714" w:rsidRPr="00556E8D">
        <w:rPr>
          <w:sz w:val="20"/>
          <w:szCs w:val="20"/>
        </w:rPr>
        <w:t xml:space="preserve">, К.Х. </w:t>
      </w:r>
      <w:r w:rsidR="00773379" w:rsidRPr="00556E8D">
        <w:rPr>
          <w:sz w:val="20"/>
          <w:szCs w:val="20"/>
        </w:rPr>
        <w:t>М</w:t>
      </w:r>
      <w:r w:rsidRPr="00556E8D">
        <w:rPr>
          <w:sz w:val="20"/>
          <w:szCs w:val="20"/>
        </w:rPr>
        <w:t>ировоззренческие основания современной цивилизации и ее глобальный кризис /</w:t>
      </w:r>
      <w:r w:rsidR="00773379" w:rsidRPr="00556E8D">
        <w:rPr>
          <w:sz w:val="20"/>
          <w:szCs w:val="20"/>
        </w:rPr>
        <w:t xml:space="preserve"> К.Х. Делокаров // </w:t>
      </w:r>
      <w:r w:rsidRPr="00556E8D">
        <w:rPr>
          <w:sz w:val="20"/>
          <w:szCs w:val="20"/>
        </w:rPr>
        <w:t>Общественные науки и современность</w:t>
      </w:r>
      <w:r w:rsidR="00773379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1994</w:t>
      </w:r>
      <w:r w:rsidR="00773379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2.</w:t>
      </w:r>
    </w:p>
    <w:p w:rsidR="00082C8D" w:rsidRPr="00556E8D" w:rsidRDefault="00082C8D" w:rsidP="00CD20BB">
      <w:pPr>
        <w:numPr>
          <w:ilvl w:val="0"/>
          <w:numId w:val="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Драч</w:t>
      </w:r>
      <w:r w:rsidR="00773379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Г.</w:t>
      </w:r>
      <w:r w:rsidR="00423573" w:rsidRPr="00556E8D">
        <w:rPr>
          <w:sz w:val="20"/>
          <w:szCs w:val="20"/>
        </w:rPr>
        <w:t>В. К</w:t>
      </w:r>
      <w:r w:rsidRPr="00556E8D">
        <w:rPr>
          <w:sz w:val="20"/>
          <w:szCs w:val="20"/>
        </w:rPr>
        <w:t>ультура и разум: конвергенция или дивергенция? /</w:t>
      </w:r>
      <w:r w:rsidR="00773379" w:rsidRPr="00556E8D">
        <w:rPr>
          <w:sz w:val="20"/>
          <w:szCs w:val="20"/>
        </w:rPr>
        <w:t xml:space="preserve"> Г.В. Драч // </w:t>
      </w:r>
      <w:r w:rsidRPr="00556E8D">
        <w:rPr>
          <w:sz w:val="20"/>
          <w:szCs w:val="20"/>
        </w:rPr>
        <w:t>В</w:t>
      </w:r>
      <w:r w:rsidR="00773379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2003</w:t>
      </w:r>
      <w:r w:rsidR="00773379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8.</w:t>
      </w:r>
    </w:p>
    <w:p w:rsidR="00082C8D" w:rsidRPr="00556E8D" w:rsidRDefault="00082C8D" w:rsidP="00CD20BB">
      <w:pPr>
        <w:numPr>
          <w:ilvl w:val="0"/>
          <w:numId w:val="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Зотов</w:t>
      </w:r>
      <w:r w:rsidR="00773379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А.Ф. Мировоззрение на рубеже тысячелетий /</w:t>
      </w:r>
      <w:r w:rsidR="00773379" w:rsidRPr="00556E8D">
        <w:rPr>
          <w:sz w:val="20"/>
          <w:szCs w:val="20"/>
        </w:rPr>
        <w:t xml:space="preserve"> А.Ф. Зотов // </w:t>
      </w:r>
      <w:r w:rsidRPr="00556E8D">
        <w:rPr>
          <w:sz w:val="20"/>
          <w:szCs w:val="20"/>
        </w:rPr>
        <w:t>В</w:t>
      </w:r>
      <w:r w:rsidR="00773379" w:rsidRPr="00556E8D">
        <w:rPr>
          <w:sz w:val="20"/>
          <w:szCs w:val="20"/>
        </w:rPr>
        <w:t>опросы философии</w:t>
      </w:r>
      <w:r w:rsidR="001B0FA0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1989</w:t>
      </w:r>
      <w:r w:rsidR="001B0FA0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9</w:t>
      </w:r>
      <w:r w:rsidR="001B6714" w:rsidRPr="00556E8D">
        <w:rPr>
          <w:sz w:val="20"/>
          <w:szCs w:val="20"/>
        </w:rPr>
        <w:t>.</w:t>
      </w:r>
    </w:p>
    <w:p w:rsidR="001B0FA0" w:rsidRPr="00556E8D" w:rsidRDefault="00223B09" w:rsidP="006070FA">
      <w:pPr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1B0FA0" w:rsidRPr="00556E8D">
        <w:rPr>
          <w:b/>
          <w:sz w:val="20"/>
          <w:szCs w:val="20"/>
        </w:rPr>
        <w:t>Массовое общество и проблема мировоззрения</w:t>
      </w:r>
      <w:r w:rsidR="00EF533F"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Махаматов</w:t>
      </w:r>
      <w:r w:rsidR="001B0FA0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Т.М. Что угрожает демократии в эпоху массового общества /</w:t>
      </w:r>
      <w:r w:rsidR="001B6714" w:rsidRPr="00556E8D">
        <w:rPr>
          <w:sz w:val="20"/>
          <w:szCs w:val="20"/>
        </w:rPr>
        <w:t xml:space="preserve"> Т.М. Махаматов, Л.Е. Яковлева </w:t>
      </w:r>
      <w:r w:rsidR="001B0FA0" w:rsidRPr="00556E8D">
        <w:rPr>
          <w:sz w:val="20"/>
          <w:szCs w:val="20"/>
        </w:rPr>
        <w:t xml:space="preserve">// </w:t>
      </w:r>
      <w:r w:rsidRPr="00556E8D">
        <w:rPr>
          <w:sz w:val="20"/>
          <w:szCs w:val="20"/>
        </w:rPr>
        <w:t>Вестник Московского университета</w:t>
      </w:r>
      <w:r w:rsidR="00111B67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111B67">
        <w:rPr>
          <w:sz w:val="20"/>
          <w:szCs w:val="20"/>
        </w:rPr>
        <w:t>С</w:t>
      </w:r>
      <w:r w:rsidRPr="00556E8D">
        <w:rPr>
          <w:sz w:val="20"/>
          <w:szCs w:val="20"/>
        </w:rPr>
        <w:t>ер. 7, Ф</w:t>
      </w:r>
      <w:r w:rsidR="001B0FA0" w:rsidRPr="00556E8D">
        <w:rPr>
          <w:sz w:val="20"/>
          <w:szCs w:val="20"/>
        </w:rPr>
        <w:t>ило</w:t>
      </w:r>
      <w:r w:rsidRPr="00556E8D">
        <w:rPr>
          <w:sz w:val="20"/>
          <w:szCs w:val="20"/>
        </w:rPr>
        <w:t>с</w:t>
      </w:r>
      <w:r w:rsidR="001B0FA0" w:rsidRPr="00556E8D">
        <w:rPr>
          <w:sz w:val="20"/>
          <w:szCs w:val="20"/>
        </w:rPr>
        <w:t xml:space="preserve">офия. – </w:t>
      </w:r>
      <w:r w:rsidRPr="00556E8D">
        <w:rPr>
          <w:sz w:val="20"/>
          <w:szCs w:val="20"/>
        </w:rPr>
        <w:t>2006</w:t>
      </w:r>
      <w:r w:rsidR="001B0FA0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5.</w:t>
      </w:r>
    </w:p>
    <w:p w:rsidR="001B0FA0" w:rsidRPr="00556E8D" w:rsidRDefault="00082C8D" w:rsidP="00CD20BB">
      <w:pPr>
        <w:numPr>
          <w:ilvl w:val="0"/>
          <w:numId w:val="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Шестакова</w:t>
      </w:r>
      <w:r w:rsidR="001B0FA0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М.А. Индивидуальное мышление в контексте принципа плюрализма /</w:t>
      </w:r>
      <w:r w:rsidR="001B0FA0" w:rsidRPr="00556E8D">
        <w:rPr>
          <w:sz w:val="20"/>
          <w:szCs w:val="20"/>
        </w:rPr>
        <w:t xml:space="preserve"> М.А. Шестакова </w:t>
      </w:r>
      <w:r w:rsidRPr="00556E8D">
        <w:rPr>
          <w:sz w:val="20"/>
          <w:szCs w:val="20"/>
        </w:rPr>
        <w:t>//</w:t>
      </w:r>
      <w:r w:rsidR="001B0FA0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Вестник Московского университета</w:t>
      </w:r>
      <w:r w:rsidR="00111B67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111B67">
        <w:rPr>
          <w:sz w:val="20"/>
          <w:szCs w:val="20"/>
        </w:rPr>
        <w:t>С</w:t>
      </w:r>
      <w:r w:rsidRPr="00556E8D">
        <w:rPr>
          <w:sz w:val="20"/>
          <w:szCs w:val="20"/>
        </w:rPr>
        <w:t>ер. 7, Ф</w:t>
      </w:r>
      <w:r w:rsidR="001B0FA0" w:rsidRPr="00556E8D">
        <w:rPr>
          <w:sz w:val="20"/>
          <w:szCs w:val="20"/>
        </w:rPr>
        <w:t>ило</w:t>
      </w:r>
      <w:r w:rsidRPr="00556E8D">
        <w:rPr>
          <w:sz w:val="20"/>
          <w:szCs w:val="20"/>
        </w:rPr>
        <w:t>с</w:t>
      </w:r>
      <w:r w:rsidR="001B0FA0" w:rsidRPr="00556E8D">
        <w:rPr>
          <w:sz w:val="20"/>
          <w:szCs w:val="20"/>
        </w:rPr>
        <w:t xml:space="preserve">офия. – </w:t>
      </w:r>
      <w:r w:rsidRPr="00556E8D">
        <w:rPr>
          <w:sz w:val="20"/>
          <w:szCs w:val="20"/>
        </w:rPr>
        <w:t>2005</w:t>
      </w:r>
      <w:r w:rsidR="001B0FA0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</w:t>
      </w:r>
      <w:r w:rsidR="001B0FA0" w:rsidRPr="00556E8D">
        <w:rPr>
          <w:sz w:val="20"/>
          <w:szCs w:val="20"/>
        </w:rPr>
        <w:t>.</w:t>
      </w:r>
    </w:p>
    <w:p w:rsidR="001B0FA0" w:rsidRPr="00556E8D" w:rsidRDefault="00223B09" w:rsidP="00042A8F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1B0FA0" w:rsidRPr="00556E8D">
        <w:rPr>
          <w:b/>
          <w:sz w:val="20"/>
          <w:szCs w:val="20"/>
        </w:rPr>
        <w:t>Проблемы массового общества в философии</w:t>
      </w:r>
      <w:r w:rsidR="00EF533F" w:rsidRPr="00556E8D">
        <w:rPr>
          <w:b/>
          <w:sz w:val="20"/>
          <w:szCs w:val="20"/>
        </w:rPr>
        <w:t xml:space="preserve"> </w:t>
      </w:r>
      <w:r w:rsidR="001B0FA0" w:rsidRPr="00556E8D">
        <w:rPr>
          <w:b/>
          <w:sz w:val="20"/>
          <w:szCs w:val="20"/>
        </w:rPr>
        <w:t>Х. Ортеги</w:t>
      </w:r>
      <w:r w:rsidR="00423573" w:rsidRPr="00556E8D">
        <w:rPr>
          <w:b/>
          <w:sz w:val="20"/>
          <w:szCs w:val="20"/>
        </w:rPr>
        <w:t>-</w:t>
      </w:r>
      <w:r w:rsidR="001B0FA0" w:rsidRPr="00556E8D">
        <w:rPr>
          <w:b/>
          <w:sz w:val="20"/>
          <w:szCs w:val="20"/>
        </w:rPr>
        <w:t>и</w:t>
      </w:r>
      <w:r w:rsidR="00423573" w:rsidRPr="00556E8D">
        <w:rPr>
          <w:b/>
          <w:sz w:val="20"/>
          <w:szCs w:val="20"/>
        </w:rPr>
        <w:t>-</w:t>
      </w:r>
      <w:r w:rsidR="001B0FA0" w:rsidRPr="00556E8D">
        <w:rPr>
          <w:b/>
          <w:sz w:val="20"/>
          <w:szCs w:val="20"/>
        </w:rPr>
        <w:t>Гассета</w:t>
      </w:r>
      <w:r w:rsidR="00EF533F"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Ортега-и-Гассет, Хосе. Восстание масс.</w:t>
      </w:r>
      <w:r w:rsidR="00EF533F" w:rsidRPr="00556E8D">
        <w:rPr>
          <w:sz w:val="20"/>
          <w:szCs w:val="20"/>
        </w:rPr>
        <w:t xml:space="preserve"> – Любое издание.</w:t>
      </w:r>
    </w:p>
    <w:p w:rsidR="00244EBE" w:rsidRPr="00556E8D" w:rsidRDefault="00244EBE" w:rsidP="00CD20BB">
      <w:pPr>
        <w:numPr>
          <w:ilvl w:val="0"/>
          <w:numId w:val="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Ортега-и-Гассет, Хосе. Углубление в себя и обращенность вовне / Хосе Ортега</w:t>
      </w:r>
      <w:r w:rsidR="00423573" w:rsidRPr="00556E8D">
        <w:rPr>
          <w:sz w:val="20"/>
          <w:szCs w:val="20"/>
        </w:rPr>
        <w:t>-</w:t>
      </w:r>
      <w:r w:rsidRPr="00556E8D">
        <w:rPr>
          <w:sz w:val="20"/>
          <w:szCs w:val="20"/>
        </w:rPr>
        <w:t>и</w:t>
      </w:r>
      <w:r w:rsidR="00423573" w:rsidRPr="00556E8D">
        <w:rPr>
          <w:sz w:val="20"/>
          <w:szCs w:val="20"/>
        </w:rPr>
        <w:t>-</w:t>
      </w:r>
      <w:r w:rsidRPr="00556E8D">
        <w:rPr>
          <w:sz w:val="20"/>
          <w:szCs w:val="20"/>
        </w:rPr>
        <w:t>Гассет // Философские науки. – 1991. – 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5.</w:t>
      </w:r>
    </w:p>
    <w:p w:rsidR="00EF533F" w:rsidRPr="00556E8D" w:rsidRDefault="00223B09" w:rsidP="001A1F68">
      <w:pPr>
        <w:spacing w:before="120"/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6. </w:t>
      </w:r>
      <w:r w:rsidR="00EF533F" w:rsidRPr="00556E8D">
        <w:rPr>
          <w:b/>
          <w:sz w:val="20"/>
          <w:szCs w:val="20"/>
        </w:rPr>
        <w:t>Идеология в современном российском обществе.</w:t>
      </w:r>
    </w:p>
    <w:p w:rsidR="00082C8D" w:rsidRPr="00556E8D" w:rsidRDefault="00082C8D" w:rsidP="00CD20BB">
      <w:pPr>
        <w:numPr>
          <w:ilvl w:val="0"/>
          <w:numId w:val="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Косолапов</w:t>
      </w:r>
      <w:r w:rsidR="00EF533F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Н.А. Интегративная идеология для России: интеллектуальный и политический вызов /</w:t>
      </w:r>
      <w:r w:rsidR="00EF533F" w:rsidRPr="00556E8D">
        <w:rPr>
          <w:sz w:val="20"/>
          <w:szCs w:val="20"/>
        </w:rPr>
        <w:t xml:space="preserve"> Н.А. Косолапов // </w:t>
      </w:r>
      <w:r w:rsidRPr="00556E8D">
        <w:rPr>
          <w:sz w:val="20"/>
          <w:szCs w:val="20"/>
        </w:rPr>
        <w:t>В</w:t>
      </w:r>
      <w:r w:rsidR="00EF533F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1994</w:t>
      </w:r>
      <w:r w:rsidR="00EF533F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1.</w:t>
      </w:r>
    </w:p>
    <w:p w:rsidR="00082C8D" w:rsidRPr="00556E8D" w:rsidRDefault="00082C8D" w:rsidP="00CD20BB">
      <w:pPr>
        <w:numPr>
          <w:ilvl w:val="0"/>
          <w:numId w:val="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Славин</w:t>
      </w:r>
      <w:r w:rsidR="00EF533F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 xml:space="preserve"> Б.Ф. Россия в поисках идеологии /</w:t>
      </w:r>
      <w:r w:rsidR="00EF533F" w:rsidRPr="00556E8D">
        <w:rPr>
          <w:sz w:val="20"/>
          <w:szCs w:val="20"/>
        </w:rPr>
        <w:t xml:space="preserve"> Б.Ф. Славин //</w:t>
      </w:r>
      <w:r w:rsidRPr="00556E8D">
        <w:rPr>
          <w:sz w:val="20"/>
          <w:szCs w:val="20"/>
        </w:rPr>
        <w:t xml:space="preserve"> Свободная мысль</w:t>
      </w:r>
      <w:r w:rsidR="00EF533F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2008</w:t>
      </w:r>
      <w:r w:rsidR="00EF533F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5.</w:t>
      </w:r>
    </w:p>
    <w:p w:rsidR="00082C8D" w:rsidRPr="00556E8D" w:rsidRDefault="00082C8D" w:rsidP="00CD20BB">
      <w:pPr>
        <w:numPr>
          <w:ilvl w:val="0"/>
          <w:numId w:val="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Формирование новой российской идеологии (материалы «круглого стола») //</w:t>
      </w:r>
      <w:r w:rsidR="00EF533F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Свободная мысль</w:t>
      </w:r>
      <w:r w:rsidR="00EF533F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2000</w:t>
      </w:r>
      <w:r w:rsidR="00EF533F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3,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4.</w:t>
      </w:r>
    </w:p>
    <w:p w:rsidR="00244EBE" w:rsidRPr="00556E8D" w:rsidRDefault="00244EBE" w:rsidP="00030B43">
      <w:pPr>
        <w:spacing w:before="120"/>
        <w:ind w:firstLine="454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7.</w:t>
      </w:r>
      <w:r w:rsidR="00223B09" w:rsidRPr="00556E8D">
        <w:rPr>
          <w:b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Мифология и ее роль в жизни общества.</w:t>
      </w:r>
    </w:p>
    <w:p w:rsidR="00082C8D" w:rsidRPr="00556E8D" w:rsidRDefault="00423573" w:rsidP="00CD20BB">
      <w:pPr>
        <w:numPr>
          <w:ilvl w:val="0"/>
          <w:numId w:val="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Общее понятие мифа и мифологии</w:t>
      </w:r>
      <w:r w:rsidR="00082C8D" w:rsidRPr="00556E8D">
        <w:rPr>
          <w:sz w:val="20"/>
          <w:szCs w:val="20"/>
        </w:rPr>
        <w:t xml:space="preserve"> // Мифологический словарь. – М.: Советская энциклопедия, 1991.</w:t>
      </w:r>
    </w:p>
    <w:p w:rsidR="00082C8D" w:rsidRPr="00556E8D" w:rsidRDefault="00082C8D" w:rsidP="00CD20BB">
      <w:pPr>
        <w:numPr>
          <w:ilvl w:val="0"/>
          <w:numId w:val="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Петров</w:t>
      </w:r>
      <w:r w:rsidR="00244EBE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М.К. Миф и научно-техническая революция /</w:t>
      </w:r>
      <w:r w:rsidR="00244EBE" w:rsidRPr="00556E8D">
        <w:rPr>
          <w:sz w:val="20"/>
          <w:szCs w:val="20"/>
        </w:rPr>
        <w:t xml:space="preserve"> </w:t>
      </w:r>
      <w:r w:rsidR="00CE7B26">
        <w:rPr>
          <w:sz w:val="20"/>
          <w:szCs w:val="20"/>
        </w:rPr>
        <w:br/>
      </w:r>
      <w:r w:rsidR="00244EBE" w:rsidRPr="00556E8D">
        <w:rPr>
          <w:sz w:val="20"/>
          <w:szCs w:val="20"/>
        </w:rPr>
        <w:t>М.К. Петров //</w:t>
      </w:r>
      <w:r w:rsidRPr="00556E8D">
        <w:rPr>
          <w:sz w:val="20"/>
          <w:szCs w:val="20"/>
        </w:rPr>
        <w:t xml:space="preserve"> В</w:t>
      </w:r>
      <w:r w:rsidR="00244EBE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1992</w:t>
      </w:r>
      <w:r w:rsidR="00244EBE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423573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6.</w:t>
      </w:r>
    </w:p>
    <w:p w:rsidR="00082C8D" w:rsidRPr="00556E8D" w:rsidRDefault="00082C8D" w:rsidP="00CD20BB">
      <w:pPr>
        <w:numPr>
          <w:ilvl w:val="0"/>
          <w:numId w:val="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Пивоев</w:t>
      </w:r>
      <w:r w:rsidR="00244EBE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В.М. Функции</w:t>
      </w:r>
      <w:r w:rsidR="001B6714" w:rsidRPr="00556E8D">
        <w:rPr>
          <w:sz w:val="20"/>
          <w:szCs w:val="20"/>
        </w:rPr>
        <w:t xml:space="preserve"> мифа в культуре </w:t>
      </w:r>
      <w:r w:rsidRPr="00556E8D">
        <w:rPr>
          <w:sz w:val="20"/>
          <w:szCs w:val="20"/>
        </w:rPr>
        <w:t>/</w:t>
      </w:r>
      <w:r w:rsidR="00244EBE" w:rsidRPr="00556E8D">
        <w:rPr>
          <w:sz w:val="20"/>
          <w:szCs w:val="20"/>
        </w:rPr>
        <w:t xml:space="preserve"> В.М. Пивоев // </w:t>
      </w:r>
      <w:r w:rsidRPr="00556E8D">
        <w:rPr>
          <w:sz w:val="20"/>
          <w:szCs w:val="20"/>
        </w:rPr>
        <w:t>Вес</w:t>
      </w:r>
      <w:r w:rsidR="001B6714" w:rsidRPr="00556E8D">
        <w:rPr>
          <w:sz w:val="20"/>
          <w:szCs w:val="20"/>
        </w:rPr>
        <w:t>тник Московского университета</w:t>
      </w:r>
      <w:r w:rsidR="00111B67">
        <w:rPr>
          <w:sz w:val="20"/>
          <w:szCs w:val="20"/>
        </w:rPr>
        <w:t>.</w:t>
      </w:r>
      <w:r w:rsidR="001B6714" w:rsidRPr="00556E8D">
        <w:rPr>
          <w:sz w:val="20"/>
          <w:szCs w:val="20"/>
        </w:rPr>
        <w:t xml:space="preserve"> </w:t>
      </w:r>
      <w:r w:rsidR="00111B67">
        <w:rPr>
          <w:sz w:val="20"/>
          <w:szCs w:val="20"/>
        </w:rPr>
        <w:t>С</w:t>
      </w:r>
      <w:r w:rsidR="001B6714" w:rsidRPr="00556E8D">
        <w:rPr>
          <w:sz w:val="20"/>
          <w:szCs w:val="20"/>
        </w:rPr>
        <w:t>ер.</w:t>
      </w:r>
      <w:r w:rsidR="00017A60">
        <w:rPr>
          <w:sz w:val="20"/>
          <w:szCs w:val="20"/>
        </w:rPr>
        <w:t xml:space="preserve"> </w:t>
      </w:r>
      <w:r w:rsidR="001B6714" w:rsidRPr="00556E8D">
        <w:rPr>
          <w:sz w:val="20"/>
          <w:szCs w:val="20"/>
        </w:rPr>
        <w:t xml:space="preserve">7, </w:t>
      </w:r>
      <w:r w:rsidRPr="00556E8D">
        <w:rPr>
          <w:sz w:val="20"/>
          <w:szCs w:val="20"/>
        </w:rPr>
        <w:t>Ф</w:t>
      </w:r>
      <w:r w:rsidR="00244EBE" w:rsidRPr="00556E8D">
        <w:rPr>
          <w:sz w:val="20"/>
          <w:szCs w:val="20"/>
        </w:rPr>
        <w:t>ило</w:t>
      </w:r>
      <w:r w:rsidRPr="00556E8D">
        <w:rPr>
          <w:sz w:val="20"/>
          <w:szCs w:val="20"/>
        </w:rPr>
        <w:t>с</w:t>
      </w:r>
      <w:r w:rsidR="00244EBE" w:rsidRPr="00556E8D">
        <w:rPr>
          <w:sz w:val="20"/>
          <w:szCs w:val="20"/>
        </w:rPr>
        <w:t xml:space="preserve">офия. – </w:t>
      </w:r>
      <w:r w:rsidRPr="00556E8D">
        <w:rPr>
          <w:sz w:val="20"/>
          <w:szCs w:val="20"/>
        </w:rPr>
        <w:t>1993</w:t>
      </w:r>
      <w:r w:rsidR="00244EBE" w:rsidRPr="00556E8D">
        <w:rPr>
          <w:sz w:val="20"/>
          <w:szCs w:val="20"/>
        </w:rPr>
        <w:t>. –</w:t>
      </w:r>
      <w:r w:rsidR="001B6714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№ 3.</w:t>
      </w:r>
    </w:p>
    <w:p w:rsidR="00244EBE" w:rsidRPr="00556E8D" w:rsidRDefault="00223B09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8. </w:t>
      </w:r>
      <w:r w:rsidR="00244EBE" w:rsidRPr="00556E8D">
        <w:rPr>
          <w:b/>
          <w:sz w:val="20"/>
          <w:szCs w:val="20"/>
        </w:rPr>
        <w:t>Анализ мифологии в работах Д.Д.</w:t>
      </w:r>
      <w:r w:rsidR="00423573" w:rsidRPr="00556E8D">
        <w:rPr>
          <w:b/>
          <w:sz w:val="20"/>
          <w:szCs w:val="20"/>
        </w:rPr>
        <w:t xml:space="preserve"> </w:t>
      </w:r>
      <w:r w:rsidR="00244EBE" w:rsidRPr="00556E8D">
        <w:rPr>
          <w:b/>
          <w:sz w:val="20"/>
          <w:szCs w:val="20"/>
        </w:rPr>
        <w:t>Фрэзера</w:t>
      </w:r>
      <w:r w:rsidR="00170567"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Фрэзер</w:t>
      </w:r>
      <w:r w:rsidR="00244EBE" w:rsidRPr="00556E8D">
        <w:rPr>
          <w:sz w:val="20"/>
          <w:szCs w:val="20"/>
        </w:rPr>
        <w:t xml:space="preserve">, </w:t>
      </w:r>
      <w:r w:rsidR="00423573" w:rsidRPr="00556E8D">
        <w:rPr>
          <w:sz w:val="20"/>
          <w:szCs w:val="20"/>
        </w:rPr>
        <w:t>Д.Д. Золотая ветвь</w:t>
      </w:r>
      <w:r w:rsidRPr="00556E8D">
        <w:rPr>
          <w:sz w:val="20"/>
          <w:szCs w:val="20"/>
        </w:rPr>
        <w:t xml:space="preserve"> </w:t>
      </w:r>
      <w:r w:rsidR="00244EBE" w:rsidRPr="00556E8D">
        <w:rPr>
          <w:sz w:val="20"/>
          <w:szCs w:val="20"/>
        </w:rPr>
        <w:t xml:space="preserve">/ Д.Д. Фрэзер. – </w:t>
      </w:r>
      <w:r w:rsidRPr="00556E8D">
        <w:rPr>
          <w:sz w:val="20"/>
          <w:szCs w:val="20"/>
        </w:rPr>
        <w:t>М., 1983.</w:t>
      </w:r>
    </w:p>
    <w:p w:rsidR="00244EBE" w:rsidRPr="00556E8D" w:rsidRDefault="00170567" w:rsidP="00CD20BB">
      <w:pPr>
        <w:numPr>
          <w:ilvl w:val="0"/>
          <w:numId w:val="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Фрэзер, </w:t>
      </w:r>
      <w:r w:rsidR="00244EBE" w:rsidRPr="00556E8D">
        <w:rPr>
          <w:sz w:val="20"/>
          <w:szCs w:val="20"/>
        </w:rPr>
        <w:t>Д.Д. Фольклор в Ветхом завете / Д.Д. Фрэзер. – М., 1986.</w:t>
      </w:r>
    </w:p>
    <w:p w:rsidR="00244EBE" w:rsidRPr="00556E8D" w:rsidRDefault="00223B09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9. </w:t>
      </w:r>
      <w:r w:rsidR="00857658" w:rsidRPr="00556E8D">
        <w:rPr>
          <w:b/>
          <w:sz w:val="20"/>
          <w:szCs w:val="20"/>
        </w:rPr>
        <w:t>Современная политическая мифология</w:t>
      </w:r>
      <w:r w:rsidR="00170567"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1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Кравченко</w:t>
      </w:r>
      <w:r w:rsidR="00857658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И.И. Политическая мифология: вечность и современность /</w:t>
      </w:r>
      <w:r w:rsidR="00857658" w:rsidRPr="00556E8D">
        <w:rPr>
          <w:sz w:val="20"/>
          <w:szCs w:val="20"/>
        </w:rPr>
        <w:t xml:space="preserve"> И.И. Кравченко // </w:t>
      </w:r>
      <w:r w:rsidRPr="00556E8D">
        <w:rPr>
          <w:sz w:val="20"/>
          <w:szCs w:val="20"/>
        </w:rPr>
        <w:t>В</w:t>
      </w:r>
      <w:r w:rsidR="00857658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1999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1.</w:t>
      </w:r>
    </w:p>
    <w:p w:rsidR="00082C8D" w:rsidRPr="00556E8D" w:rsidRDefault="00082C8D" w:rsidP="00CD20BB">
      <w:pPr>
        <w:numPr>
          <w:ilvl w:val="0"/>
          <w:numId w:val="1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Чудинова</w:t>
      </w:r>
      <w:r w:rsidR="00857658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И.М. Политические мифы /</w:t>
      </w:r>
      <w:r w:rsidR="00857658" w:rsidRPr="00556E8D">
        <w:rPr>
          <w:sz w:val="20"/>
          <w:szCs w:val="20"/>
        </w:rPr>
        <w:t xml:space="preserve"> И.М. Чудинова // </w:t>
      </w:r>
      <w:r w:rsidRPr="00556E8D">
        <w:rPr>
          <w:sz w:val="20"/>
          <w:szCs w:val="20"/>
        </w:rPr>
        <w:t>Социально-политический журнал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1996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6.</w:t>
      </w:r>
    </w:p>
    <w:p w:rsidR="00857658" w:rsidRPr="00042A8F" w:rsidRDefault="00082C8D" w:rsidP="00CD20BB">
      <w:pPr>
        <w:numPr>
          <w:ilvl w:val="0"/>
          <w:numId w:val="1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Цуладзе</w:t>
      </w:r>
      <w:r w:rsidR="00857658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 Политические мифы (</w:t>
      </w:r>
      <w:r w:rsidR="00017A60">
        <w:rPr>
          <w:sz w:val="20"/>
          <w:szCs w:val="20"/>
        </w:rPr>
        <w:t>Г</w:t>
      </w:r>
      <w:r w:rsidRPr="00556E8D">
        <w:rPr>
          <w:sz w:val="20"/>
          <w:szCs w:val="20"/>
        </w:rPr>
        <w:t>л.</w:t>
      </w:r>
      <w:r w:rsidR="00017A60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1,</w:t>
      </w:r>
      <w:r w:rsidR="00FA3CD7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2,</w:t>
      </w:r>
      <w:r w:rsidR="00FA3CD7" w:rsidRPr="00556E8D">
        <w:rPr>
          <w:sz w:val="20"/>
          <w:szCs w:val="20"/>
        </w:rPr>
        <w:t xml:space="preserve"> 3)</w:t>
      </w:r>
      <w:r w:rsidRPr="00556E8D">
        <w:rPr>
          <w:sz w:val="20"/>
          <w:szCs w:val="20"/>
        </w:rPr>
        <w:t xml:space="preserve"> </w:t>
      </w:r>
      <w:r w:rsidR="00857658" w:rsidRPr="00556E8D">
        <w:rPr>
          <w:sz w:val="20"/>
          <w:szCs w:val="20"/>
        </w:rPr>
        <w:t xml:space="preserve">/ А. Цуладзе. </w:t>
      </w:r>
      <w:r w:rsidRPr="00556E8D">
        <w:rPr>
          <w:sz w:val="20"/>
          <w:szCs w:val="20"/>
        </w:rPr>
        <w:t xml:space="preserve">– М.: Изд-во </w:t>
      </w:r>
      <w:r w:rsidR="00FA3CD7" w:rsidRPr="00556E8D">
        <w:rPr>
          <w:sz w:val="20"/>
          <w:szCs w:val="20"/>
        </w:rPr>
        <w:t>«</w:t>
      </w:r>
      <w:r w:rsidRPr="00556E8D">
        <w:rPr>
          <w:sz w:val="20"/>
          <w:szCs w:val="20"/>
        </w:rPr>
        <w:t>Эксмо</w:t>
      </w:r>
      <w:r w:rsidR="00FA3CD7" w:rsidRPr="00556E8D">
        <w:rPr>
          <w:sz w:val="20"/>
          <w:szCs w:val="20"/>
        </w:rPr>
        <w:t>»</w:t>
      </w:r>
      <w:r w:rsidRPr="00556E8D">
        <w:rPr>
          <w:sz w:val="20"/>
          <w:szCs w:val="20"/>
        </w:rPr>
        <w:t>, 2003.</w:t>
      </w:r>
    </w:p>
    <w:p w:rsidR="00042A8F" w:rsidRPr="00556E8D" w:rsidRDefault="00042A8F" w:rsidP="00042A8F">
      <w:pPr>
        <w:ind w:left="454"/>
        <w:jc w:val="both"/>
        <w:rPr>
          <w:sz w:val="20"/>
          <w:szCs w:val="20"/>
        </w:rPr>
      </w:pPr>
    </w:p>
    <w:p w:rsidR="001A37DF" w:rsidRPr="00556E8D" w:rsidRDefault="00223B09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10. </w:t>
      </w:r>
      <w:r w:rsidR="008D543D" w:rsidRPr="00556E8D">
        <w:rPr>
          <w:b/>
          <w:sz w:val="20"/>
          <w:szCs w:val="20"/>
        </w:rPr>
        <w:t>Религия в современном мире</w:t>
      </w:r>
      <w:r w:rsidR="00170567" w:rsidRPr="00556E8D">
        <w:rPr>
          <w:b/>
          <w:sz w:val="20"/>
          <w:szCs w:val="20"/>
        </w:rPr>
        <w:t>.</w:t>
      </w:r>
    </w:p>
    <w:p w:rsidR="008D543D" w:rsidRPr="00556E8D" w:rsidRDefault="008D543D" w:rsidP="00CD20BB">
      <w:pPr>
        <w:numPr>
          <w:ilvl w:val="0"/>
          <w:numId w:val="1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Бестужев-Лада, И.В. Диалог между религиями? / И.В. Бестужев-Лада // Вопросы философии. – 2002.– № 4.</w:t>
      </w:r>
    </w:p>
    <w:p w:rsidR="008D543D" w:rsidRPr="00556E8D" w:rsidRDefault="008D543D" w:rsidP="00CD20BB">
      <w:pPr>
        <w:numPr>
          <w:ilvl w:val="0"/>
          <w:numId w:val="1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Моисеев, Н.Н. Мир </w:t>
      </w:r>
      <w:r w:rsidRPr="00556E8D">
        <w:rPr>
          <w:sz w:val="20"/>
          <w:szCs w:val="20"/>
          <w:lang w:val="en-US"/>
        </w:rPr>
        <w:t>XXI</w:t>
      </w:r>
      <w:r w:rsidRPr="00556E8D">
        <w:rPr>
          <w:sz w:val="20"/>
          <w:szCs w:val="20"/>
        </w:rPr>
        <w:t xml:space="preserve"> века и христианская традиция</w:t>
      </w:r>
      <w:r w:rsidR="001A37DF" w:rsidRPr="00556E8D">
        <w:rPr>
          <w:sz w:val="20"/>
          <w:szCs w:val="20"/>
        </w:rPr>
        <w:t xml:space="preserve"> / </w:t>
      </w:r>
      <w:r w:rsidR="00CE7B26">
        <w:rPr>
          <w:sz w:val="20"/>
          <w:szCs w:val="20"/>
        </w:rPr>
        <w:br/>
      </w:r>
      <w:r w:rsidR="001A37DF" w:rsidRPr="00556E8D">
        <w:rPr>
          <w:sz w:val="20"/>
          <w:szCs w:val="20"/>
        </w:rPr>
        <w:t>Н.Н. Моисеев // Вопросы философии. – 1993. – № 8.</w:t>
      </w:r>
    </w:p>
    <w:p w:rsidR="001A37DF" w:rsidRPr="00556E8D" w:rsidRDefault="001A37DF" w:rsidP="00CD20BB">
      <w:pPr>
        <w:numPr>
          <w:ilvl w:val="0"/>
          <w:numId w:val="1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Осипов, Г.В. Современный мир и религия / Г.В. Осипов, </w:t>
      </w:r>
      <w:r w:rsidR="00CE7B26">
        <w:rPr>
          <w:sz w:val="20"/>
          <w:szCs w:val="20"/>
        </w:rPr>
        <w:br/>
      </w:r>
      <w:r w:rsidRPr="00556E8D">
        <w:rPr>
          <w:sz w:val="20"/>
          <w:szCs w:val="20"/>
        </w:rPr>
        <w:t>Ж.Т. Тощенко // Вопросы философии. – 2007. – № 6.</w:t>
      </w:r>
    </w:p>
    <w:p w:rsidR="00857658" w:rsidRPr="00556E8D" w:rsidRDefault="001A37DF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11</w:t>
      </w:r>
      <w:r w:rsidR="00857658" w:rsidRPr="00556E8D">
        <w:rPr>
          <w:b/>
          <w:sz w:val="20"/>
          <w:szCs w:val="20"/>
        </w:rPr>
        <w:t>. Религия и естествознание.</w:t>
      </w:r>
    </w:p>
    <w:p w:rsidR="00082C8D" w:rsidRPr="00556E8D" w:rsidRDefault="00082C8D" w:rsidP="00CD20BB">
      <w:pPr>
        <w:numPr>
          <w:ilvl w:val="0"/>
          <w:numId w:val="1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Ахундов</w:t>
      </w:r>
      <w:r w:rsidR="00857658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М.Д. Естествознание и религия в системе культуры /</w:t>
      </w:r>
      <w:r w:rsidR="00857658" w:rsidRPr="00556E8D">
        <w:rPr>
          <w:sz w:val="20"/>
          <w:szCs w:val="20"/>
        </w:rPr>
        <w:t xml:space="preserve"> М.Д. Ахундов</w:t>
      </w:r>
      <w:r w:rsidR="00170567" w:rsidRPr="00556E8D">
        <w:rPr>
          <w:sz w:val="20"/>
          <w:szCs w:val="20"/>
        </w:rPr>
        <w:t xml:space="preserve">, Л.Б. Баженов // </w:t>
      </w:r>
      <w:r w:rsidRPr="00556E8D">
        <w:rPr>
          <w:sz w:val="20"/>
          <w:szCs w:val="20"/>
        </w:rPr>
        <w:t>В</w:t>
      </w:r>
      <w:r w:rsidR="00857658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1992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12.</w:t>
      </w:r>
    </w:p>
    <w:p w:rsidR="00082C8D" w:rsidRPr="00556E8D" w:rsidRDefault="00082C8D" w:rsidP="00CD20BB">
      <w:pPr>
        <w:numPr>
          <w:ilvl w:val="0"/>
          <w:numId w:val="1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Левин</w:t>
      </w:r>
      <w:r w:rsidR="00857658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Г.Д. Можно ли религиозное знание приравнять к научным гипотезам? /</w:t>
      </w:r>
      <w:r w:rsidR="00857658" w:rsidRPr="00556E8D">
        <w:rPr>
          <w:sz w:val="20"/>
          <w:szCs w:val="20"/>
        </w:rPr>
        <w:t xml:space="preserve"> Г.Д. Левин // </w:t>
      </w:r>
      <w:r w:rsidRPr="00556E8D">
        <w:rPr>
          <w:sz w:val="20"/>
          <w:szCs w:val="20"/>
        </w:rPr>
        <w:t>В</w:t>
      </w:r>
      <w:r w:rsidR="00857658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2004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11.</w:t>
      </w:r>
    </w:p>
    <w:p w:rsidR="00082C8D" w:rsidRPr="00556E8D" w:rsidRDefault="00082C8D" w:rsidP="00CD20BB">
      <w:pPr>
        <w:numPr>
          <w:ilvl w:val="0"/>
          <w:numId w:val="1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Планк, Макс. Религия и естествознание </w:t>
      </w:r>
      <w:r w:rsidR="00857658" w:rsidRPr="00556E8D">
        <w:rPr>
          <w:sz w:val="20"/>
          <w:szCs w:val="20"/>
        </w:rPr>
        <w:t xml:space="preserve">/ Макс Планк </w:t>
      </w:r>
      <w:r w:rsidRPr="00556E8D">
        <w:rPr>
          <w:sz w:val="20"/>
          <w:szCs w:val="20"/>
        </w:rPr>
        <w:t>// В</w:t>
      </w:r>
      <w:r w:rsidR="00857658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1990</w:t>
      </w:r>
      <w:r w:rsidR="0085765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</w:t>
      </w:r>
      <w:r w:rsidR="00FA3CD7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2.</w:t>
      </w:r>
    </w:p>
    <w:p w:rsidR="00067640" w:rsidRPr="00556E8D" w:rsidRDefault="00067640" w:rsidP="00030B43">
      <w:pPr>
        <w:ind w:firstLine="454"/>
        <w:jc w:val="both"/>
        <w:rPr>
          <w:sz w:val="20"/>
          <w:szCs w:val="20"/>
          <w:lang w:val="en-US"/>
        </w:rPr>
      </w:pPr>
    </w:p>
    <w:p w:rsidR="00067640" w:rsidRPr="00556E8D" w:rsidRDefault="00122D89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3.2</w:t>
      </w:r>
      <w:r w:rsidR="00067640" w:rsidRPr="00556E8D">
        <w:rPr>
          <w:b/>
          <w:sz w:val="20"/>
          <w:szCs w:val="20"/>
        </w:rPr>
        <w:t xml:space="preserve"> Ф</w:t>
      </w:r>
      <w:r w:rsidRPr="00556E8D">
        <w:rPr>
          <w:b/>
          <w:sz w:val="20"/>
          <w:szCs w:val="20"/>
        </w:rPr>
        <w:t>илософия</w:t>
      </w:r>
    </w:p>
    <w:p w:rsidR="001B51DD" w:rsidRPr="00556E8D" w:rsidRDefault="001B51DD" w:rsidP="00030B43">
      <w:pPr>
        <w:ind w:firstLine="454"/>
        <w:jc w:val="both"/>
        <w:rPr>
          <w:sz w:val="20"/>
          <w:szCs w:val="20"/>
        </w:rPr>
      </w:pPr>
    </w:p>
    <w:p w:rsidR="001B51DD" w:rsidRPr="00556E8D" w:rsidRDefault="00067640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1</w:t>
      </w:r>
      <w:r w:rsidR="001B51DD" w:rsidRPr="00556E8D">
        <w:rPr>
          <w:b/>
          <w:sz w:val="20"/>
          <w:szCs w:val="20"/>
        </w:rPr>
        <w:t>. Мудрость и знание.</w:t>
      </w:r>
    </w:p>
    <w:p w:rsidR="00082C8D" w:rsidRPr="00556E8D" w:rsidRDefault="00082C8D" w:rsidP="00CD20BB">
      <w:pPr>
        <w:numPr>
          <w:ilvl w:val="0"/>
          <w:numId w:val="1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Садовничий</w:t>
      </w:r>
      <w:r w:rsidR="001B51DD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 xml:space="preserve">В.А. Знание и мудрость в глобализирующемся </w:t>
      </w:r>
      <w:r w:rsidRPr="00111B67">
        <w:rPr>
          <w:sz w:val="20"/>
          <w:szCs w:val="20"/>
        </w:rPr>
        <w:t xml:space="preserve">мире </w:t>
      </w:r>
      <w:r w:rsidR="001B51DD" w:rsidRPr="00111B67">
        <w:rPr>
          <w:sz w:val="20"/>
          <w:szCs w:val="20"/>
        </w:rPr>
        <w:t xml:space="preserve">/ В.А. Садовничий </w:t>
      </w:r>
      <w:r w:rsidRPr="00111B67">
        <w:rPr>
          <w:sz w:val="20"/>
          <w:szCs w:val="20"/>
        </w:rPr>
        <w:t>// В</w:t>
      </w:r>
      <w:r w:rsidR="001B51DD" w:rsidRPr="00111B67">
        <w:rPr>
          <w:sz w:val="20"/>
          <w:szCs w:val="20"/>
        </w:rPr>
        <w:t xml:space="preserve">опросы философии. – </w:t>
      </w:r>
      <w:r w:rsidRPr="00111B67">
        <w:rPr>
          <w:sz w:val="20"/>
          <w:szCs w:val="20"/>
        </w:rPr>
        <w:t>2006</w:t>
      </w:r>
      <w:r w:rsidR="001B51DD" w:rsidRPr="00111B67">
        <w:rPr>
          <w:sz w:val="20"/>
          <w:szCs w:val="20"/>
        </w:rPr>
        <w:t xml:space="preserve">. – </w:t>
      </w:r>
      <w:r w:rsidRPr="00111B67">
        <w:rPr>
          <w:sz w:val="20"/>
          <w:szCs w:val="20"/>
        </w:rPr>
        <w:t>№</w:t>
      </w:r>
      <w:r w:rsidR="00122D89" w:rsidRPr="00111B67">
        <w:rPr>
          <w:sz w:val="20"/>
          <w:szCs w:val="20"/>
        </w:rPr>
        <w:t xml:space="preserve"> </w:t>
      </w:r>
      <w:r w:rsidRPr="00111B67">
        <w:rPr>
          <w:sz w:val="20"/>
          <w:szCs w:val="20"/>
        </w:rPr>
        <w:t xml:space="preserve">2 </w:t>
      </w:r>
      <w:r w:rsidR="00111B67">
        <w:rPr>
          <w:sz w:val="20"/>
          <w:szCs w:val="20"/>
        </w:rPr>
        <w:br/>
      </w:r>
      <w:r w:rsidRPr="00111B67">
        <w:rPr>
          <w:sz w:val="20"/>
          <w:szCs w:val="20"/>
        </w:rPr>
        <w:t xml:space="preserve">(или </w:t>
      </w:r>
      <w:r w:rsidR="00CE7B26" w:rsidRPr="00111B67">
        <w:rPr>
          <w:sz w:val="20"/>
          <w:szCs w:val="20"/>
        </w:rPr>
        <w:t>//</w:t>
      </w:r>
      <w:r w:rsidR="00CE7B26" w:rsidRPr="00111B67">
        <w:rPr>
          <w:spacing w:val="-6"/>
          <w:sz w:val="20"/>
          <w:szCs w:val="20"/>
        </w:rPr>
        <w:t xml:space="preserve"> </w:t>
      </w:r>
      <w:r w:rsidRPr="00CE7B26">
        <w:rPr>
          <w:spacing w:val="-2"/>
          <w:sz w:val="20"/>
          <w:szCs w:val="20"/>
        </w:rPr>
        <w:t>В</w:t>
      </w:r>
      <w:r w:rsidR="00111B67">
        <w:rPr>
          <w:spacing w:val="-2"/>
          <w:sz w:val="20"/>
          <w:szCs w:val="20"/>
        </w:rPr>
        <w:t>естник Московского университета.</w:t>
      </w:r>
      <w:r w:rsidRPr="00CE7B26">
        <w:rPr>
          <w:spacing w:val="-2"/>
          <w:sz w:val="20"/>
          <w:szCs w:val="20"/>
        </w:rPr>
        <w:t xml:space="preserve"> </w:t>
      </w:r>
      <w:r w:rsidR="00111B67">
        <w:rPr>
          <w:spacing w:val="-2"/>
          <w:sz w:val="20"/>
          <w:szCs w:val="20"/>
        </w:rPr>
        <w:t>С</w:t>
      </w:r>
      <w:r w:rsidRPr="00CE7B26">
        <w:rPr>
          <w:spacing w:val="-2"/>
          <w:sz w:val="20"/>
          <w:szCs w:val="20"/>
        </w:rPr>
        <w:t>ер. 7, Ф</w:t>
      </w:r>
      <w:r w:rsidR="001B51DD" w:rsidRPr="00CE7B26">
        <w:rPr>
          <w:spacing w:val="-2"/>
          <w:sz w:val="20"/>
          <w:szCs w:val="20"/>
        </w:rPr>
        <w:t xml:space="preserve">илософия. – </w:t>
      </w:r>
      <w:r w:rsidRPr="00CE7B26">
        <w:rPr>
          <w:spacing w:val="-2"/>
          <w:sz w:val="20"/>
          <w:szCs w:val="20"/>
        </w:rPr>
        <w:t>2006</w:t>
      </w:r>
      <w:r w:rsidR="001B51DD" w:rsidRPr="00CE7B26">
        <w:rPr>
          <w:spacing w:val="-2"/>
          <w:sz w:val="20"/>
          <w:szCs w:val="20"/>
        </w:rPr>
        <w:t>. –</w:t>
      </w:r>
      <w:r w:rsidRPr="00CE7B26">
        <w:rPr>
          <w:spacing w:val="-2"/>
          <w:sz w:val="20"/>
          <w:szCs w:val="20"/>
        </w:rPr>
        <w:t xml:space="preserve"> № 4.)</w:t>
      </w:r>
    </w:p>
    <w:p w:rsidR="00082C8D" w:rsidRPr="00556E8D" w:rsidRDefault="00082C8D" w:rsidP="00CD20BB">
      <w:pPr>
        <w:numPr>
          <w:ilvl w:val="0"/>
          <w:numId w:val="1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Столович</w:t>
      </w:r>
      <w:r w:rsidR="001B51DD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>Л.Н. Мудрость и знание</w:t>
      </w:r>
      <w:r w:rsidR="001B51DD" w:rsidRPr="00556E8D">
        <w:rPr>
          <w:sz w:val="20"/>
          <w:szCs w:val="20"/>
        </w:rPr>
        <w:t xml:space="preserve"> / Л.Н. Столович // </w:t>
      </w:r>
      <w:r w:rsidRPr="00556E8D">
        <w:rPr>
          <w:sz w:val="20"/>
          <w:szCs w:val="20"/>
        </w:rPr>
        <w:t>В</w:t>
      </w:r>
      <w:r w:rsidR="001B51DD" w:rsidRPr="00556E8D">
        <w:rPr>
          <w:sz w:val="20"/>
          <w:szCs w:val="20"/>
        </w:rPr>
        <w:t xml:space="preserve">опросы философии. – </w:t>
      </w:r>
      <w:r w:rsidRPr="00556E8D">
        <w:rPr>
          <w:sz w:val="20"/>
          <w:szCs w:val="20"/>
        </w:rPr>
        <w:t>2003</w:t>
      </w:r>
      <w:r w:rsidR="001B51DD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№ 11.</w:t>
      </w:r>
    </w:p>
    <w:p w:rsidR="00AD15A3" w:rsidRPr="00556E8D" w:rsidRDefault="00AD15A3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2.</w:t>
      </w:r>
      <w:r w:rsidR="00122D89" w:rsidRPr="00556E8D">
        <w:rPr>
          <w:b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Философия в эпоху перемен</w:t>
      </w:r>
      <w:r w:rsidR="00FC5B05" w:rsidRPr="00556E8D">
        <w:rPr>
          <w:b/>
          <w:sz w:val="20"/>
          <w:szCs w:val="20"/>
        </w:rPr>
        <w:t>.</w:t>
      </w:r>
    </w:p>
    <w:p w:rsidR="00AD15A3" w:rsidRPr="00556E8D" w:rsidRDefault="00AD15A3" w:rsidP="00CD20BB">
      <w:pPr>
        <w:numPr>
          <w:ilvl w:val="0"/>
          <w:numId w:val="1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Орлов</w:t>
      </w:r>
      <w:r w:rsidR="00FC5B0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В.В. Реформы в обществе и научность в философии </w:t>
      </w:r>
      <w:r w:rsidR="00FC5B05" w:rsidRPr="00556E8D">
        <w:rPr>
          <w:sz w:val="20"/>
          <w:szCs w:val="20"/>
        </w:rPr>
        <w:t xml:space="preserve">/ В.В. Орлов </w:t>
      </w:r>
      <w:r w:rsidRPr="00556E8D">
        <w:rPr>
          <w:sz w:val="20"/>
          <w:szCs w:val="20"/>
        </w:rPr>
        <w:t>// Своб</w:t>
      </w:r>
      <w:r w:rsidR="00122D89" w:rsidRPr="00556E8D">
        <w:rPr>
          <w:sz w:val="20"/>
          <w:szCs w:val="20"/>
        </w:rPr>
        <w:t>одная мысль. – 2004</w:t>
      </w:r>
      <w:r w:rsidR="00017A60">
        <w:rPr>
          <w:sz w:val="20"/>
          <w:szCs w:val="20"/>
        </w:rPr>
        <w:t>.</w:t>
      </w:r>
      <w:r w:rsidR="00122D89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№ 5.</w:t>
      </w:r>
    </w:p>
    <w:p w:rsidR="00AD15A3" w:rsidRPr="00556E8D" w:rsidRDefault="00AD15A3" w:rsidP="00CD20BB">
      <w:pPr>
        <w:numPr>
          <w:ilvl w:val="0"/>
          <w:numId w:val="1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Степин</w:t>
      </w:r>
      <w:r w:rsidR="00FC5B0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Философия и эпоха цивилизационных перемен </w:t>
      </w:r>
      <w:r w:rsidR="00FC5B05" w:rsidRPr="00556E8D">
        <w:rPr>
          <w:sz w:val="20"/>
          <w:szCs w:val="20"/>
        </w:rPr>
        <w:t xml:space="preserve">/ В.С. Степин </w:t>
      </w:r>
      <w:r w:rsidR="00122D89" w:rsidRPr="00556E8D">
        <w:rPr>
          <w:sz w:val="20"/>
          <w:szCs w:val="20"/>
        </w:rPr>
        <w:t>// Вопросы философии. – 2006. –</w:t>
      </w:r>
      <w:r w:rsidRPr="00556E8D">
        <w:rPr>
          <w:sz w:val="20"/>
          <w:szCs w:val="20"/>
        </w:rPr>
        <w:t xml:space="preserve"> № 2.</w:t>
      </w:r>
    </w:p>
    <w:p w:rsidR="00AD15A3" w:rsidRPr="00556E8D" w:rsidRDefault="00AD15A3" w:rsidP="00CD20BB">
      <w:pPr>
        <w:numPr>
          <w:ilvl w:val="0"/>
          <w:numId w:val="1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в современной культуре: новые перспективы (Материалы «кругло</w:t>
      </w:r>
      <w:r w:rsidR="00122D89" w:rsidRPr="00556E8D">
        <w:rPr>
          <w:sz w:val="20"/>
          <w:szCs w:val="20"/>
        </w:rPr>
        <w:t>го стола») // Вопросы философии. – 2004. –</w:t>
      </w:r>
      <w:r w:rsidRPr="00556E8D">
        <w:rPr>
          <w:sz w:val="20"/>
          <w:szCs w:val="20"/>
        </w:rPr>
        <w:t xml:space="preserve"> № 4.</w:t>
      </w:r>
    </w:p>
    <w:p w:rsidR="00AD15A3" w:rsidRPr="00556E8D" w:rsidRDefault="00AD15A3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</w:t>
      </w:r>
      <w:r w:rsidR="00122D89" w:rsidRPr="00556E8D">
        <w:rPr>
          <w:b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Сущность и задачи философии</w:t>
      </w:r>
      <w:r w:rsidR="00FC5B05" w:rsidRPr="00556E8D">
        <w:rPr>
          <w:b/>
          <w:sz w:val="20"/>
          <w:szCs w:val="20"/>
        </w:rPr>
        <w:t>.</w:t>
      </w:r>
    </w:p>
    <w:p w:rsidR="00AD15A3" w:rsidRPr="00556E8D" w:rsidRDefault="00AD15A3" w:rsidP="00CD20BB">
      <w:pPr>
        <w:numPr>
          <w:ilvl w:val="0"/>
          <w:numId w:val="1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Лебедев</w:t>
      </w:r>
      <w:r w:rsidR="00223B09" w:rsidRPr="00556E8D">
        <w:rPr>
          <w:sz w:val="20"/>
          <w:szCs w:val="20"/>
        </w:rPr>
        <w:t>,</w:t>
      </w:r>
      <w:r w:rsidR="00122D89" w:rsidRPr="00556E8D">
        <w:rPr>
          <w:sz w:val="20"/>
          <w:szCs w:val="20"/>
        </w:rPr>
        <w:t xml:space="preserve"> С.А.</w:t>
      </w:r>
      <w:r w:rsidRPr="00556E8D">
        <w:rPr>
          <w:sz w:val="20"/>
          <w:szCs w:val="20"/>
        </w:rPr>
        <w:t xml:space="preserve"> Предмет и природа философского знания </w:t>
      </w:r>
      <w:r w:rsidR="00223B09" w:rsidRPr="00556E8D">
        <w:rPr>
          <w:sz w:val="20"/>
          <w:szCs w:val="20"/>
        </w:rPr>
        <w:t xml:space="preserve">/ </w:t>
      </w:r>
      <w:r w:rsidR="00CE7B26">
        <w:rPr>
          <w:sz w:val="20"/>
          <w:szCs w:val="20"/>
        </w:rPr>
        <w:br/>
      </w:r>
      <w:r w:rsidR="00223B09" w:rsidRPr="00556E8D">
        <w:rPr>
          <w:sz w:val="20"/>
          <w:szCs w:val="20"/>
        </w:rPr>
        <w:t xml:space="preserve">С.А. Лебедев </w:t>
      </w:r>
      <w:r w:rsidRPr="00556E8D">
        <w:rPr>
          <w:sz w:val="20"/>
          <w:szCs w:val="20"/>
        </w:rPr>
        <w:t>// Вестник М</w:t>
      </w:r>
      <w:r w:rsidR="00122D89" w:rsidRPr="00556E8D">
        <w:rPr>
          <w:sz w:val="20"/>
          <w:szCs w:val="20"/>
        </w:rPr>
        <w:t>осковского университета</w:t>
      </w:r>
      <w:r w:rsidR="00111B67">
        <w:rPr>
          <w:sz w:val="20"/>
          <w:szCs w:val="20"/>
        </w:rPr>
        <w:t>.</w:t>
      </w:r>
      <w:r w:rsidR="00122D89" w:rsidRPr="00556E8D">
        <w:rPr>
          <w:sz w:val="20"/>
          <w:szCs w:val="20"/>
        </w:rPr>
        <w:t xml:space="preserve"> </w:t>
      </w:r>
      <w:r w:rsidR="00111B67">
        <w:rPr>
          <w:sz w:val="20"/>
          <w:szCs w:val="20"/>
        </w:rPr>
        <w:t>С</w:t>
      </w:r>
      <w:r w:rsidR="00122D89" w:rsidRPr="00556E8D">
        <w:rPr>
          <w:sz w:val="20"/>
          <w:szCs w:val="20"/>
        </w:rPr>
        <w:t>ер. 7. Ф</w:t>
      </w:r>
      <w:r w:rsidR="00111B67">
        <w:rPr>
          <w:sz w:val="20"/>
          <w:szCs w:val="20"/>
        </w:rPr>
        <w:t>илософия</w:t>
      </w:r>
      <w:r w:rsidR="00122D89" w:rsidRPr="00556E8D">
        <w:rPr>
          <w:sz w:val="20"/>
          <w:szCs w:val="20"/>
        </w:rPr>
        <w:t>. – 2002. – № 5.</w:t>
      </w:r>
    </w:p>
    <w:p w:rsidR="00AD15A3" w:rsidRPr="00556E8D" w:rsidRDefault="00AD15A3" w:rsidP="00CD20BB">
      <w:pPr>
        <w:numPr>
          <w:ilvl w:val="0"/>
          <w:numId w:val="1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Касавин</w:t>
      </w:r>
      <w:r w:rsidR="00223B09" w:rsidRPr="00556E8D">
        <w:rPr>
          <w:sz w:val="20"/>
          <w:szCs w:val="20"/>
        </w:rPr>
        <w:t xml:space="preserve">, </w:t>
      </w:r>
      <w:r w:rsidRPr="00556E8D">
        <w:rPr>
          <w:sz w:val="20"/>
          <w:szCs w:val="20"/>
        </w:rPr>
        <w:t xml:space="preserve">И.Т. Проблема и контекст. О природе философской рефлексии </w:t>
      </w:r>
      <w:r w:rsidR="00223B09" w:rsidRPr="00556E8D">
        <w:rPr>
          <w:sz w:val="20"/>
          <w:szCs w:val="20"/>
        </w:rPr>
        <w:t xml:space="preserve">/ И.Т. Касавин </w:t>
      </w:r>
      <w:r w:rsidRPr="00556E8D">
        <w:rPr>
          <w:sz w:val="20"/>
          <w:szCs w:val="20"/>
        </w:rPr>
        <w:t>// Вопросы философ</w:t>
      </w:r>
      <w:r w:rsidR="00122D89" w:rsidRPr="00556E8D">
        <w:rPr>
          <w:sz w:val="20"/>
          <w:szCs w:val="20"/>
        </w:rPr>
        <w:t>ии. – 2004. –</w:t>
      </w:r>
      <w:r w:rsidRPr="00556E8D">
        <w:rPr>
          <w:sz w:val="20"/>
          <w:szCs w:val="20"/>
        </w:rPr>
        <w:t xml:space="preserve"> № 11.</w:t>
      </w:r>
    </w:p>
    <w:p w:rsidR="00AD15A3" w:rsidRPr="00556E8D" w:rsidRDefault="00AD15A3" w:rsidP="00CD20BB">
      <w:pPr>
        <w:numPr>
          <w:ilvl w:val="0"/>
          <w:numId w:val="1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Мамардашвили</w:t>
      </w:r>
      <w:r w:rsidR="00223B0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М.К. Сознание как философская проблема </w:t>
      </w:r>
      <w:r w:rsidR="00223B09" w:rsidRPr="00556E8D">
        <w:rPr>
          <w:sz w:val="20"/>
          <w:szCs w:val="20"/>
        </w:rPr>
        <w:t xml:space="preserve">/ М.К. Мамардашвили </w:t>
      </w:r>
      <w:r w:rsidR="00122D89" w:rsidRPr="00556E8D">
        <w:rPr>
          <w:sz w:val="20"/>
          <w:szCs w:val="20"/>
        </w:rPr>
        <w:t>// Вопросы философии. – 1990. –</w:t>
      </w:r>
      <w:r w:rsidRPr="00556E8D">
        <w:rPr>
          <w:sz w:val="20"/>
          <w:szCs w:val="20"/>
        </w:rPr>
        <w:t xml:space="preserve"> № 10.</w:t>
      </w:r>
    </w:p>
    <w:p w:rsidR="00030B43" w:rsidRPr="00CE7B26" w:rsidRDefault="00030B43" w:rsidP="00030B43">
      <w:pPr>
        <w:ind w:firstLine="454"/>
        <w:jc w:val="both"/>
        <w:rPr>
          <w:b/>
          <w:sz w:val="20"/>
          <w:szCs w:val="20"/>
        </w:rPr>
      </w:pPr>
    </w:p>
    <w:p w:rsidR="00AD15A3" w:rsidRPr="00556E8D" w:rsidRDefault="00AD15A3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4.</w:t>
      </w:r>
      <w:r w:rsidR="00122D89" w:rsidRPr="00556E8D">
        <w:rPr>
          <w:b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Философия в культуре общества</w:t>
      </w:r>
      <w:r w:rsidR="00FC5B05" w:rsidRPr="00556E8D">
        <w:rPr>
          <w:b/>
          <w:sz w:val="20"/>
          <w:szCs w:val="20"/>
        </w:rPr>
        <w:t>.</w:t>
      </w:r>
    </w:p>
    <w:p w:rsidR="00AD15A3" w:rsidRPr="00556E8D" w:rsidRDefault="00AD15A3" w:rsidP="00CD20BB">
      <w:pPr>
        <w:numPr>
          <w:ilvl w:val="0"/>
          <w:numId w:val="1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Гусейнов</w:t>
      </w:r>
      <w:r w:rsidR="00223B0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А.А. Философия как утопия культуры </w:t>
      </w:r>
      <w:r w:rsidR="00223B09" w:rsidRPr="00556E8D">
        <w:rPr>
          <w:sz w:val="20"/>
          <w:szCs w:val="20"/>
        </w:rPr>
        <w:t xml:space="preserve">/ А.А. Гусейнов </w:t>
      </w:r>
      <w:r w:rsidR="00122D89" w:rsidRPr="00556E8D">
        <w:rPr>
          <w:sz w:val="20"/>
          <w:szCs w:val="20"/>
        </w:rPr>
        <w:t>// Вопросы философии. – 2009. –</w:t>
      </w:r>
      <w:r w:rsidRPr="00556E8D">
        <w:rPr>
          <w:sz w:val="20"/>
          <w:szCs w:val="20"/>
        </w:rPr>
        <w:t xml:space="preserve"> № 1.</w:t>
      </w:r>
    </w:p>
    <w:p w:rsidR="00AD15A3" w:rsidRPr="00556E8D" w:rsidRDefault="00AD15A3" w:rsidP="00CD20BB">
      <w:pPr>
        <w:numPr>
          <w:ilvl w:val="0"/>
          <w:numId w:val="1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Степин</w:t>
      </w:r>
      <w:r w:rsidR="00223B0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Конструктивные и прогностические функции философии </w:t>
      </w:r>
      <w:r w:rsidR="00223B09" w:rsidRPr="00556E8D">
        <w:rPr>
          <w:sz w:val="20"/>
          <w:szCs w:val="20"/>
        </w:rPr>
        <w:t xml:space="preserve">/ В.С. Степин </w:t>
      </w:r>
      <w:r w:rsidR="00122D89" w:rsidRPr="00556E8D">
        <w:rPr>
          <w:sz w:val="20"/>
          <w:szCs w:val="20"/>
        </w:rPr>
        <w:t>// Вопросы философии. – 2009. –</w:t>
      </w:r>
      <w:r w:rsidRPr="00556E8D">
        <w:rPr>
          <w:sz w:val="20"/>
          <w:szCs w:val="20"/>
        </w:rPr>
        <w:t xml:space="preserve"> №</w:t>
      </w:r>
      <w:r w:rsidR="00122D8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1.</w:t>
      </w:r>
    </w:p>
    <w:p w:rsidR="00030B43" w:rsidRPr="00030B43" w:rsidRDefault="00AD15A3" w:rsidP="00CD20BB">
      <w:pPr>
        <w:numPr>
          <w:ilvl w:val="0"/>
          <w:numId w:val="1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Степин</w:t>
      </w:r>
      <w:r w:rsidR="00223B0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Философия и эпоха цивилизационных перемен </w:t>
      </w:r>
      <w:r w:rsidR="00223B09" w:rsidRPr="00556E8D">
        <w:rPr>
          <w:sz w:val="20"/>
          <w:szCs w:val="20"/>
        </w:rPr>
        <w:t xml:space="preserve">/ В.С. Степин </w:t>
      </w:r>
      <w:r w:rsidR="00122D89" w:rsidRPr="00556E8D">
        <w:rPr>
          <w:sz w:val="20"/>
          <w:szCs w:val="20"/>
        </w:rPr>
        <w:t>// Вопросы философии. – 2006. –</w:t>
      </w:r>
      <w:r w:rsidRPr="00556E8D">
        <w:rPr>
          <w:sz w:val="20"/>
          <w:szCs w:val="20"/>
        </w:rPr>
        <w:t xml:space="preserve"> № 2.</w:t>
      </w:r>
    </w:p>
    <w:p w:rsidR="00030B43" w:rsidRPr="00CE7B26" w:rsidRDefault="00030B43" w:rsidP="00030B43">
      <w:pPr>
        <w:ind w:firstLine="454"/>
        <w:jc w:val="both"/>
        <w:rPr>
          <w:sz w:val="20"/>
          <w:szCs w:val="20"/>
        </w:rPr>
      </w:pPr>
    </w:p>
    <w:p w:rsidR="0093634E" w:rsidRPr="00030B43" w:rsidRDefault="00122D89" w:rsidP="00030B43">
      <w:pPr>
        <w:ind w:firstLine="454"/>
        <w:jc w:val="both"/>
        <w:rPr>
          <w:sz w:val="20"/>
          <w:szCs w:val="20"/>
        </w:rPr>
      </w:pPr>
      <w:r w:rsidRPr="00556E8D">
        <w:rPr>
          <w:b/>
          <w:sz w:val="20"/>
          <w:szCs w:val="20"/>
        </w:rPr>
        <w:t>3.3</w:t>
      </w:r>
      <w:r w:rsidR="0093634E" w:rsidRPr="00CE7B26">
        <w:rPr>
          <w:b/>
          <w:color w:val="000000"/>
          <w:sz w:val="20"/>
          <w:szCs w:val="20"/>
        </w:rPr>
        <w:t xml:space="preserve"> </w:t>
      </w:r>
      <w:r w:rsidRPr="00556E8D">
        <w:rPr>
          <w:b/>
          <w:sz w:val="20"/>
          <w:szCs w:val="20"/>
        </w:rPr>
        <w:t>История философии и ее связь с историческим процессом</w:t>
      </w:r>
    </w:p>
    <w:p w:rsidR="0093634E" w:rsidRPr="00556E8D" w:rsidRDefault="0093634E" w:rsidP="00030B43">
      <w:pPr>
        <w:ind w:firstLine="454"/>
        <w:jc w:val="both"/>
        <w:rPr>
          <w:b/>
          <w:sz w:val="20"/>
          <w:szCs w:val="20"/>
        </w:rPr>
      </w:pPr>
    </w:p>
    <w:p w:rsidR="0093634E" w:rsidRPr="00556E8D" w:rsidRDefault="0093634E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Можно брать творчество любого философа для устного реферата. Его произведения и информацию о нем – подобрать в библиотеке самостоятельно или проконсультироваться с преподавателем. Для образца предлагается несколько тем.</w:t>
      </w:r>
    </w:p>
    <w:p w:rsidR="00406F21" w:rsidRPr="00556E8D" w:rsidRDefault="0093634E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1</w:t>
      </w:r>
      <w:r w:rsidR="00CE7B26">
        <w:rPr>
          <w:b/>
          <w:sz w:val="20"/>
          <w:szCs w:val="20"/>
        </w:rPr>
        <w:t>. Философия Древней Индии.</w:t>
      </w:r>
    </w:p>
    <w:p w:rsidR="00082C8D" w:rsidRPr="00556E8D" w:rsidRDefault="00082C8D" w:rsidP="00CD20BB">
      <w:pPr>
        <w:numPr>
          <w:ilvl w:val="0"/>
          <w:numId w:val="1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Древн</w:t>
      </w:r>
      <w:r w:rsidR="00223B09" w:rsidRPr="00556E8D">
        <w:rPr>
          <w:sz w:val="20"/>
          <w:szCs w:val="20"/>
        </w:rPr>
        <w:t>ей Индии //</w:t>
      </w:r>
      <w:r w:rsidR="00406F21" w:rsidRPr="00556E8D">
        <w:rPr>
          <w:sz w:val="20"/>
          <w:szCs w:val="20"/>
        </w:rPr>
        <w:t xml:space="preserve"> История философии: учеб. п</w:t>
      </w:r>
      <w:r w:rsidR="00122D89" w:rsidRPr="00556E8D">
        <w:rPr>
          <w:sz w:val="20"/>
          <w:szCs w:val="20"/>
        </w:rPr>
        <w:t>особие для вузов / п</w:t>
      </w:r>
      <w:r w:rsidRPr="00556E8D">
        <w:rPr>
          <w:sz w:val="20"/>
          <w:szCs w:val="20"/>
        </w:rPr>
        <w:t>од ред. В.П.</w:t>
      </w:r>
      <w:r w:rsidR="00122D8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Мапельман и Е.М.</w:t>
      </w:r>
      <w:r w:rsidR="00122D89" w:rsidRPr="00556E8D">
        <w:rPr>
          <w:sz w:val="20"/>
          <w:szCs w:val="20"/>
        </w:rPr>
        <w:t xml:space="preserve"> Пенькова. – М.: Издательство «</w:t>
      </w:r>
      <w:r w:rsidRPr="00556E8D">
        <w:rPr>
          <w:sz w:val="20"/>
          <w:szCs w:val="20"/>
        </w:rPr>
        <w:t>ПРИОР»,1997.</w:t>
      </w:r>
    </w:p>
    <w:p w:rsidR="00082C8D" w:rsidRPr="00556E8D" w:rsidRDefault="00082C8D" w:rsidP="00CD20BB">
      <w:pPr>
        <w:numPr>
          <w:ilvl w:val="0"/>
          <w:numId w:val="1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Мареев</w:t>
      </w:r>
      <w:r w:rsidR="00406F21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С.Н.</w:t>
      </w:r>
      <w:r w:rsidR="00DB28DA" w:rsidRPr="00556E8D">
        <w:rPr>
          <w:sz w:val="20"/>
          <w:szCs w:val="20"/>
        </w:rPr>
        <w:t xml:space="preserve"> История философии (общий курс)</w:t>
      </w:r>
      <w:r w:rsidRPr="00556E8D">
        <w:rPr>
          <w:sz w:val="20"/>
          <w:szCs w:val="20"/>
        </w:rPr>
        <w:t xml:space="preserve"> </w:t>
      </w:r>
      <w:r w:rsidR="00406F21" w:rsidRPr="00556E8D">
        <w:rPr>
          <w:sz w:val="20"/>
          <w:szCs w:val="20"/>
        </w:rPr>
        <w:t>/ С.Н. Мареев, Е</w:t>
      </w:r>
      <w:r w:rsidR="00223B09" w:rsidRPr="00556E8D">
        <w:rPr>
          <w:sz w:val="20"/>
          <w:szCs w:val="20"/>
        </w:rPr>
        <w:t xml:space="preserve">.Н. Мареева </w:t>
      </w:r>
      <w:r w:rsidRPr="00556E8D">
        <w:rPr>
          <w:sz w:val="20"/>
          <w:szCs w:val="20"/>
        </w:rPr>
        <w:t>– М.: Академический проект, 2003.</w:t>
      </w:r>
    </w:p>
    <w:p w:rsidR="00406F21" w:rsidRPr="00556E8D" w:rsidRDefault="0093634E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2</w:t>
      </w:r>
      <w:r w:rsidR="00406F21" w:rsidRPr="00556E8D">
        <w:rPr>
          <w:b/>
          <w:sz w:val="20"/>
          <w:szCs w:val="20"/>
        </w:rPr>
        <w:t>. Философия Древнего Китая</w:t>
      </w:r>
    </w:p>
    <w:p w:rsidR="00406F21" w:rsidRPr="00556E8D" w:rsidRDefault="00223B09" w:rsidP="00CD20BB">
      <w:pPr>
        <w:numPr>
          <w:ilvl w:val="0"/>
          <w:numId w:val="1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Древнего Китая //</w:t>
      </w:r>
      <w:r w:rsidR="00406F21" w:rsidRPr="00556E8D">
        <w:rPr>
          <w:sz w:val="20"/>
          <w:szCs w:val="20"/>
        </w:rPr>
        <w:t xml:space="preserve"> История фил</w:t>
      </w:r>
      <w:r w:rsidR="00DB28DA" w:rsidRPr="00556E8D">
        <w:rPr>
          <w:sz w:val="20"/>
          <w:szCs w:val="20"/>
        </w:rPr>
        <w:t>ософии: учеб. пособие для вузов / п</w:t>
      </w:r>
      <w:r w:rsidR="00406F21" w:rsidRPr="00556E8D">
        <w:rPr>
          <w:sz w:val="20"/>
          <w:szCs w:val="20"/>
        </w:rPr>
        <w:t>од ред. В.П.</w:t>
      </w:r>
      <w:r w:rsidR="00DB28DA" w:rsidRPr="00556E8D">
        <w:rPr>
          <w:sz w:val="20"/>
          <w:szCs w:val="20"/>
        </w:rPr>
        <w:t xml:space="preserve"> </w:t>
      </w:r>
      <w:r w:rsidR="00406F21" w:rsidRPr="00556E8D">
        <w:rPr>
          <w:sz w:val="20"/>
          <w:szCs w:val="20"/>
        </w:rPr>
        <w:t>Мапельман и Е.М</w:t>
      </w:r>
      <w:r w:rsidRPr="00556E8D">
        <w:rPr>
          <w:sz w:val="20"/>
          <w:szCs w:val="20"/>
        </w:rPr>
        <w:t>.</w:t>
      </w:r>
      <w:r w:rsidR="00DB28DA" w:rsidRPr="00556E8D">
        <w:rPr>
          <w:sz w:val="20"/>
          <w:szCs w:val="20"/>
        </w:rPr>
        <w:t xml:space="preserve"> Пенькова. – М.: </w:t>
      </w:r>
      <w:r w:rsidRPr="00556E8D">
        <w:rPr>
          <w:sz w:val="20"/>
          <w:szCs w:val="20"/>
        </w:rPr>
        <w:t xml:space="preserve">Издательство </w:t>
      </w:r>
      <w:r w:rsidR="00DB28DA" w:rsidRPr="00556E8D">
        <w:rPr>
          <w:sz w:val="20"/>
          <w:szCs w:val="20"/>
        </w:rPr>
        <w:t>«</w:t>
      </w:r>
      <w:r w:rsidR="00406F21" w:rsidRPr="00556E8D">
        <w:rPr>
          <w:sz w:val="20"/>
          <w:szCs w:val="20"/>
        </w:rPr>
        <w:t>ПРИОР»,1997.</w:t>
      </w:r>
    </w:p>
    <w:p w:rsidR="00082C8D" w:rsidRPr="00556E8D" w:rsidRDefault="00082C8D" w:rsidP="00CD20BB">
      <w:pPr>
        <w:numPr>
          <w:ilvl w:val="0"/>
          <w:numId w:val="1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Мареев</w:t>
      </w:r>
      <w:r w:rsidR="00406F21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С.Н.</w:t>
      </w:r>
      <w:r w:rsidR="00DB28DA" w:rsidRPr="00556E8D">
        <w:rPr>
          <w:sz w:val="20"/>
          <w:szCs w:val="20"/>
        </w:rPr>
        <w:t xml:space="preserve"> История философии (общий курс)</w:t>
      </w:r>
      <w:r w:rsidRPr="00556E8D">
        <w:rPr>
          <w:sz w:val="20"/>
          <w:szCs w:val="20"/>
        </w:rPr>
        <w:t xml:space="preserve"> </w:t>
      </w:r>
      <w:r w:rsidR="00223B09" w:rsidRPr="00556E8D">
        <w:rPr>
          <w:sz w:val="20"/>
          <w:szCs w:val="20"/>
        </w:rPr>
        <w:t>/ С.Н. Мареев, Е.Н. Мареева</w:t>
      </w:r>
      <w:r w:rsidR="00DB28DA" w:rsidRPr="00556E8D">
        <w:rPr>
          <w:sz w:val="20"/>
          <w:szCs w:val="20"/>
        </w:rPr>
        <w:t>.</w:t>
      </w:r>
      <w:r w:rsidR="00223B0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– М.: Академический проект, 2003.</w:t>
      </w:r>
    </w:p>
    <w:p w:rsidR="00A37873" w:rsidRPr="00556E8D" w:rsidRDefault="00053AE6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A37873" w:rsidRPr="00556E8D">
        <w:rPr>
          <w:b/>
          <w:sz w:val="20"/>
          <w:szCs w:val="20"/>
        </w:rPr>
        <w:t>Философские аспекты Библии.</w:t>
      </w:r>
    </w:p>
    <w:p w:rsidR="006A6068" w:rsidRPr="00556E8D" w:rsidRDefault="006A6068" w:rsidP="00CD20BB">
      <w:pPr>
        <w:numPr>
          <w:ilvl w:val="0"/>
          <w:numId w:val="1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Рашковский, Е.Б. Европейская культура Нового времени: библейский контекст / Е.Б. Р</w:t>
      </w:r>
      <w:r w:rsidR="00383F7C" w:rsidRPr="00556E8D">
        <w:rPr>
          <w:sz w:val="20"/>
          <w:szCs w:val="20"/>
        </w:rPr>
        <w:t>ашковский // Вопросы философии. – 1996. – №</w:t>
      </w:r>
      <w:r w:rsidR="00DB28DA" w:rsidRPr="00556E8D">
        <w:rPr>
          <w:sz w:val="20"/>
          <w:szCs w:val="20"/>
        </w:rPr>
        <w:t xml:space="preserve"> </w:t>
      </w:r>
      <w:r w:rsidR="00383F7C" w:rsidRPr="00556E8D">
        <w:rPr>
          <w:sz w:val="20"/>
          <w:szCs w:val="20"/>
        </w:rPr>
        <w:t>2.</w:t>
      </w:r>
    </w:p>
    <w:p w:rsidR="00383F7C" w:rsidRPr="00556E8D" w:rsidRDefault="00A37873" w:rsidP="00CD20BB">
      <w:pPr>
        <w:numPr>
          <w:ilvl w:val="0"/>
          <w:numId w:val="1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</w:t>
      </w:r>
      <w:r w:rsidR="00053AE6" w:rsidRPr="00556E8D">
        <w:rPr>
          <w:sz w:val="20"/>
          <w:szCs w:val="20"/>
        </w:rPr>
        <w:t xml:space="preserve"> и нравственные идеи Библии //</w:t>
      </w:r>
      <w:r w:rsidRPr="00556E8D">
        <w:rPr>
          <w:sz w:val="20"/>
          <w:szCs w:val="20"/>
        </w:rPr>
        <w:t xml:space="preserve"> </w:t>
      </w:r>
      <w:r w:rsidR="00383F7C" w:rsidRPr="00556E8D">
        <w:rPr>
          <w:sz w:val="20"/>
          <w:szCs w:val="20"/>
        </w:rPr>
        <w:t>История философ</w:t>
      </w:r>
      <w:r w:rsidR="00DB28DA" w:rsidRPr="00556E8D">
        <w:rPr>
          <w:sz w:val="20"/>
          <w:szCs w:val="20"/>
        </w:rPr>
        <w:t>ии: учеб. пособие для вузов / п</w:t>
      </w:r>
      <w:r w:rsidR="00383F7C" w:rsidRPr="00556E8D">
        <w:rPr>
          <w:sz w:val="20"/>
          <w:szCs w:val="20"/>
        </w:rPr>
        <w:t>од ред. В.П.</w:t>
      </w:r>
      <w:r w:rsidR="00DB28DA" w:rsidRPr="00556E8D">
        <w:rPr>
          <w:sz w:val="20"/>
          <w:szCs w:val="20"/>
        </w:rPr>
        <w:t xml:space="preserve"> </w:t>
      </w:r>
      <w:r w:rsidR="00383F7C" w:rsidRPr="00556E8D">
        <w:rPr>
          <w:sz w:val="20"/>
          <w:szCs w:val="20"/>
        </w:rPr>
        <w:t>Мапельман и Е.М.</w:t>
      </w:r>
      <w:r w:rsidR="00DB28DA" w:rsidRPr="00556E8D">
        <w:rPr>
          <w:sz w:val="20"/>
          <w:szCs w:val="20"/>
        </w:rPr>
        <w:t xml:space="preserve"> Пенькова. – М.: Издательство «</w:t>
      </w:r>
      <w:r w:rsidR="00383F7C" w:rsidRPr="00556E8D">
        <w:rPr>
          <w:sz w:val="20"/>
          <w:szCs w:val="20"/>
        </w:rPr>
        <w:t>ПРИОР»,1997.</w:t>
      </w:r>
    </w:p>
    <w:p w:rsidR="00383F7C" w:rsidRPr="00556E8D" w:rsidRDefault="00805F4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383F7C" w:rsidRPr="00556E8D">
        <w:rPr>
          <w:b/>
          <w:sz w:val="20"/>
          <w:szCs w:val="20"/>
        </w:rPr>
        <w:t>Философские и научные идеи античности</w:t>
      </w:r>
      <w:r w:rsidRPr="00556E8D">
        <w:rPr>
          <w:b/>
          <w:sz w:val="20"/>
          <w:szCs w:val="20"/>
        </w:rPr>
        <w:t>.</w:t>
      </w:r>
    </w:p>
    <w:p w:rsidR="00082C8D" w:rsidRPr="00556E8D" w:rsidRDefault="00082C8D" w:rsidP="00CD20BB">
      <w:pPr>
        <w:numPr>
          <w:ilvl w:val="0"/>
          <w:numId w:val="2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Волков</w:t>
      </w:r>
      <w:r w:rsidR="00DF5AD5" w:rsidRPr="00556E8D">
        <w:rPr>
          <w:sz w:val="20"/>
          <w:szCs w:val="20"/>
        </w:rPr>
        <w:t>,</w:t>
      </w:r>
      <w:r w:rsidR="00DB28DA" w:rsidRPr="00556E8D">
        <w:rPr>
          <w:sz w:val="20"/>
          <w:szCs w:val="20"/>
        </w:rPr>
        <w:t xml:space="preserve"> Г.Н. У колыбели науки</w:t>
      </w:r>
      <w:r w:rsidRPr="00556E8D">
        <w:rPr>
          <w:sz w:val="20"/>
          <w:szCs w:val="20"/>
        </w:rPr>
        <w:t xml:space="preserve"> </w:t>
      </w:r>
      <w:r w:rsidR="00DF5AD5" w:rsidRPr="00556E8D">
        <w:rPr>
          <w:sz w:val="20"/>
          <w:szCs w:val="20"/>
        </w:rPr>
        <w:t xml:space="preserve">/ Г.Н. Волков. – </w:t>
      </w:r>
      <w:r w:rsidRPr="00556E8D">
        <w:rPr>
          <w:sz w:val="20"/>
          <w:szCs w:val="20"/>
        </w:rPr>
        <w:t>М.: Молодая гвардия, 1971 (популярное и интересное изложение идей античной философии).</w:t>
      </w:r>
    </w:p>
    <w:p w:rsidR="0093634E" w:rsidRPr="00556E8D" w:rsidRDefault="00DB28DA" w:rsidP="00CD20BB">
      <w:pPr>
        <w:numPr>
          <w:ilvl w:val="0"/>
          <w:numId w:val="2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Лосев, А.Ф. Дерзание духа</w:t>
      </w:r>
      <w:r w:rsidR="00DF5AD5" w:rsidRPr="00556E8D">
        <w:rPr>
          <w:sz w:val="20"/>
          <w:szCs w:val="20"/>
        </w:rPr>
        <w:t xml:space="preserve"> / А.Ф. Лосев. – М.: Политиздат, 1988. (раздел «О пользе философии»)</w:t>
      </w:r>
    </w:p>
    <w:p w:rsidR="0093634E" w:rsidRPr="00556E8D" w:rsidRDefault="00805F42" w:rsidP="00030B43">
      <w:pPr>
        <w:ind w:firstLine="454"/>
        <w:jc w:val="both"/>
        <w:rPr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93634E" w:rsidRPr="00556E8D">
        <w:rPr>
          <w:b/>
          <w:sz w:val="20"/>
          <w:szCs w:val="20"/>
        </w:rPr>
        <w:t>Философия эллинистического периода</w:t>
      </w:r>
      <w:r w:rsidRPr="00556E8D">
        <w:rPr>
          <w:b/>
          <w:sz w:val="20"/>
          <w:szCs w:val="20"/>
        </w:rPr>
        <w:t>.</w:t>
      </w:r>
    </w:p>
    <w:p w:rsidR="0093634E" w:rsidRPr="00556E8D" w:rsidRDefault="00DB28DA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3634E" w:rsidRPr="00556E8D">
        <w:rPr>
          <w:sz w:val="20"/>
          <w:szCs w:val="20"/>
        </w:rPr>
        <w:t>Тит Лукреций Кар «О природе вещей» (</w:t>
      </w:r>
      <w:r w:rsidR="00017A60">
        <w:rPr>
          <w:sz w:val="20"/>
          <w:szCs w:val="20"/>
        </w:rPr>
        <w:t>с</w:t>
      </w:r>
      <w:r w:rsidR="0093634E" w:rsidRPr="00556E8D">
        <w:rPr>
          <w:sz w:val="20"/>
          <w:szCs w:val="20"/>
        </w:rPr>
        <w:t>ведения об авторе – в учебнике по античной философии)</w:t>
      </w:r>
      <w:r w:rsidR="00017A60">
        <w:rPr>
          <w:sz w:val="20"/>
          <w:szCs w:val="20"/>
        </w:rPr>
        <w:t>.</w:t>
      </w:r>
    </w:p>
    <w:p w:rsidR="008D543D" w:rsidRPr="00556E8D" w:rsidRDefault="00AD15A3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6. Философия стоиков</w:t>
      </w:r>
      <w:r w:rsidR="00E447CE" w:rsidRPr="00556E8D">
        <w:rPr>
          <w:b/>
          <w:sz w:val="20"/>
          <w:szCs w:val="20"/>
        </w:rPr>
        <w:t>.</w:t>
      </w:r>
    </w:p>
    <w:p w:rsidR="008D543D" w:rsidRPr="00556E8D" w:rsidRDefault="008D543D" w:rsidP="00CD20BB">
      <w:pPr>
        <w:numPr>
          <w:ilvl w:val="0"/>
          <w:numId w:val="2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Марк Аврелий «Наедине с собой».</w:t>
      </w:r>
    </w:p>
    <w:p w:rsidR="008D543D" w:rsidRPr="00556E8D" w:rsidRDefault="008D543D" w:rsidP="00CD20BB">
      <w:pPr>
        <w:numPr>
          <w:ilvl w:val="0"/>
          <w:numId w:val="2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Чанышев, А.И. Курс лекций по древ</w:t>
      </w:r>
      <w:r w:rsidR="00DB28DA" w:rsidRPr="00556E8D">
        <w:rPr>
          <w:sz w:val="20"/>
          <w:szCs w:val="20"/>
        </w:rPr>
        <w:t>ней и средневековой философии: учебное пособие для вузов</w:t>
      </w:r>
      <w:r w:rsidRPr="00556E8D">
        <w:rPr>
          <w:sz w:val="20"/>
          <w:szCs w:val="20"/>
        </w:rPr>
        <w:t xml:space="preserve"> / А.И. Чанышев. – М.: Высшая школа,</w:t>
      </w:r>
      <w:r w:rsidR="00017A60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1991.</w:t>
      </w:r>
    </w:p>
    <w:p w:rsidR="00383F7C" w:rsidRPr="00556E8D" w:rsidRDefault="00805F42" w:rsidP="00111B67">
      <w:pPr>
        <w:spacing w:before="24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7. </w:t>
      </w:r>
      <w:r w:rsidR="00383F7C" w:rsidRPr="00556E8D">
        <w:rPr>
          <w:b/>
          <w:sz w:val="20"/>
          <w:szCs w:val="20"/>
        </w:rPr>
        <w:t>Утопическая мысль эпохи Возрождения</w:t>
      </w:r>
      <w:r w:rsidR="00E447CE" w:rsidRPr="00556E8D">
        <w:rPr>
          <w:b/>
          <w:sz w:val="20"/>
          <w:szCs w:val="20"/>
        </w:rPr>
        <w:t>.</w:t>
      </w:r>
    </w:p>
    <w:p w:rsidR="00082C8D" w:rsidRPr="00556E8D" w:rsidRDefault="00383F7C" w:rsidP="00CD20BB">
      <w:pPr>
        <w:numPr>
          <w:ilvl w:val="0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Мор, </w:t>
      </w:r>
      <w:r w:rsidR="00082C8D" w:rsidRPr="00556E8D">
        <w:rPr>
          <w:sz w:val="20"/>
          <w:szCs w:val="20"/>
        </w:rPr>
        <w:t>Томас. Уто</w:t>
      </w:r>
      <w:r w:rsidR="00DB28DA" w:rsidRPr="00556E8D">
        <w:rPr>
          <w:sz w:val="20"/>
          <w:szCs w:val="20"/>
        </w:rPr>
        <w:t>пия</w:t>
      </w:r>
      <w:r w:rsidR="00082C8D" w:rsidRPr="00556E8D">
        <w:rPr>
          <w:sz w:val="20"/>
          <w:szCs w:val="20"/>
        </w:rPr>
        <w:t xml:space="preserve"> </w:t>
      </w:r>
      <w:r w:rsidR="00DB28DA" w:rsidRPr="00556E8D">
        <w:rPr>
          <w:sz w:val="20"/>
          <w:szCs w:val="20"/>
        </w:rPr>
        <w:t>/</w:t>
      </w:r>
      <w:r w:rsidRPr="00556E8D">
        <w:rPr>
          <w:sz w:val="20"/>
          <w:szCs w:val="20"/>
        </w:rPr>
        <w:t xml:space="preserve">/ Томас Мор. – </w:t>
      </w:r>
      <w:r w:rsidR="00DB28DA" w:rsidRPr="00556E8D">
        <w:rPr>
          <w:sz w:val="20"/>
          <w:szCs w:val="20"/>
        </w:rPr>
        <w:t>М.</w:t>
      </w:r>
      <w:r w:rsidR="00CE7B26">
        <w:rPr>
          <w:sz w:val="20"/>
          <w:szCs w:val="20"/>
        </w:rPr>
        <w:t>,</w:t>
      </w:r>
      <w:r w:rsidR="00082C8D" w:rsidRPr="00556E8D">
        <w:rPr>
          <w:sz w:val="20"/>
          <w:szCs w:val="20"/>
        </w:rPr>
        <w:t xml:space="preserve"> 1978.</w:t>
      </w:r>
    </w:p>
    <w:p w:rsidR="00082C8D" w:rsidRPr="00556E8D" w:rsidRDefault="00082C8D" w:rsidP="00CD20BB">
      <w:pPr>
        <w:numPr>
          <w:ilvl w:val="0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Бонташ</w:t>
      </w:r>
      <w:r w:rsidR="00383F7C" w:rsidRPr="00556E8D">
        <w:rPr>
          <w:sz w:val="20"/>
          <w:szCs w:val="20"/>
        </w:rPr>
        <w:t xml:space="preserve">, </w:t>
      </w:r>
      <w:r w:rsidR="00DB28DA" w:rsidRPr="00556E8D">
        <w:rPr>
          <w:sz w:val="20"/>
          <w:szCs w:val="20"/>
        </w:rPr>
        <w:t>П.К. Томас Мор</w:t>
      </w:r>
      <w:r w:rsidRPr="00556E8D">
        <w:rPr>
          <w:sz w:val="20"/>
          <w:szCs w:val="20"/>
        </w:rPr>
        <w:t xml:space="preserve"> </w:t>
      </w:r>
      <w:r w:rsidR="00383F7C" w:rsidRPr="00556E8D">
        <w:rPr>
          <w:sz w:val="20"/>
          <w:szCs w:val="20"/>
        </w:rPr>
        <w:t>/</w:t>
      </w:r>
      <w:r w:rsidR="00DB28DA" w:rsidRPr="00556E8D">
        <w:rPr>
          <w:sz w:val="20"/>
          <w:szCs w:val="20"/>
        </w:rPr>
        <w:t xml:space="preserve">/ </w:t>
      </w:r>
      <w:r w:rsidR="00383F7C" w:rsidRPr="00556E8D">
        <w:rPr>
          <w:sz w:val="20"/>
          <w:szCs w:val="20"/>
        </w:rPr>
        <w:t xml:space="preserve">П.К. Бонташ, Н.С. Прозорова. – </w:t>
      </w:r>
      <w:r w:rsidRPr="00556E8D">
        <w:rPr>
          <w:sz w:val="20"/>
          <w:szCs w:val="20"/>
        </w:rPr>
        <w:t>М., 1983.</w:t>
      </w:r>
    </w:p>
    <w:p w:rsidR="00082C8D" w:rsidRPr="00556E8D" w:rsidRDefault="00082C8D" w:rsidP="00CD20BB">
      <w:pPr>
        <w:numPr>
          <w:ilvl w:val="0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Осиновский</w:t>
      </w:r>
      <w:r w:rsidR="00383F7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И.Н. Томас Мор </w:t>
      </w:r>
      <w:r w:rsidR="00383F7C" w:rsidRPr="00556E8D">
        <w:rPr>
          <w:sz w:val="20"/>
          <w:szCs w:val="20"/>
        </w:rPr>
        <w:t xml:space="preserve">/ И.Н. Осиновский. – </w:t>
      </w:r>
      <w:r w:rsidRPr="00556E8D">
        <w:rPr>
          <w:sz w:val="20"/>
          <w:szCs w:val="20"/>
        </w:rPr>
        <w:t>М</w:t>
      </w:r>
      <w:r w:rsidR="00CE7B26">
        <w:rPr>
          <w:sz w:val="20"/>
          <w:szCs w:val="20"/>
        </w:rPr>
        <w:t>.</w:t>
      </w:r>
      <w:r w:rsidRPr="00556E8D">
        <w:rPr>
          <w:sz w:val="20"/>
          <w:szCs w:val="20"/>
        </w:rPr>
        <w:t>, 1985.</w:t>
      </w:r>
    </w:p>
    <w:p w:rsidR="00DB28DA" w:rsidRPr="00556E8D" w:rsidRDefault="00DB28DA" w:rsidP="00111B67">
      <w:pPr>
        <w:spacing w:before="24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8. Джордано Бруно и философия</w:t>
      </w:r>
    </w:p>
    <w:p w:rsidR="00DB28DA" w:rsidRPr="00556E8D" w:rsidRDefault="00DB28DA" w:rsidP="00CD20BB">
      <w:pPr>
        <w:numPr>
          <w:ilvl w:val="1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Горфункель, А.Х. Гуманизм и натурфилософия итальянского Возрождения / А.Х. Горфункель. – М., 1977.</w:t>
      </w:r>
    </w:p>
    <w:p w:rsidR="00DB28DA" w:rsidRPr="00556E8D" w:rsidRDefault="00DB28DA" w:rsidP="00CD20BB">
      <w:pPr>
        <w:numPr>
          <w:ilvl w:val="1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Мотрошилова, Н.В. Рождение и развитие философских идей: Историко-философские очерки и портреты // Н.В. Мотрошилова. – М.: Политиздат, 1991. </w:t>
      </w:r>
      <w:r w:rsidR="00017A60">
        <w:rPr>
          <w:sz w:val="20"/>
          <w:szCs w:val="20"/>
        </w:rPr>
        <w:sym w:font="Symbol" w:char="F02D"/>
      </w:r>
      <w:r w:rsidR="00017A60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Гл. 3.</w:t>
      </w:r>
    </w:p>
    <w:p w:rsidR="00DB28DA" w:rsidRPr="00556E8D" w:rsidRDefault="00DB28DA" w:rsidP="00CD20BB">
      <w:pPr>
        <w:numPr>
          <w:ilvl w:val="0"/>
          <w:numId w:val="2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Чанышев, А.Н. Возрождение и Джордано Бруно / А.Н. Чанышев // Вестник Московского университета</w:t>
      </w:r>
      <w:r w:rsidR="00111B67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111B67">
        <w:rPr>
          <w:sz w:val="20"/>
          <w:szCs w:val="20"/>
        </w:rPr>
        <w:t>С</w:t>
      </w:r>
      <w:r w:rsidRPr="00556E8D">
        <w:rPr>
          <w:sz w:val="20"/>
          <w:szCs w:val="20"/>
        </w:rPr>
        <w:t>ер.</w:t>
      </w:r>
      <w:r w:rsidR="00017A60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7, Философия. – 2002. – № 1.</w:t>
      </w:r>
    </w:p>
    <w:p w:rsidR="00123414" w:rsidRPr="00556E8D" w:rsidRDefault="00123414" w:rsidP="00030B43">
      <w:pPr>
        <w:ind w:left="360" w:firstLine="454"/>
        <w:jc w:val="both"/>
        <w:rPr>
          <w:sz w:val="20"/>
          <w:szCs w:val="20"/>
        </w:rPr>
      </w:pPr>
    </w:p>
    <w:p w:rsidR="00082C8D" w:rsidRPr="00556E8D" w:rsidRDefault="00DB28DA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3.4</w:t>
      </w:r>
      <w:r w:rsidR="001A37DF" w:rsidRPr="00556E8D">
        <w:rPr>
          <w:b/>
          <w:sz w:val="20"/>
          <w:szCs w:val="20"/>
        </w:rPr>
        <w:t xml:space="preserve"> М</w:t>
      </w:r>
      <w:r w:rsidRPr="00556E8D">
        <w:rPr>
          <w:b/>
          <w:sz w:val="20"/>
          <w:szCs w:val="20"/>
        </w:rPr>
        <w:t>атерия как предмет философского осмысления</w:t>
      </w:r>
    </w:p>
    <w:p w:rsidR="001A37DF" w:rsidRPr="00556E8D" w:rsidRDefault="001A37DF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805F42" w:rsidP="00CE7B26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Бытие и небытие</w:t>
      </w:r>
      <w:r w:rsidR="00E447CE" w:rsidRPr="00556E8D">
        <w:rPr>
          <w:b/>
          <w:sz w:val="20"/>
          <w:szCs w:val="20"/>
        </w:rPr>
        <w:t>.</w:t>
      </w:r>
    </w:p>
    <w:p w:rsidR="00082C8D" w:rsidRPr="00556E8D" w:rsidRDefault="00805F42" w:rsidP="00CD20BB">
      <w:pPr>
        <w:numPr>
          <w:ilvl w:val="1"/>
          <w:numId w:val="2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Солодухо,</w:t>
      </w:r>
      <w:r w:rsidR="00082C8D" w:rsidRPr="00556E8D">
        <w:rPr>
          <w:sz w:val="20"/>
          <w:szCs w:val="20"/>
        </w:rPr>
        <w:t xml:space="preserve"> Н.М. Бытие и небытие как предельные основания мира </w:t>
      </w:r>
      <w:r w:rsidRPr="00556E8D">
        <w:rPr>
          <w:sz w:val="20"/>
          <w:szCs w:val="20"/>
        </w:rPr>
        <w:t xml:space="preserve">/ Н.М. Солодухо // </w:t>
      </w:r>
      <w:r w:rsidR="00273228" w:rsidRPr="00556E8D">
        <w:rPr>
          <w:sz w:val="20"/>
          <w:szCs w:val="20"/>
        </w:rPr>
        <w:t>Вопросы философии. – 2001</w:t>
      </w:r>
      <w:r w:rsidR="00CE7B26">
        <w:rPr>
          <w:sz w:val="20"/>
          <w:szCs w:val="20"/>
        </w:rPr>
        <w:t>.</w:t>
      </w:r>
      <w:r w:rsidR="00273228" w:rsidRPr="00556E8D">
        <w:rPr>
          <w:sz w:val="20"/>
          <w:szCs w:val="20"/>
        </w:rPr>
        <w:t xml:space="preserve"> –</w:t>
      </w:r>
      <w:r w:rsidR="00082C8D" w:rsidRPr="00556E8D">
        <w:rPr>
          <w:sz w:val="20"/>
          <w:szCs w:val="20"/>
        </w:rPr>
        <w:t xml:space="preserve"> № 6.</w:t>
      </w:r>
    </w:p>
    <w:p w:rsidR="00082C8D" w:rsidRPr="00556E8D" w:rsidRDefault="00082C8D" w:rsidP="00CD20BB">
      <w:pPr>
        <w:numPr>
          <w:ilvl w:val="0"/>
          <w:numId w:val="2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Чанышев А.Н. Трактат о небытии </w:t>
      </w:r>
      <w:r w:rsidR="00273228" w:rsidRPr="00556E8D">
        <w:rPr>
          <w:sz w:val="20"/>
          <w:szCs w:val="20"/>
        </w:rPr>
        <w:t>/ А.Н. Чанышев // Вопросы философии. – 1990</w:t>
      </w:r>
      <w:r w:rsidR="00C07690" w:rsidRPr="00556E8D">
        <w:rPr>
          <w:sz w:val="20"/>
          <w:szCs w:val="20"/>
        </w:rPr>
        <w:t>.</w:t>
      </w:r>
      <w:r w:rsidR="00273228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№ 10.</w:t>
      </w:r>
    </w:p>
    <w:p w:rsidR="00942BD6" w:rsidRPr="00556E8D" w:rsidRDefault="00273228" w:rsidP="00111B67">
      <w:pPr>
        <w:spacing w:before="24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556E8D">
        <w:rPr>
          <w:b/>
          <w:sz w:val="20"/>
          <w:szCs w:val="20"/>
        </w:rPr>
        <w:t>Современная физика и древневосточная философия</w:t>
      </w:r>
      <w:r w:rsidR="00E447CE" w:rsidRPr="00556E8D">
        <w:rPr>
          <w:b/>
          <w:sz w:val="20"/>
          <w:szCs w:val="20"/>
        </w:rPr>
        <w:t>.</w:t>
      </w:r>
    </w:p>
    <w:p w:rsidR="00942BD6" w:rsidRPr="00556E8D" w:rsidRDefault="00C07690" w:rsidP="00CE7B26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 xml:space="preserve">Капра, Ф. Дао физики </w:t>
      </w:r>
      <w:r w:rsidR="00017A60" w:rsidRPr="00556E8D">
        <w:rPr>
          <w:sz w:val="20"/>
          <w:szCs w:val="20"/>
        </w:rPr>
        <w:t>[</w:t>
      </w:r>
      <w:r w:rsidR="00017A60">
        <w:rPr>
          <w:sz w:val="20"/>
          <w:szCs w:val="20"/>
        </w:rPr>
        <w:t>Э</w:t>
      </w:r>
      <w:r w:rsidR="00017A60" w:rsidRPr="00556E8D">
        <w:rPr>
          <w:sz w:val="20"/>
          <w:szCs w:val="20"/>
        </w:rPr>
        <w:t>лектронный ресурс]</w:t>
      </w:r>
      <w:r w:rsidR="00017A60">
        <w:rPr>
          <w:sz w:val="20"/>
          <w:szCs w:val="20"/>
        </w:rPr>
        <w:t xml:space="preserve"> </w:t>
      </w:r>
      <w:r w:rsidR="00273228" w:rsidRPr="00556E8D">
        <w:rPr>
          <w:sz w:val="20"/>
          <w:szCs w:val="20"/>
        </w:rPr>
        <w:t>/ Ф. Капра</w:t>
      </w:r>
      <w:r w:rsidR="00CE7B26">
        <w:rPr>
          <w:sz w:val="20"/>
          <w:szCs w:val="20"/>
        </w:rPr>
        <w:t>.</w:t>
      </w:r>
    </w:p>
    <w:p w:rsidR="00942BD6" w:rsidRPr="00556E8D" w:rsidRDefault="00273228" w:rsidP="00111B67">
      <w:pPr>
        <w:spacing w:before="24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Происхождение жизни</w:t>
      </w:r>
      <w:r w:rsidR="00E447CE" w:rsidRPr="00556E8D">
        <w:rPr>
          <w:b/>
          <w:sz w:val="20"/>
          <w:szCs w:val="20"/>
        </w:rPr>
        <w:t>.</w:t>
      </w:r>
    </w:p>
    <w:p w:rsidR="00942BD6" w:rsidRPr="00556E8D" w:rsidRDefault="00C07690" w:rsidP="00CE7B26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Еськов</w:t>
      </w:r>
      <w:r w:rsidRPr="00556E8D">
        <w:rPr>
          <w:sz w:val="20"/>
          <w:szCs w:val="20"/>
        </w:rPr>
        <w:t>,</w:t>
      </w:r>
      <w:r w:rsidR="00942BD6" w:rsidRPr="00556E8D">
        <w:rPr>
          <w:sz w:val="20"/>
          <w:szCs w:val="20"/>
        </w:rPr>
        <w:t xml:space="preserve"> К.</w:t>
      </w:r>
      <w:r w:rsidRPr="00556E8D">
        <w:rPr>
          <w:sz w:val="20"/>
          <w:szCs w:val="20"/>
        </w:rPr>
        <w:t xml:space="preserve">Ю. История Земли и жизни на ней </w:t>
      </w:r>
      <w:r w:rsidR="007527E0" w:rsidRPr="00556E8D">
        <w:rPr>
          <w:sz w:val="20"/>
          <w:szCs w:val="20"/>
        </w:rPr>
        <w:t>[</w:t>
      </w:r>
      <w:r w:rsidR="007527E0">
        <w:rPr>
          <w:sz w:val="20"/>
          <w:szCs w:val="20"/>
        </w:rPr>
        <w:t>Э</w:t>
      </w:r>
      <w:r w:rsidR="007527E0" w:rsidRPr="00556E8D">
        <w:rPr>
          <w:sz w:val="20"/>
          <w:szCs w:val="20"/>
        </w:rPr>
        <w:t>лектронный ресурс]</w:t>
      </w:r>
      <w:r w:rsidR="007527E0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/</w:t>
      </w:r>
      <w:r w:rsidR="007527E0">
        <w:rPr>
          <w:sz w:val="20"/>
          <w:szCs w:val="20"/>
        </w:rPr>
        <w:t xml:space="preserve">/ </w:t>
      </w:r>
      <w:r w:rsidR="00273228" w:rsidRPr="00556E8D">
        <w:rPr>
          <w:sz w:val="20"/>
          <w:szCs w:val="20"/>
        </w:rPr>
        <w:t>К.Ю. Еськов (</w:t>
      </w:r>
      <w:r w:rsidR="00942BD6" w:rsidRPr="00556E8D">
        <w:rPr>
          <w:sz w:val="20"/>
          <w:szCs w:val="20"/>
        </w:rPr>
        <w:t>Гл. 4, 4а</w:t>
      </w:r>
      <w:r w:rsidR="00273228" w:rsidRPr="00556E8D">
        <w:rPr>
          <w:sz w:val="20"/>
          <w:szCs w:val="20"/>
        </w:rPr>
        <w:t>)</w:t>
      </w:r>
      <w:r w:rsidR="00CE7B26">
        <w:rPr>
          <w:sz w:val="20"/>
          <w:szCs w:val="20"/>
        </w:rPr>
        <w:t>.</w:t>
      </w:r>
    </w:p>
    <w:p w:rsidR="00082C8D" w:rsidRPr="00556E8D" w:rsidRDefault="00082C8D" w:rsidP="00030B43">
      <w:pPr>
        <w:ind w:firstLine="454"/>
        <w:jc w:val="both"/>
        <w:rPr>
          <w:sz w:val="20"/>
          <w:szCs w:val="20"/>
        </w:rPr>
      </w:pPr>
    </w:p>
    <w:p w:rsidR="00CE7B26" w:rsidRDefault="00CE7B26" w:rsidP="00030B43">
      <w:pPr>
        <w:ind w:firstLine="454"/>
        <w:jc w:val="both"/>
        <w:rPr>
          <w:b/>
          <w:sz w:val="20"/>
          <w:szCs w:val="20"/>
        </w:rPr>
      </w:pPr>
    </w:p>
    <w:p w:rsidR="00082C8D" w:rsidRPr="00556E8D" w:rsidRDefault="00C07690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3.5</w:t>
      </w:r>
      <w:r w:rsidR="001A37DF" w:rsidRPr="00556E8D">
        <w:rPr>
          <w:b/>
          <w:sz w:val="20"/>
          <w:szCs w:val="20"/>
        </w:rPr>
        <w:t xml:space="preserve"> </w:t>
      </w:r>
      <w:r w:rsidR="00123414" w:rsidRPr="00556E8D">
        <w:rPr>
          <w:b/>
          <w:sz w:val="20"/>
          <w:szCs w:val="20"/>
        </w:rPr>
        <w:t>Сознание как проблема философии</w:t>
      </w:r>
    </w:p>
    <w:p w:rsidR="001A37DF" w:rsidRPr="00556E8D" w:rsidRDefault="001A37DF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273228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Гипотеза биополевой основы сознания</w:t>
      </w:r>
      <w:r w:rsidR="00E447CE" w:rsidRPr="00556E8D">
        <w:rPr>
          <w:b/>
          <w:sz w:val="20"/>
          <w:szCs w:val="20"/>
        </w:rPr>
        <w:t>.</w:t>
      </w:r>
    </w:p>
    <w:p w:rsidR="00082C8D" w:rsidRPr="00556E8D" w:rsidRDefault="003E009C" w:rsidP="00CE7B26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082C8D" w:rsidRPr="00556E8D">
        <w:rPr>
          <w:sz w:val="20"/>
          <w:szCs w:val="20"/>
        </w:rPr>
        <w:t xml:space="preserve">Манеев А.К. Гипотеза биополевой формации как субстрата </w:t>
      </w:r>
      <w:r w:rsidR="00082C8D" w:rsidRPr="00CE7B26">
        <w:rPr>
          <w:spacing w:val="-2"/>
          <w:sz w:val="20"/>
          <w:szCs w:val="20"/>
        </w:rPr>
        <w:t xml:space="preserve">жизни и психики человека </w:t>
      </w:r>
      <w:r w:rsidR="00273228" w:rsidRPr="00CE7B26">
        <w:rPr>
          <w:spacing w:val="-2"/>
          <w:sz w:val="20"/>
          <w:szCs w:val="20"/>
        </w:rPr>
        <w:t xml:space="preserve">/ А.К. Манеев </w:t>
      </w:r>
      <w:r w:rsidR="00123414" w:rsidRPr="00CE7B26">
        <w:rPr>
          <w:spacing w:val="-2"/>
          <w:sz w:val="20"/>
          <w:szCs w:val="20"/>
        </w:rPr>
        <w:t>// Хрестоматия по философии /</w:t>
      </w:r>
      <w:r w:rsidR="00123414" w:rsidRPr="00556E8D">
        <w:rPr>
          <w:sz w:val="20"/>
          <w:szCs w:val="20"/>
        </w:rPr>
        <w:t xml:space="preserve"> с</w:t>
      </w:r>
      <w:r w:rsidR="00082C8D" w:rsidRPr="00556E8D">
        <w:rPr>
          <w:sz w:val="20"/>
          <w:szCs w:val="20"/>
        </w:rPr>
        <w:t xml:space="preserve">оставители </w:t>
      </w:r>
      <w:r w:rsidR="00123414" w:rsidRPr="00556E8D">
        <w:rPr>
          <w:sz w:val="20"/>
          <w:szCs w:val="20"/>
        </w:rPr>
        <w:t>П.В. Алексеев</w:t>
      </w:r>
      <w:r w:rsidR="00082C8D" w:rsidRPr="00556E8D">
        <w:rPr>
          <w:sz w:val="20"/>
          <w:szCs w:val="20"/>
        </w:rPr>
        <w:t xml:space="preserve">, </w:t>
      </w:r>
      <w:r w:rsidR="00123414" w:rsidRPr="00556E8D">
        <w:rPr>
          <w:sz w:val="20"/>
          <w:szCs w:val="20"/>
        </w:rPr>
        <w:t xml:space="preserve">А.В. </w:t>
      </w:r>
      <w:r w:rsidR="00082C8D" w:rsidRPr="00556E8D">
        <w:rPr>
          <w:sz w:val="20"/>
          <w:szCs w:val="20"/>
        </w:rPr>
        <w:t>Панин. – М.: Гардарика, 1997.</w:t>
      </w:r>
    </w:p>
    <w:p w:rsidR="00942BD6" w:rsidRPr="00556E8D" w:rsidRDefault="00273228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CE7B26">
        <w:rPr>
          <w:b/>
          <w:spacing w:val="-4"/>
          <w:sz w:val="20"/>
          <w:szCs w:val="20"/>
        </w:rPr>
        <w:t>Искусственный интеллект как проблема философии и науки</w:t>
      </w:r>
      <w:r w:rsidR="00E447CE" w:rsidRPr="00CE7B26">
        <w:rPr>
          <w:b/>
          <w:spacing w:val="-4"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Зинченко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В.П. Размышления об искусственном интеллект</w:t>
      </w:r>
      <w:r w:rsidR="00123414" w:rsidRPr="00556E8D">
        <w:rPr>
          <w:sz w:val="20"/>
          <w:szCs w:val="20"/>
        </w:rPr>
        <w:t>е</w:t>
      </w:r>
      <w:r w:rsidRPr="00556E8D">
        <w:rPr>
          <w:sz w:val="20"/>
          <w:szCs w:val="20"/>
        </w:rPr>
        <w:t xml:space="preserve"> </w:t>
      </w:r>
      <w:r w:rsidR="00057482" w:rsidRPr="00556E8D">
        <w:rPr>
          <w:sz w:val="20"/>
          <w:szCs w:val="20"/>
        </w:rPr>
        <w:t xml:space="preserve">/ В.П. Зинченко, А.И. Назаров </w:t>
      </w:r>
      <w:r w:rsidRPr="00556E8D">
        <w:rPr>
          <w:sz w:val="20"/>
          <w:szCs w:val="20"/>
        </w:rPr>
        <w:t>// О человеческом в человеке. – М.,</w:t>
      </w:r>
      <w:r w:rsidR="00DF7A0A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1991.</w:t>
      </w:r>
    </w:p>
    <w:p w:rsidR="00942BD6" w:rsidRPr="00556E8D" w:rsidRDefault="00942BD6" w:rsidP="00CD20BB">
      <w:pPr>
        <w:numPr>
          <w:ilvl w:val="0"/>
          <w:numId w:val="2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Павлов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К.А. Существует ли неискусственный интеллект? </w:t>
      </w:r>
      <w:r w:rsidR="00057482" w:rsidRPr="00556E8D">
        <w:rPr>
          <w:sz w:val="20"/>
          <w:szCs w:val="20"/>
        </w:rPr>
        <w:t>/ К.А. Павлов //</w:t>
      </w:r>
      <w:r w:rsidR="00123414" w:rsidRPr="00556E8D">
        <w:rPr>
          <w:sz w:val="20"/>
          <w:szCs w:val="20"/>
        </w:rPr>
        <w:t xml:space="preserve"> </w:t>
      </w:r>
      <w:r w:rsidR="00057482" w:rsidRPr="00556E8D">
        <w:rPr>
          <w:sz w:val="20"/>
          <w:szCs w:val="20"/>
        </w:rPr>
        <w:t>Вопросы философии. –</w:t>
      </w:r>
      <w:r w:rsidRPr="00556E8D">
        <w:rPr>
          <w:sz w:val="20"/>
          <w:szCs w:val="20"/>
        </w:rPr>
        <w:t xml:space="preserve"> 2005</w:t>
      </w:r>
      <w:r w:rsidR="0005748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4.</w:t>
      </w:r>
    </w:p>
    <w:p w:rsidR="00942BD6" w:rsidRPr="00556E8D" w:rsidRDefault="00942BD6" w:rsidP="00CD20BB">
      <w:pPr>
        <w:numPr>
          <w:ilvl w:val="0"/>
          <w:numId w:val="2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Петрунин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Ю.Ю. Искусственный интеллект к</w:t>
      </w:r>
      <w:r w:rsidR="00123414" w:rsidRPr="00556E8D">
        <w:rPr>
          <w:sz w:val="20"/>
          <w:szCs w:val="20"/>
        </w:rPr>
        <w:t>ак феномен современной культуры</w:t>
      </w:r>
      <w:r w:rsidRPr="00556E8D">
        <w:rPr>
          <w:sz w:val="20"/>
          <w:szCs w:val="20"/>
        </w:rPr>
        <w:t xml:space="preserve"> </w:t>
      </w:r>
      <w:r w:rsidR="00057482" w:rsidRPr="00556E8D">
        <w:rPr>
          <w:sz w:val="20"/>
          <w:szCs w:val="20"/>
        </w:rPr>
        <w:t xml:space="preserve">/ Ю.Ю. Петрунин </w:t>
      </w:r>
      <w:r w:rsidRPr="00556E8D">
        <w:rPr>
          <w:sz w:val="20"/>
          <w:szCs w:val="20"/>
        </w:rPr>
        <w:t>// Вестник Московского</w:t>
      </w:r>
      <w:r w:rsidR="00057482" w:rsidRPr="00556E8D">
        <w:rPr>
          <w:sz w:val="20"/>
          <w:szCs w:val="20"/>
        </w:rPr>
        <w:t xml:space="preserve"> университета</w:t>
      </w:r>
      <w:r w:rsidR="00CE7B26">
        <w:rPr>
          <w:sz w:val="20"/>
          <w:szCs w:val="20"/>
        </w:rPr>
        <w:t>.</w:t>
      </w:r>
      <w:r w:rsidR="00057482" w:rsidRPr="00556E8D">
        <w:rPr>
          <w:sz w:val="20"/>
          <w:szCs w:val="20"/>
        </w:rPr>
        <w:t xml:space="preserve"> </w:t>
      </w:r>
      <w:r w:rsidR="00CE7B26">
        <w:rPr>
          <w:sz w:val="20"/>
          <w:szCs w:val="20"/>
        </w:rPr>
        <w:t>С</w:t>
      </w:r>
      <w:r w:rsidR="00057482" w:rsidRPr="00556E8D">
        <w:rPr>
          <w:sz w:val="20"/>
          <w:szCs w:val="20"/>
        </w:rPr>
        <w:t>ер.</w:t>
      </w:r>
      <w:r w:rsidR="00DF7A0A">
        <w:rPr>
          <w:sz w:val="20"/>
          <w:szCs w:val="20"/>
        </w:rPr>
        <w:t xml:space="preserve"> </w:t>
      </w:r>
      <w:r w:rsidR="00057482" w:rsidRPr="00556E8D">
        <w:rPr>
          <w:sz w:val="20"/>
          <w:szCs w:val="20"/>
        </w:rPr>
        <w:t>7, Философия. – 1994.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CD20BB">
      <w:pPr>
        <w:numPr>
          <w:ilvl w:val="0"/>
          <w:numId w:val="2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Ракитов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А.И. Ф</w:t>
      </w:r>
      <w:r w:rsidR="00123414" w:rsidRPr="00556E8D">
        <w:rPr>
          <w:sz w:val="20"/>
          <w:szCs w:val="20"/>
        </w:rPr>
        <w:t>илософия компьютерной революции</w:t>
      </w:r>
      <w:r w:rsidR="00057482" w:rsidRPr="00556E8D">
        <w:rPr>
          <w:sz w:val="20"/>
          <w:szCs w:val="20"/>
        </w:rPr>
        <w:t>/ А.И. Ракитов.</w:t>
      </w:r>
      <w:r w:rsidRPr="00556E8D">
        <w:rPr>
          <w:sz w:val="20"/>
          <w:szCs w:val="20"/>
        </w:rPr>
        <w:t xml:space="preserve"> – М.: Политиздат, 1991.</w:t>
      </w:r>
    </w:p>
    <w:p w:rsidR="00082C8D" w:rsidRPr="00556E8D" w:rsidRDefault="00082C8D" w:rsidP="00030B43">
      <w:pPr>
        <w:ind w:firstLine="454"/>
        <w:jc w:val="both"/>
        <w:rPr>
          <w:sz w:val="20"/>
          <w:szCs w:val="20"/>
        </w:rPr>
      </w:pPr>
    </w:p>
    <w:p w:rsidR="00082C8D" w:rsidRPr="00556E8D" w:rsidRDefault="00123414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3.6</w:t>
      </w:r>
      <w:r w:rsidR="001A37DF" w:rsidRPr="00556E8D">
        <w:rPr>
          <w:b/>
          <w:sz w:val="20"/>
          <w:szCs w:val="20"/>
        </w:rPr>
        <w:t xml:space="preserve"> Д</w:t>
      </w:r>
      <w:r w:rsidRPr="00556E8D">
        <w:rPr>
          <w:b/>
          <w:sz w:val="20"/>
          <w:szCs w:val="20"/>
        </w:rPr>
        <w:t>иалектика как теоретическая система и метод познания</w:t>
      </w:r>
    </w:p>
    <w:p w:rsidR="001A37DF" w:rsidRPr="00556E8D" w:rsidRDefault="001A37DF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057482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У истоков диалектики</w:t>
      </w:r>
      <w:r w:rsidR="00E447CE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Богомолов</w:t>
      </w:r>
      <w:r w:rsidR="00057482" w:rsidRPr="00556E8D">
        <w:rPr>
          <w:sz w:val="20"/>
          <w:szCs w:val="20"/>
        </w:rPr>
        <w:t>,</w:t>
      </w:r>
      <w:r w:rsidR="00123414" w:rsidRPr="00556E8D">
        <w:rPr>
          <w:sz w:val="20"/>
          <w:szCs w:val="20"/>
        </w:rPr>
        <w:t xml:space="preserve"> А.С. Античная философия</w:t>
      </w:r>
      <w:r w:rsidR="00057482" w:rsidRPr="00556E8D">
        <w:rPr>
          <w:sz w:val="20"/>
          <w:szCs w:val="20"/>
        </w:rPr>
        <w:t xml:space="preserve"> / А.С. Богомолов.</w:t>
      </w:r>
      <w:r w:rsidRPr="00556E8D">
        <w:rPr>
          <w:sz w:val="20"/>
          <w:szCs w:val="20"/>
        </w:rPr>
        <w:t xml:space="preserve"> – М.: Изд-во МГУ, 1985</w:t>
      </w:r>
      <w:r w:rsidR="00123414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Гл. 2.</w:t>
      </w:r>
    </w:p>
    <w:p w:rsidR="00942BD6" w:rsidRPr="00556E8D" w:rsidRDefault="00942BD6" w:rsidP="00CD20BB">
      <w:pPr>
        <w:numPr>
          <w:ilvl w:val="0"/>
          <w:numId w:val="2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Волков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Г.Н. У колыбели науки</w:t>
      </w:r>
      <w:r w:rsidR="00057482" w:rsidRPr="00556E8D">
        <w:rPr>
          <w:sz w:val="20"/>
          <w:szCs w:val="20"/>
        </w:rPr>
        <w:t xml:space="preserve"> / Г.Н.</w:t>
      </w:r>
      <w:r w:rsidR="00DF7A0A">
        <w:rPr>
          <w:sz w:val="20"/>
          <w:szCs w:val="20"/>
        </w:rPr>
        <w:t xml:space="preserve"> </w:t>
      </w:r>
      <w:r w:rsidR="00057482" w:rsidRPr="00556E8D">
        <w:rPr>
          <w:sz w:val="20"/>
          <w:szCs w:val="20"/>
        </w:rPr>
        <w:t>Волков.</w:t>
      </w:r>
      <w:r w:rsidRPr="00556E8D">
        <w:rPr>
          <w:sz w:val="20"/>
          <w:szCs w:val="20"/>
        </w:rPr>
        <w:t xml:space="preserve"> – М., 1971</w:t>
      </w:r>
      <w:r w:rsidR="00123414" w:rsidRPr="00556E8D">
        <w:rPr>
          <w:sz w:val="20"/>
          <w:szCs w:val="20"/>
        </w:rPr>
        <w:t>.</w:t>
      </w:r>
      <w:r w:rsidR="00057482" w:rsidRPr="00556E8D">
        <w:rPr>
          <w:sz w:val="20"/>
          <w:szCs w:val="20"/>
        </w:rPr>
        <w:t xml:space="preserve"> (</w:t>
      </w:r>
      <w:r w:rsidRPr="00556E8D">
        <w:rPr>
          <w:sz w:val="20"/>
          <w:szCs w:val="20"/>
        </w:rPr>
        <w:t>Гл. «Архимедов рычаг диалектики»</w:t>
      </w:r>
      <w:r w:rsidR="00DF7A0A">
        <w:rPr>
          <w:sz w:val="20"/>
          <w:szCs w:val="20"/>
        </w:rPr>
        <w:t>.</w:t>
      </w:r>
      <w:r w:rsidR="00057482" w:rsidRPr="00556E8D">
        <w:rPr>
          <w:sz w:val="20"/>
          <w:szCs w:val="20"/>
        </w:rPr>
        <w:t>)</w:t>
      </w:r>
    </w:p>
    <w:p w:rsidR="00942BD6" w:rsidRPr="00556E8D" w:rsidRDefault="00942BD6" w:rsidP="00CD20BB">
      <w:pPr>
        <w:numPr>
          <w:ilvl w:val="0"/>
          <w:numId w:val="2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Мотрошилова</w:t>
      </w:r>
      <w:r w:rsidR="0005748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Н.В. Рождение и развитие философских идей: Историко-философские</w:t>
      </w:r>
      <w:r w:rsidR="00123414" w:rsidRPr="00556E8D">
        <w:rPr>
          <w:sz w:val="20"/>
          <w:szCs w:val="20"/>
        </w:rPr>
        <w:t xml:space="preserve"> очерки и портреты</w:t>
      </w:r>
      <w:r w:rsidR="00057482" w:rsidRPr="00556E8D">
        <w:rPr>
          <w:sz w:val="20"/>
          <w:szCs w:val="20"/>
        </w:rPr>
        <w:t xml:space="preserve"> / Н.В. Мотрошилова </w:t>
      </w:r>
      <w:r w:rsidRPr="00556E8D">
        <w:rPr>
          <w:sz w:val="20"/>
          <w:szCs w:val="20"/>
        </w:rPr>
        <w:t>– М.: Политиздат, 1991</w:t>
      </w:r>
      <w:r w:rsidR="00123414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Гл.</w:t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2.</w:t>
      </w:r>
    </w:p>
    <w:p w:rsidR="00942BD6" w:rsidRPr="00556E8D" w:rsidRDefault="00942BD6" w:rsidP="00CD20BB">
      <w:pPr>
        <w:numPr>
          <w:ilvl w:val="0"/>
          <w:numId w:val="2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Фролов Э.Д. Факел Прометея. Оче</w:t>
      </w:r>
      <w:r w:rsidR="00123414" w:rsidRPr="00556E8D">
        <w:rPr>
          <w:sz w:val="20"/>
          <w:szCs w:val="20"/>
        </w:rPr>
        <w:t>рки античной общественной мысли</w:t>
      </w:r>
      <w:r w:rsidR="00E447CE" w:rsidRPr="00556E8D">
        <w:rPr>
          <w:sz w:val="20"/>
          <w:szCs w:val="20"/>
        </w:rPr>
        <w:t xml:space="preserve"> / Э.Д. Фролов</w:t>
      </w:r>
      <w:r w:rsidR="00123414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– Л.: Изд-во ЛГУ, 1991</w:t>
      </w:r>
      <w:r w:rsidR="00D32548" w:rsidRPr="00556E8D">
        <w:rPr>
          <w:sz w:val="20"/>
          <w:szCs w:val="20"/>
        </w:rPr>
        <w:t xml:space="preserve">. – </w:t>
      </w:r>
      <w:r w:rsidRPr="00556E8D">
        <w:rPr>
          <w:sz w:val="20"/>
          <w:szCs w:val="20"/>
        </w:rPr>
        <w:t>Гл.</w:t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5.</w:t>
      </w:r>
    </w:p>
    <w:p w:rsidR="00942BD6" w:rsidRPr="00556E8D" w:rsidRDefault="00E447CE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2.</w:t>
      </w:r>
      <w:r w:rsidR="00D32548" w:rsidRPr="00556E8D">
        <w:rPr>
          <w:b/>
          <w:sz w:val="20"/>
          <w:szCs w:val="20"/>
        </w:rPr>
        <w:t xml:space="preserve"> </w:t>
      </w:r>
      <w:r w:rsidR="00942BD6" w:rsidRPr="00556E8D">
        <w:rPr>
          <w:b/>
          <w:sz w:val="20"/>
          <w:szCs w:val="20"/>
        </w:rPr>
        <w:t>Современные дискуссии о диалектике</w:t>
      </w:r>
      <w:r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Поппер</w:t>
      </w:r>
      <w:r w:rsidR="00E447CE" w:rsidRPr="00556E8D">
        <w:rPr>
          <w:sz w:val="20"/>
          <w:szCs w:val="20"/>
        </w:rPr>
        <w:t>,</w:t>
      </w:r>
      <w:r w:rsidR="00D32548" w:rsidRPr="00556E8D">
        <w:rPr>
          <w:sz w:val="20"/>
          <w:szCs w:val="20"/>
        </w:rPr>
        <w:t xml:space="preserve"> К. Что такое диалектика</w:t>
      </w:r>
      <w:r w:rsidRPr="00556E8D">
        <w:rPr>
          <w:sz w:val="20"/>
          <w:szCs w:val="20"/>
        </w:rPr>
        <w:t xml:space="preserve"> </w:t>
      </w:r>
      <w:r w:rsidR="00E447CE" w:rsidRPr="00556E8D">
        <w:rPr>
          <w:sz w:val="20"/>
          <w:szCs w:val="20"/>
        </w:rPr>
        <w:t xml:space="preserve">/ К. Поппер </w:t>
      </w:r>
      <w:r w:rsidRPr="00556E8D">
        <w:rPr>
          <w:sz w:val="20"/>
          <w:szCs w:val="20"/>
        </w:rPr>
        <w:t>// Вопросы философии</w:t>
      </w:r>
      <w:r w:rsidR="00E447CE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1995</w:t>
      </w:r>
      <w:r w:rsidR="00E447CE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CD20BB">
      <w:pPr>
        <w:numPr>
          <w:ilvl w:val="0"/>
          <w:numId w:val="2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Садовский</w:t>
      </w:r>
      <w:r w:rsidR="00E447CE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В.Н. Карл Поппер: Гегелевская диалектика и формальная логика </w:t>
      </w:r>
      <w:r w:rsidR="00E447CE" w:rsidRPr="00556E8D">
        <w:rPr>
          <w:sz w:val="20"/>
          <w:szCs w:val="20"/>
        </w:rPr>
        <w:t>/ В.Н. Садовский // Вопросы философии. –</w:t>
      </w:r>
      <w:r w:rsidRPr="00556E8D">
        <w:rPr>
          <w:sz w:val="20"/>
          <w:szCs w:val="20"/>
        </w:rPr>
        <w:t xml:space="preserve"> 1995</w:t>
      </w:r>
      <w:r w:rsidR="00E447CE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CD20BB">
      <w:pPr>
        <w:numPr>
          <w:ilvl w:val="0"/>
          <w:numId w:val="2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Смирнов</w:t>
      </w:r>
      <w:r w:rsidR="00E447CE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К.</w:t>
      </w:r>
      <w:r w:rsidR="00D32548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Поппер прав: диалектическая логи</w:t>
      </w:r>
      <w:r w:rsidR="00D32548" w:rsidRPr="00556E8D">
        <w:rPr>
          <w:sz w:val="20"/>
          <w:szCs w:val="20"/>
        </w:rPr>
        <w:t>ка невозможна</w:t>
      </w:r>
      <w:r w:rsidRPr="00556E8D">
        <w:rPr>
          <w:sz w:val="20"/>
          <w:szCs w:val="20"/>
        </w:rPr>
        <w:t xml:space="preserve"> </w:t>
      </w:r>
      <w:r w:rsidR="00E447CE" w:rsidRPr="00556E8D">
        <w:rPr>
          <w:sz w:val="20"/>
          <w:szCs w:val="20"/>
        </w:rPr>
        <w:t>/ В.С. Смирнов // Вопросы философии. –</w:t>
      </w:r>
      <w:r w:rsidRPr="00556E8D">
        <w:rPr>
          <w:sz w:val="20"/>
          <w:szCs w:val="20"/>
        </w:rPr>
        <w:t xml:space="preserve"> 1995</w:t>
      </w:r>
      <w:r w:rsidR="00E447CE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E447CE" w:rsidRPr="00556E8D">
        <w:rPr>
          <w:sz w:val="20"/>
          <w:szCs w:val="20"/>
        </w:rPr>
        <w:t>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CD20BB">
      <w:pPr>
        <w:numPr>
          <w:ilvl w:val="0"/>
          <w:numId w:val="2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Швырев</w:t>
      </w:r>
      <w:r w:rsidR="00E447CE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Как нам относиться к диалектике? </w:t>
      </w:r>
      <w:r w:rsidR="00E447CE" w:rsidRPr="00556E8D">
        <w:rPr>
          <w:sz w:val="20"/>
          <w:szCs w:val="20"/>
        </w:rPr>
        <w:t>/ В.С. Швырев // Вопросы философии. –</w:t>
      </w:r>
      <w:r w:rsidRPr="00556E8D">
        <w:rPr>
          <w:sz w:val="20"/>
          <w:szCs w:val="20"/>
        </w:rPr>
        <w:t xml:space="preserve"> 1995</w:t>
      </w:r>
      <w:r w:rsidR="00E447CE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CD20BB">
      <w:pPr>
        <w:numPr>
          <w:ilvl w:val="0"/>
          <w:numId w:val="2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Метлов В.И. Ди</w:t>
      </w:r>
      <w:r w:rsidR="00D32548" w:rsidRPr="00556E8D">
        <w:rPr>
          <w:sz w:val="20"/>
          <w:szCs w:val="20"/>
        </w:rPr>
        <w:t>алектика в современных условиях</w:t>
      </w:r>
      <w:r w:rsidRPr="00556E8D">
        <w:rPr>
          <w:sz w:val="20"/>
          <w:szCs w:val="20"/>
        </w:rPr>
        <w:t xml:space="preserve"> </w:t>
      </w:r>
      <w:r w:rsidR="00E447CE" w:rsidRPr="00556E8D">
        <w:rPr>
          <w:sz w:val="20"/>
          <w:szCs w:val="20"/>
        </w:rPr>
        <w:t>/ В.И. Метлов // Философия и общество. – 1997. –</w:t>
      </w:r>
      <w:r w:rsidRPr="00556E8D">
        <w:rPr>
          <w:sz w:val="20"/>
          <w:szCs w:val="20"/>
        </w:rPr>
        <w:t xml:space="preserve"> № 3. </w:t>
      </w:r>
    </w:p>
    <w:p w:rsidR="00942BD6" w:rsidRPr="00556E8D" w:rsidRDefault="00E447CE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Синергетика</w:t>
      </w:r>
      <w:r w:rsidRPr="00556E8D">
        <w:rPr>
          <w:b/>
          <w:sz w:val="20"/>
          <w:szCs w:val="20"/>
        </w:rPr>
        <w:t>.</w:t>
      </w:r>
    </w:p>
    <w:p w:rsidR="00942BD6" w:rsidRPr="00556E8D" w:rsidRDefault="00D32548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Пригожин</w:t>
      </w:r>
      <w:r w:rsidRPr="00556E8D">
        <w:rPr>
          <w:sz w:val="20"/>
          <w:szCs w:val="20"/>
        </w:rPr>
        <w:t>,</w:t>
      </w:r>
      <w:r w:rsidR="00942BD6" w:rsidRPr="00556E8D">
        <w:rPr>
          <w:sz w:val="20"/>
          <w:szCs w:val="20"/>
        </w:rPr>
        <w:t xml:space="preserve"> И. Порядок из хаоса. Новый диалог человека с природой </w:t>
      </w:r>
      <w:r w:rsidRPr="00556E8D">
        <w:rPr>
          <w:sz w:val="20"/>
          <w:szCs w:val="20"/>
        </w:rPr>
        <w:t>/ И. П</w:t>
      </w:r>
      <w:r w:rsidR="00E447CE" w:rsidRPr="00556E8D">
        <w:rPr>
          <w:sz w:val="20"/>
          <w:szCs w:val="20"/>
        </w:rPr>
        <w:t xml:space="preserve">ригожин, И. Стенгерс. – </w:t>
      </w:r>
      <w:r w:rsidR="00942BD6" w:rsidRPr="00556E8D">
        <w:rPr>
          <w:sz w:val="20"/>
          <w:szCs w:val="20"/>
        </w:rPr>
        <w:t>М.: Эдиториа УРСС, 2000.</w:t>
      </w:r>
    </w:p>
    <w:p w:rsidR="00942BD6" w:rsidRPr="00556E8D" w:rsidRDefault="00E447CE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942BD6" w:rsidRPr="00556E8D">
        <w:rPr>
          <w:b/>
          <w:sz w:val="20"/>
          <w:szCs w:val="20"/>
        </w:rPr>
        <w:t>Синергетика и мировоззрение</w:t>
      </w:r>
      <w:r w:rsidR="00123414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Князева</w:t>
      </w:r>
      <w:r w:rsidR="00E447CE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Е.Н. Синергетика как новое мировоззрение </w:t>
      </w:r>
      <w:r w:rsidR="00E447CE" w:rsidRPr="00556E8D">
        <w:rPr>
          <w:sz w:val="20"/>
          <w:szCs w:val="20"/>
        </w:rPr>
        <w:t xml:space="preserve">/ </w:t>
      </w:r>
      <w:r w:rsidR="00B571FE">
        <w:rPr>
          <w:sz w:val="20"/>
          <w:szCs w:val="20"/>
        </w:rPr>
        <w:br/>
      </w:r>
      <w:r w:rsidR="00E447CE" w:rsidRPr="00556E8D">
        <w:rPr>
          <w:sz w:val="20"/>
          <w:szCs w:val="20"/>
        </w:rPr>
        <w:t>Е.Н. Князева, С.П. Курдюмов // Вопросы философии. –</w:t>
      </w:r>
      <w:r w:rsidRPr="00556E8D">
        <w:rPr>
          <w:sz w:val="20"/>
          <w:szCs w:val="20"/>
        </w:rPr>
        <w:t xml:space="preserve"> 1992</w:t>
      </w:r>
      <w:r w:rsidR="00E447CE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CD20BB">
      <w:pPr>
        <w:numPr>
          <w:ilvl w:val="0"/>
          <w:numId w:val="2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Рузавин</w:t>
      </w:r>
      <w:r w:rsidR="00E447CE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Г.И. Синергетика и сложноорганизованные системы </w:t>
      </w:r>
      <w:r w:rsidR="00E447CE" w:rsidRPr="00556E8D">
        <w:rPr>
          <w:sz w:val="20"/>
          <w:szCs w:val="20"/>
        </w:rPr>
        <w:t>/ Г.И. Рузавин /</w:t>
      </w:r>
      <w:r w:rsidRPr="00556E8D">
        <w:rPr>
          <w:sz w:val="20"/>
          <w:szCs w:val="20"/>
        </w:rPr>
        <w:t xml:space="preserve">/ </w:t>
      </w:r>
      <w:r w:rsidR="00E447CE" w:rsidRPr="00556E8D">
        <w:rPr>
          <w:sz w:val="20"/>
          <w:szCs w:val="20"/>
        </w:rPr>
        <w:t>Эпистемология и философия науки. –</w:t>
      </w:r>
      <w:r w:rsidRPr="00556E8D">
        <w:rPr>
          <w:sz w:val="20"/>
          <w:szCs w:val="20"/>
        </w:rPr>
        <w:t xml:space="preserve"> 2008</w:t>
      </w:r>
      <w:r w:rsidR="00D32548" w:rsidRPr="00556E8D">
        <w:rPr>
          <w:sz w:val="20"/>
          <w:szCs w:val="20"/>
        </w:rPr>
        <w:t>.</w:t>
      </w:r>
      <w:r w:rsidR="00DF7A0A">
        <w:rPr>
          <w:sz w:val="20"/>
          <w:szCs w:val="20"/>
        </w:rPr>
        <w:t xml:space="preserve"> </w:t>
      </w:r>
      <w:r w:rsidR="00E447CE" w:rsidRPr="00556E8D">
        <w:rPr>
          <w:sz w:val="20"/>
          <w:szCs w:val="20"/>
        </w:rPr>
        <w:t>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030B43">
      <w:pPr>
        <w:ind w:firstLine="454"/>
        <w:jc w:val="both"/>
        <w:rPr>
          <w:sz w:val="20"/>
          <w:szCs w:val="20"/>
        </w:rPr>
      </w:pPr>
    </w:p>
    <w:p w:rsidR="00082C8D" w:rsidRPr="00556E8D" w:rsidRDefault="001A4465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3.7</w:t>
      </w:r>
      <w:r w:rsidR="001A37DF" w:rsidRPr="00556E8D">
        <w:rPr>
          <w:b/>
          <w:sz w:val="20"/>
          <w:szCs w:val="20"/>
        </w:rPr>
        <w:t xml:space="preserve"> П</w:t>
      </w:r>
      <w:r w:rsidRPr="00556E8D">
        <w:rPr>
          <w:b/>
          <w:sz w:val="20"/>
          <w:szCs w:val="20"/>
        </w:rPr>
        <w:t>роблема человека в философии</w:t>
      </w:r>
    </w:p>
    <w:p w:rsidR="001A37DF" w:rsidRPr="00556E8D" w:rsidRDefault="001A37DF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E447CE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Человек как предмет философии и науки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7"/>
        </w:numPr>
        <w:ind w:left="0" w:firstLine="454"/>
        <w:jc w:val="both"/>
        <w:rPr>
          <w:sz w:val="20"/>
          <w:szCs w:val="20"/>
        </w:rPr>
      </w:pPr>
      <w:r w:rsidRPr="00B571FE">
        <w:rPr>
          <w:spacing w:val="-4"/>
          <w:sz w:val="20"/>
          <w:szCs w:val="20"/>
        </w:rPr>
        <w:t>Гуревич</w:t>
      </w:r>
      <w:r w:rsidR="00E447CE" w:rsidRPr="00B571FE">
        <w:rPr>
          <w:spacing w:val="-4"/>
          <w:sz w:val="20"/>
          <w:szCs w:val="20"/>
        </w:rPr>
        <w:t>,</w:t>
      </w:r>
      <w:r w:rsidRPr="00B571FE">
        <w:rPr>
          <w:spacing w:val="-4"/>
          <w:sz w:val="20"/>
          <w:szCs w:val="20"/>
        </w:rPr>
        <w:t xml:space="preserve"> П.С. Уникальное творение Вселенной? </w:t>
      </w:r>
      <w:r w:rsidR="00E447CE" w:rsidRPr="00B571FE">
        <w:rPr>
          <w:spacing w:val="-4"/>
          <w:sz w:val="20"/>
          <w:szCs w:val="20"/>
        </w:rPr>
        <w:t xml:space="preserve">/ П.С. Гуревич </w:t>
      </w:r>
      <w:r w:rsidRPr="00B571FE">
        <w:rPr>
          <w:spacing w:val="-4"/>
          <w:sz w:val="20"/>
          <w:szCs w:val="20"/>
        </w:rPr>
        <w:t>//</w:t>
      </w:r>
      <w:r w:rsidRPr="00556E8D">
        <w:rPr>
          <w:sz w:val="20"/>
          <w:szCs w:val="20"/>
        </w:rPr>
        <w:t xml:space="preserve"> О человеческом в человеке. – М., 1991</w:t>
      </w:r>
      <w:r w:rsidR="00B571FE">
        <w:rPr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Казначеев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В.П</w:t>
      </w:r>
      <w:r w:rsidR="00CE7DD5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Феномен человека: </w:t>
      </w:r>
      <w:r w:rsidR="001A4465" w:rsidRPr="00556E8D">
        <w:rPr>
          <w:sz w:val="20"/>
          <w:szCs w:val="20"/>
        </w:rPr>
        <w:t>комплекс социоприродных свойств</w:t>
      </w:r>
      <w:r w:rsidRPr="00556E8D">
        <w:rPr>
          <w:sz w:val="20"/>
          <w:szCs w:val="20"/>
        </w:rPr>
        <w:t xml:space="preserve"> </w:t>
      </w:r>
      <w:r w:rsidR="00CE7DD5" w:rsidRPr="00556E8D">
        <w:rPr>
          <w:sz w:val="20"/>
          <w:szCs w:val="20"/>
        </w:rPr>
        <w:t xml:space="preserve">/ В.П. Казначеев, Е.А. Спирин </w:t>
      </w:r>
      <w:r w:rsidRPr="00556E8D">
        <w:rPr>
          <w:sz w:val="20"/>
          <w:szCs w:val="20"/>
        </w:rPr>
        <w:t>// Вопросы философии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</w:t>
      </w:r>
      <w:r w:rsidR="00CE7DD5" w:rsidRPr="00556E8D">
        <w:rPr>
          <w:sz w:val="20"/>
          <w:szCs w:val="20"/>
        </w:rPr>
        <w:t xml:space="preserve">1988. – </w:t>
      </w:r>
      <w:r w:rsidRPr="00556E8D">
        <w:rPr>
          <w:sz w:val="20"/>
          <w:szCs w:val="20"/>
        </w:rPr>
        <w:t>№ 7.</w:t>
      </w:r>
    </w:p>
    <w:p w:rsidR="00942BD6" w:rsidRPr="00556E8D" w:rsidRDefault="00942BD6" w:rsidP="00CD20BB">
      <w:pPr>
        <w:numPr>
          <w:ilvl w:val="0"/>
          <w:numId w:val="2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Моисеев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Н.Н. Человек во Вселенной</w:t>
      </w:r>
      <w:r w:rsidR="001A4465" w:rsidRPr="00556E8D">
        <w:rPr>
          <w:sz w:val="20"/>
          <w:szCs w:val="20"/>
        </w:rPr>
        <w:t xml:space="preserve"> и на Земле</w:t>
      </w:r>
      <w:r w:rsidRPr="00556E8D">
        <w:rPr>
          <w:sz w:val="20"/>
          <w:szCs w:val="20"/>
        </w:rPr>
        <w:t xml:space="preserve"> </w:t>
      </w:r>
      <w:r w:rsidR="00CE7DD5" w:rsidRPr="00556E8D">
        <w:rPr>
          <w:sz w:val="20"/>
          <w:szCs w:val="20"/>
        </w:rPr>
        <w:t>/ Н.Н. Моисеев // Вопросы философии. – 1990.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CE7DD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556E8D">
        <w:rPr>
          <w:b/>
          <w:sz w:val="20"/>
          <w:szCs w:val="20"/>
        </w:rPr>
        <w:t>Феномен человеческой агрессивности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Лоренц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 Агрессия (так называемое Зло). Восемь смертных грехов цивилизованного человечества </w:t>
      </w:r>
      <w:r w:rsidR="00CE7DD5" w:rsidRPr="00556E8D">
        <w:rPr>
          <w:sz w:val="20"/>
          <w:szCs w:val="20"/>
        </w:rPr>
        <w:t xml:space="preserve">/ К. Лоренц </w:t>
      </w:r>
      <w:r w:rsidRPr="00556E8D">
        <w:rPr>
          <w:sz w:val="20"/>
          <w:szCs w:val="20"/>
        </w:rPr>
        <w:t>// Вопросы философии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1992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3.</w:t>
      </w:r>
    </w:p>
    <w:p w:rsidR="00942BD6" w:rsidRPr="00556E8D" w:rsidRDefault="00942BD6" w:rsidP="00CD20BB">
      <w:pPr>
        <w:numPr>
          <w:ilvl w:val="0"/>
          <w:numId w:val="2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Пилецкий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С.Г. Феномен человеческой агрессивности </w:t>
      </w:r>
      <w:r w:rsidR="00CE7DD5" w:rsidRPr="00556E8D">
        <w:rPr>
          <w:sz w:val="20"/>
          <w:szCs w:val="20"/>
        </w:rPr>
        <w:t xml:space="preserve">/ </w:t>
      </w:r>
      <w:r w:rsidR="00B571FE">
        <w:rPr>
          <w:sz w:val="20"/>
          <w:szCs w:val="20"/>
        </w:rPr>
        <w:br/>
      </w:r>
      <w:r w:rsidR="00CE7DD5" w:rsidRPr="00556E8D">
        <w:rPr>
          <w:sz w:val="20"/>
          <w:szCs w:val="20"/>
        </w:rPr>
        <w:t>С.Г. Пилецкий // Вопросы философии. –</w:t>
      </w:r>
      <w:r w:rsidRPr="00556E8D">
        <w:rPr>
          <w:sz w:val="20"/>
          <w:szCs w:val="20"/>
        </w:rPr>
        <w:t xml:space="preserve"> 2008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10.</w:t>
      </w:r>
    </w:p>
    <w:p w:rsidR="00942BD6" w:rsidRPr="00556E8D" w:rsidRDefault="00CE7DD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Проблемы человека в современном мире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1A4465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1. Фромм Э. Человек для себя /</w:t>
      </w:r>
      <w:r w:rsidR="00CE7DD5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Э. Фромм</w:t>
      </w:r>
      <w:r w:rsidR="00942BD6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 xml:space="preserve">// </w:t>
      </w:r>
      <w:r w:rsidR="00942BD6" w:rsidRPr="00556E8D">
        <w:rPr>
          <w:sz w:val="20"/>
          <w:szCs w:val="20"/>
        </w:rPr>
        <w:t xml:space="preserve">Человек для себя. Иметь или быть? </w:t>
      </w:r>
      <w:r w:rsidR="00CE7DD5" w:rsidRPr="00556E8D">
        <w:rPr>
          <w:sz w:val="20"/>
          <w:szCs w:val="20"/>
        </w:rPr>
        <w:t xml:space="preserve">– </w:t>
      </w:r>
      <w:r w:rsidR="00942BD6" w:rsidRPr="00556E8D">
        <w:rPr>
          <w:sz w:val="20"/>
          <w:szCs w:val="20"/>
        </w:rPr>
        <w:t>М., 1997.</w:t>
      </w:r>
    </w:p>
    <w:p w:rsidR="00942BD6" w:rsidRPr="00556E8D" w:rsidRDefault="00CE7DD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942BD6" w:rsidRPr="00556E8D">
        <w:rPr>
          <w:b/>
          <w:sz w:val="20"/>
          <w:szCs w:val="20"/>
        </w:rPr>
        <w:t>Этология и проблемы человека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Дольник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В.Р. Этологические экскурсии по запретным садам гуманитариев </w:t>
      </w:r>
      <w:r w:rsidR="00DF7A0A" w:rsidRPr="00556E8D">
        <w:rPr>
          <w:sz w:val="20"/>
          <w:szCs w:val="20"/>
        </w:rPr>
        <w:t>[</w:t>
      </w:r>
      <w:r w:rsidR="00DF7A0A">
        <w:rPr>
          <w:sz w:val="20"/>
          <w:szCs w:val="20"/>
        </w:rPr>
        <w:t>Э</w:t>
      </w:r>
      <w:r w:rsidR="00DF7A0A" w:rsidRPr="00556E8D">
        <w:rPr>
          <w:sz w:val="20"/>
          <w:szCs w:val="20"/>
        </w:rPr>
        <w:t>лектронный ресурс]</w:t>
      </w:r>
      <w:r w:rsidR="00DF7A0A">
        <w:rPr>
          <w:sz w:val="20"/>
          <w:szCs w:val="20"/>
        </w:rPr>
        <w:t xml:space="preserve"> </w:t>
      </w:r>
      <w:r w:rsidR="00CE7DD5" w:rsidRPr="00556E8D">
        <w:rPr>
          <w:sz w:val="20"/>
          <w:szCs w:val="20"/>
        </w:rPr>
        <w:t>/ В.Р. Дольник</w:t>
      </w:r>
      <w:r w:rsidR="00DF7A0A">
        <w:rPr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2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Свинцов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В.И. Люди и крысы </w:t>
      </w:r>
      <w:r w:rsidR="00CE7DD5" w:rsidRPr="00556E8D">
        <w:rPr>
          <w:sz w:val="20"/>
          <w:szCs w:val="20"/>
        </w:rPr>
        <w:t>/ В.И. Свинцов // Вопросы философии. –</w:t>
      </w:r>
      <w:r w:rsidRPr="00556E8D">
        <w:rPr>
          <w:sz w:val="20"/>
          <w:szCs w:val="20"/>
        </w:rPr>
        <w:t xml:space="preserve"> 1992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8.</w:t>
      </w:r>
    </w:p>
    <w:p w:rsidR="00942BD6" w:rsidRPr="00556E8D" w:rsidRDefault="00CE7DD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942BD6" w:rsidRPr="00556E8D">
        <w:rPr>
          <w:b/>
          <w:sz w:val="20"/>
          <w:szCs w:val="20"/>
        </w:rPr>
        <w:t>Психоанализ и проблема человека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Фрейд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З. Психология бессознательно</w:t>
      </w:r>
      <w:r w:rsidR="001A4465" w:rsidRPr="00556E8D">
        <w:rPr>
          <w:sz w:val="20"/>
          <w:szCs w:val="20"/>
        </w:rPr>
        <w:t>го</w:t>
      </w:r>
      <w:r w:rsidR="00CE7DD5" w:rsidRPr="00556E8D">
        <w:rPr>
          <w:sz w:val="20"/>
          <w:szCs w:val="20"/>
        </w:rPr>
        <w:t xml:space="preserve"> / З. Фрейд. –</w:t>
      </w:r>
      <w:r w:rsidRPr="00556E8D">
        <w:rPr>
          <w:sz w:val="20"/>
          <w:szCs w:val="20"/>
        </w:rPr>
        <w:t xml:space="preserve"> М.: Просвещение, 1989.</w:t>
      </w:r>
    </w:p>
    <w:p w:rsidR="00942BD6" w:rsidRPr="00556E8D" w:rsidRDefault="00942BD6" w:rsidP="00CD20BB">
      <w:pPr>
        <w:numPr>
          <w:ilvl w:val="0"/>
          <w:numId w:val="3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Грюнбаум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 Теория Фрейда и философские науки </w:t>
      </w:r>
      <w:r w:rsidR="00CE7DD5" w:rsidRPr="00556E8D">
        <w:rPr>
          <w:sz w:val="20"/>
          <w:szCs w:val="20"/>
        </w:rPr>
        <w:t>/ А. Грюнбаум // Вопросы философии. –</w:t>
      </w:r>
      <w:r w:rsidRPr="00556E8D">
        <w:rPr>
          <w:sz w:val="20"/>
          <w:szCs w:val="20"/>
        </w:rPr>
        <w:t xml:space="preserve"> 1991</w:t>
      </w:r>
      <w:r w:rsidR="00CE7DD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4.</w:t>
      </w:r>
    </w:p>
    <w:p w:rsidR="00942BD6" w:rsidRPr="00556E8D" w:rsidRDefault="00942BD6" w:rsidP="00CD20BB">
      <w:pPr>
        <w:numPr>
          <w:ilvl w:val="0"/>
          <w:numId w:val="3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Мареев</w:t>
      </w:r>
      <w:r w:rsidR="00CE7DD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С.Н</w:t>
      </w:r>
      <w:r w:rsidR="001A4465" w:rsidRPr="00556E8D">
        <w:rPr>
          <w:sz w:val="20"/>
          <w:szCs w:val="20"/>
        </w:rPr>
        <w:t>.</w:t>
      </w:r>
      <w:r w:rsidR="00E80532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Философия XX</w:t>
      </w:r>
      <w:r w:rsidR="001A4465" w:rsidRPr="00556E8D">
        <w:rPr>
          <w:sz w:val="20"/>
          <w:szCs w:val="20"/>
        </w:rPr>
        <w:t xml:space="preserve"> века (истоки и итоги): учебное пособие</w:t>
      </w:r>
      <w:r w:rsidR="00E80532" w:rsidRPr="00556E8D">
        <w:rPr>
          <w:sz w:val="20"/>
          <w:szCs w:val="20"/>
        </w:rPr>
        <w:t xml:space="preserve"> / С.Н. Мареев, Е.В. Мареева, В.Г. Арсланов.</w:t>
      </w:r>
      <w:r w:rsidRPr="00556E8D">
        <w:rPr>
          <w:sz w:val="20"/>
          <w:szCs w:val="20"/>
        </w:rPr>
        <w:t xml:space="preserve"> – М.: Академический проект, 2001</w:t>
      </w:r>
      <w:r w:rsidR="001A4465" w:rsidRPr="00556E8D">
        <w:rPr>
          <w:sz w:val="20"/>
          <w:szCs w:val="20"/>
        </w:rPr>
        <w:t>.</w:t>
      </w:r>
      <w:r w:rsidR="00E80532" w:rsidRPr="00556E8D">
        <w:rPr>
          <w:sz w:val="20"/>
          <w:szCs w:val="20"/>
        </w:rPr>
        <w:t xml:space="preserve"> </w:t>
      </w:r>
      <w:r w:rsidR="00B571FE">
        <w:rPr>
          <w:sz w:val="20"/>
          <w:szCs w:val="20"/>
        </w:rPr>
        <w:sym w:font="Symbol" w:char="F02D"/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Гл.</w:t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8.</w:t>
      </w:r>
    </w:p>
    <w:p w:rsidR="00942BD6" w:rsidRPr="00556E8D" w:rsidRDefault="00942BD6" w:rsidP="00030B43">
      <w:pPr>
        <w:numPr>
          <w:ins w:id="0" w:author="Mayson" w:date="2010-02-12T15:34:00Z"/>
        </w:numPr>
        <w:ind w:firstLine="454"/>
        <w:jc w:val="both"/>
        <w:rPr>
          <w:sz w:val="20"/>
          <w:szCs w:val="20"/>
        </w:rPr>
      </w:pPr>
    </w:p>
    <w:p w:rsidR="001A4465" w:rsidRPr="00556E8D" w:rsidRDefault="001A4465" w:rsidP="00030B43">
      <w:pPr>
        <w:numPr>
          <w:ins w:id="1" w:author="Mayson" w:date="2010-02-12T15:34:00Z"/>
        </w:numPr>
        <w:ind w:firstLine="360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6. Проблема человека в экзистенциализме.</w:t>
      </w:r>
    </w:p>
    <w:p w:rsidR="001A4465" w:rsidRPr="00556E8D" w:rsidRDefault="001A4465" w:rsidP="00CD20BB">
      <w:pPr>
        <w:numPr>
          <w:ilvl w:val="0"/>
          <w:numId w:val="3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Сартр, Ж.П. Экзистенциализм – это гуманизм / Ж.П. Сартр // Сумерки богов. – М., 1989.</w:t>
      </w:r>
    </w:p>
    <w:p w:rsidR="001A4465" w:rsidRPr="00556E8D" w:rsidRDefault="001A4465" w:rsidP="00CD20BB">
      <w:pPr>
        <w:numPr>
          <w:ilvl w:val="0"/>
          <w:numId w:val="3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Сартр, Ж.П. Бытие и ничто / Ж.П. Сартр // Философские науки. – 1989. – № 3.</w:t>
      </w:r>
    </w:p>
    <w:p w:rsidR="001A4465" w:rsidRPr="00556E8D" w:rsidRDefault="001A4465" w:rsidP="00CD20BB">
      <w:pPr>
        <w:numPr>
          <w:ilvl w:val="0"/>
          <w:numId w:val="3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Камю, А. Бунтующий человек. Философия. Политика. Искусство / А. Камю – М.: Политиздат, 1990.</w:t>
      </w:r>
    </w:p>
    <w:p w:rsidR="001A4465" w:rsidRPr="00556E8D" w:rsidRDefault="001A4465" w:rsidP="00CD20BB">
      <w:pPr>
        <w:numPr>
          <w:ilvl w:val="0"/>
          <w:numId w:val="3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Чуешов, В.И. Введение в современную философию / </w:t>
      </w:r>
      <w:r w:rsidR="00B571FE">
        <w:rPr>
          <w:sz w:val="20"/>
          <w:szCs w:val="20"/>
        </w:rPr>
        <w:br/>
      </w:r>
      <w:r w:rsidRPr="00556E8D">
        <w:rPr>
          <w:sz w:val="20"/>
          <w:szCs w:val="20"/>
        </w:rPr>
        <w:t>В.И. Чуешов. – Минск: ТетраСитсемз,</w:t>
      </w:r>
      <w:r w:rsidR="00DF7A0A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 xml:space="preserve">1998. </w:t>
      </w:r>
      <w:r w:rsidR="00B571FE">
        <w:rPr>
          <w:sz w:val="20"/>
          <w:szCs w:val="20"/>
        </w:rPr>
        <w:sym w:font="Symbol" w:char="F02D"/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Гл. 2.</w:t>
      </w:r>
    </w:p>
    <w:p w:rsidR="00030B43" w:rsidRPr="00B571FE" w:rsidRDefault="00030B43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1A4465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3.8</w:t>
      </w:r>
      <w:r w:rsidR="00012107" w:rsidRPr="00556E8D">
        <w:rPr>
          <w:b/>
          <w:sz w:val="20"/>
          <w:szCs w:val="20"/>
        </w:rPr>
        <w:t xml:space="preserve"> </w:t>
      </w:r>
      <w:r w:rsidR="001A37DF" w:rsidRPr="00556E8D">
        <w:rPr>
          <w:b/>
          <w:sz w:val="20"/>
          <w:szCs w:val="20"/>
        </w:rPr>
        <w:t>Ч</w:t>
      </w:r>
      <w:r w:rsidRPr="00556E8D">
        <w:rPr>
          <w:b/>
          <w:sz w:val="20"/>
          <w:szCs w:val="20"/>
        </w:rPr>
        <w:t>еловеческая деятельность и ее содержание</w:t>
      </w:r>
    </w:p>
    <w:p w:rsidR="001A4465" w:rsidRPr="00556E8D" w:rsidRDefault="001A4465" w:rsidP="00030B43">
      <w:pPr>
        <w:ind w:firstLine="454"/>
        <w:jc w:val="both"/>
        <w:rPr>
          <w:sz w:val="20"/>
          <w:szCs w:val="20"/>
        </w:rPr>
      </w:pPr>
    </w:p>
    <w:p w:rsidR="00942BD6" w:rsidRPr="00556E8D" w:rsidRDefault="00E80532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Философия любви</w:t>
      </w:r>
      <w:r w:rsidR="001A4465" w:rsidRPr="00556E8D">
        <w:rPr>
          <w:b/>
          <w:sz w:val="20"/>
          <w:szCs w:val="20"/>
        </w:rPr>
        <w:t>.</w:t>
      </w:r>
    </w:p>
    <w:p w:rsidR="00942BD6" w:rsidRPr="00556E8D" w:rsidRDefault="00A04789" w:rsidP="00CD20BB">
      <w:pPr>
        <w:numPr>
          <w:ilvl w:val="0"/>
          <w:numId w:val="3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Философия: у</w:t>
      </w:r>
      <w:r w:rsidR="00E80532" w:rsidRPr="00556E8D">
        <w:rPr>
          <w:sz w:val="20"/>
          <w:szCs w:val="20"/>
        </w:rPr>
        <w:t>чебн</w:t>
      </w:r>
      <w:r w:rsidR="00DF7A0A">
        <w:rPr>
          <w:sz w:val="20"/>
          <w:szCs w:val="20"/>
        </w:rPr>
        <w:t xml:space="preserve">ик </w:t>
      </w:r>
      <w:r w:rsidR="00E80532" w:rsidRPr="00556E8D">
        <w:rPr>
          <w:sz w:val="20"/>
          <w:szCs w:val="20"/>
        </w:rPr>
        <w:t>/</w:t>
      </w:r>
      <w:r w:rsidRPr="00556E8D">
        <w:rPr>
          <w:sz w:val="20"/>
          <w:szCs w:val="20"/>
        </w:rPr>
        <w:t xml:space="preserve"> п</w:t>
      </w:r>
      <w:r w:rsidR="00942BD6" w:rsidRPr="00556E8D">
        <w:rPr>
          <w:sz w:val="20"/>
          <w:szCs w:val="20"/>
        </w:rPr>
        <w:t>од ред. В.Д.</w:t>
      </w:r>
      <w:r w:rsidRPr="00556E8D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 xml:space="preserve">Губина. </w:t>
      </w:r>
      <w:r w:rsidR="00225195">
        <w:rPr>
          <w:sz w:val="20"/>
          <w:szCs w:val="20"/>
        </w:rPr>
        <w:sym w:font="Symbol" w:char="F02D"/>
      </w:r>
      <w:r w:rsidR="00225195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 xml:space="preserve">М.: Русское слово, 1997. </w:t>
      </w:r>
      <w:r w:rsidRPr="00556E8D">
        <w:rPr>
          <w:sz w:val="20"/>
          <w:szCs w:val="20"/>
        </w:rPr>
        <w:t xml:space="preserve">– </w:t>
      </w:r>
      <w:r w:rsidR="00942BD6" w:rsidRPr="00556E8D">
        <w:rPr>
          <w:sz w:val="20"/>
          <w:szCs w:val="20"/>
        </w:rPr>
        <w:t>Ч. IV, гл.</w:t>
      </w:r>
      <w:r w:rsidR="00225195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>4. Философия любви.</w:t>
      </w:r>
    </w:p>
    <w:p w:rsidR="00942BD6" w:rsidRPr="00556E8D" w:rsidRDefault="00942BD6" w:rsidP="00CD20BB">
      <w:pPr>
        <w:numPr>
          <w:ilvl w:val="0"/>
          <w:numId w:val="3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любви. Ч. 1,</w:t>
      </w:r>
      <w:r w:rsidR="00A0478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 xml:space="preserve">2. </w:t>
      </w:r>
      <w:r w:rsidR="00A04789" w:rsidRPr="00556E8D">
        <w:rPr>
          <w:sz w:val="20"/>
          <w:szCs w:val="20"/>
        </w:rPr>
        <w:t>– М.</w:t>
      </w:r>
      <w:r w:rsidR="00DF7A0A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1990.</w:t>
      </w:r>
    </w:p>
    <w:p w:rsidR="00942BD6" w:rsidRPr="00556E8D" w:rsidRDefault="00942BD6" w:rsidP="00CD20BB">
      <w:pPr>
        <w:numPr>
          <w:ilvl w:val="0"/>
          <w:numId w:val="3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Братусь</w:t>
      </w:r>
      <w:r w:rsidR="00E805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Б.С. Любовь как психологическая презентация </w:t>
      </w:r>
      <w:r w:rsidRPr="00B571FE">
        <w:rPr>
          <w:spacing w:val="-2"/>
          <w:sz w:val="20"/>
          <w:szCs w:val="20"/>
        </w:rPr>
        <w:t xml:space="preserve">человеческой сущности </w:t>
      </w:r>
      <w:r w:rsidR="00E80532" w:rsidRPr="00B571FE">
        <w:rPr>
          <w:spacing w:val="-2"/>
          <w:sz w:val="20"/>
          <w:szCs w:val="20"/>
        </w:rPr>
        <w:t>/ Б.С. Братусь // Вопросы философии. –</w:t>
      </w:r>
      <w:r w:rsidRPr="00B571FE">
        <w:rPr>
          <w:spacing w:val="-2"/>
          <w:sz w:val="20"/>
          <w:szCs w:val="20"/>
        </w:rPr>
        <w:t xml:space="preserve"> 2009</w:t>
      </w:r>
      <w:r w:rsidR="00E80532" w:rsidRPr="00B571FE">
        <w:rPr>
          <w:spacing w:val="-2"/>
          <w:sz w:val="20"/>
          <w:szCs w:val="20"/>
        </w:rPr>
        <w:t>. –</w:t>
      </w:r>
      <w:r w:rsidRPr="00B571FE">
        <w:rPr>
          <w:spacing w:val="-2"/>
          <w:sz w:val="20"/>
          <w:szCs w:val="20"/>
        </w:rPr>
        <w:t xml:space="preserve"> № 12</w:t>
      </w:r>
      <w:r w:rsidRPr="00556E8D">
        <w:rPr>
          <w:sz w:val="20"/>
          <w:szCs w:val="20"/>
        </w:rPr>
        <w:t>.</w:t>
      </w:r>
    </w:p>
    <w:p w:rsidR="00942BD6" w:rsidRPr="00556E8D" w:rsidRDefault="00E805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556E8D">
        <w:rPr>
          <w:b/>
          <w:sz w:val="20"/>
          <w:szCs w:val="20"/>
        </w:rPr>
        <w:t>Философские аспекты смерти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B571FE" w:rsidP="00030B43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80532" w:rsidRPr="00556E8D">
        <w:rPr>
          <w:sz w:val="20"/>
          <w:szCs w:val="20"/>
        </w:rPr>
        <w:t>Варавва,</w:t>
      </w:r>
      <w:r w:rsidR="00942BD6" w:rsidRPr="00556E8D">
        <w:rPr>
          <w:sz w:val="20"/>
          <w:szCs w:val="20"/>
        </w:rPr>
        <w:t xml:space="preserve"> В.В. Метафизика смерти: опыт</w:t>
      </w:r>
      <w:r w:rsidR="00E80532" w:rsidRPr="00556E8D">
        <w:rPr>
          <w:sz w:val="20"/>
          <w:szCs w:val="20"/>
        </w:rPr>
        <w:t xml:space="preserve"> «апофатической рациональности» /</w:t>
      </w:r>
      <w:r w:rsidR="00942BD6" w:rsidRPr="00556E8D">
        <w:rPr>
          <w:sz w:val="20"/>
          <w:szCs w:val="20"/>
        </w:rPr>
        <w:t xml:space="preserve"> </w:t>
      </w:r>
      <w:r w:rsidR="00E80532" w:rsidRPr="00556E8D">
        <w:rPr>
          <w:sz w:val="20"/>
          <w:szCs w:val="20"/>
        </w:rPr>
        <w:t xml:space="preserve">В.В. Варавва // </w:t>
      </w:r>
      <w:r w:rsidR="00942BD6" w:rsidRPr="00556E8D">
        <w:rPr>
          <w:sz w:val="20"/>
          <w:szCs w:val="20"/>
        </w:rPr>
        <w:t>В</w:t>
      </w:r>
      <w:r w:rsidR="00E80532" w:rsidRPr="00556E8D">
        <w:rPr>
          <w:sz w:val="20"/>
          <w:szCs w:val="20"/>
        </w:rPr>
        <w:t>опросы философии. –</w:t>
      </w:r>
      <w:r w:rsidR="00942BD6" w:rsidRPr="00556E8D">
        <w:rPr>
          <w:sz w:val="20"/>
          <w:szCs w:val="20"/>
        </w:rPr>
        <w:t xml:space="preserve"> 2005</w:t>
      </w:r>
      <w:r w:rsidR="00E80532" w:rsidRPr="00556E8D">
        <w:rPr>
          <w:sz w:val="20"/>
          <w:szCs w:val="20"/>
        </w:rPr>
        <w:t>. –</w:t>
      </w:r>
      <w:r w:rsidR="00942BD6" w:rsidRPr="00556E8D">
        <w:rPr>
          <w:sz w:val="20"/>
          <w:szCs w:val="20"/>
        </w:rPr>
        <w:t xml:space="preserve"> №</w:t>
      </w:r>
      <w:r w:rsidR="00A04789" w:rsidRPr="00556E8D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>12.</w:t>
      </w:r>
    </w:p>
    <w:p w:rsidR="00942BD6" w:rsidRPr="00556E8D" w:rsidRDefault="00E805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Философия пола и феминизм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A04789" w:rsidP="00CD20BB">
      <w:pPr>
        <w:numPr>
          <w:ilvl w:val="0"/>
          <w:numId w:val="3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Философия: у</w:t>
      </w:r>
      <w:r w:rsidR="00942BD6" w:rsidRPr="00556E8D">
        <w:rPr>
          <w:sz w:val="20"/>
          <w:szCs w:val="20"/>
        </w:rPr>
        <w:t>чебн</w:t>
      </w:r>
      <w:r w:rsidR="00225195">
        <w:rPr>
          <w:sz w:val="20"/>
          <w:szCs w:val="20"/>
        </w:rPr>
        <w:t xml:space="preserve">ик </w:t>
      </w:r>
      <w:r w:rsidR="00E80532" w:rsidRPr="00556E8D">
        <w:rPr>
          <w:sz w:val="20"/>
          <w:szCs w:val="20"/>
        </w:rPr>
        <w:t>/</w:t>
      </w:r>
      <w:r w:rsidRPr="00556E8D">
        <w:rPr>
          <w:sz w:val="20"/>
          <w:szCs w:val="20"/>
        </w:rPr>
        <w:t xml:space="preserve"> п</w:t>
      </w:r>
      <w:r w:rsidR="00942BD6" w:rsidRPr="00556E8D">
        <w:rPr>
          <w:sz w:val="20"/>
          <w:szCs w:val="20"/>
        </w:rPr>
        <w:t>од ред. В.Д.</w:t>
      </w:r>
      <w:r w:rsidRPr="00556E8D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 xml:space="preserve">Губина. </w:t>
      </w:r>
      <w:r w:rsidR="00225195">
        <w:rPr>
          <w:sz w:val="20"/>
          <w:szCs w:val="20"/>
        </w:rPr>
        <w:sym w:font="Symbol" w:char="F02D"/>
      </w:r>
      <w:r w:rsidR="00225195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>М.: Русское слово, 1997</w:t>
      </w:r>
      <w:r w:rsidRPr="00556E8D">
        <w:rPr>
          <w:sz w:val="20"/>
          <w:szCs w:val="20"/>
        </w:rPr>
        <w:t xml:space="preserve">. </w:t>
      </w:r>
      <w:r w:rsidR="00DF7A0A">
        <w:rPr>
          <w:sz w:val="20"/>
          <w:szCs w:val="20"/>
        </w:rPr>
        <w:sym w:font="Symbol" w:char="F02D"/>
      </w:r>
      <w:r w:rsidR="00DF7A0A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>Ч.</w:t>
      </w:r>
      <w:r w:rsidR="00225195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  <w:lang w:val="en-US"/>
        </w:rPr>
        <w:t>V</w:t>
      </w:r>
      <w:r w:rsidR="00942BD6" w:rsidRPr="00556E8D">
        <w:rPr>
          <w:sz w:val="20"/>
          <w:szCs w:val="20"/>
        </w:rPr>
        <w:t>, гл.</w:t>
      </w:r>
      <w:r w:rsidR="00225195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>4. Философия пола.</w:t>
      </w:r>
    </w:p>
    <w:p w:rsidR="00942BD6" w:rsidRPr="00556E8D" w:rsidRDefault="00942BD6" w:rsidP="00CD20BB">
      <w:pPr>
        <w:numPr>
          <w:ilvl w:val="0"/>
          <w:numId w:val="3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Юлина</w:t>
      </w:r>
      <w:r w:rsidR="00E805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Н.С. Очерки по философии США. </w:t>
      </w:r>
      <w:r w:rsidRPr="00556E8D">
        <w:rPr>
          <w:sz w:val="20"/>
          <w:szCs w:val="20"/>
          <w:lang w:val="en-US"/>
        </w:rPr>
        <w:t>XX</w:t>
      </w:r>
      <w:r w:rsidR="00A04789" w:rsidRPr="00556E8D">
        <w:rPr>
          <w:sz w:val="20"/>
          <w:szCs w:val="20"/>
        </w:rPr>
        <w:t xml:space="preserve"> век</w:t>
      </w:r>
      <w:r w:rsidR="00E80532" w:rsidRPr="00556E8D">
        <w:rPr>
          <w:sz w:val="20"/>
          <w:szCs w:val="20"/>
        </w:rPr>
        <w:t xml:space="preserve"> / Н.С. Юлина</w:t>
      </w:r>
      <w:r w:rsidR="00A04789" w:rsidRPr="00556E8D">
        <w:rPr>
          <w:sz w:val="20"/>
          <w:szCs w:val="20"/>
        </w:rPr>
        <w:t>.</w:t>
      </w:r>
      <w:r w:rsidR="00E80532" w:rsidRPr="00556E8D">
        <w:rPr>
          <w:sz w:val="20"/>
          <w:szCs w:val="20"/>
        </w:rPr>
        <w:t xml:space="preserve"> –</w:t>
      </w:r>
      <w:r w:rsidR="00A04789" w:rsidRPr="00556E8D">
        <w:rPr>
          <w:sz w:val="20"/>
          <w:szCs w:val="20"/>
        </w:rPr>
        <w:t xml:space="preserve"> М.: Эдиториал УРСС, 1999. – </w:t>
      </w:r>
      <w:r w:rsidRPr="00556E8D">
        <w:rPr>
          <w:sz w:val="20"/>
          <w:szCs w:val="20"/>
        </w:rPr>
        <w:t>Гл.</w:t>
      </w:r>
      <w:r w:rsidR="00A0478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6. Феминизм: женщина, семья и общество.</w:t>
      </w:r>
    </w:p>
    <w:p w:rsidR="00942BD6" w:rsidRPr="00556E8D" w:rsidRDefault="00E805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942BD6" w:rsidRPr="00556E8D">
        <w:rPr>
          <w:b/>
          <w:sz w:val="20"/>
          <w:szCs w:val="20"/>
        </w:rPr>
        <w:t>Этические проблемы человека и общества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A04789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Гусейнов</w:t>
      </w:r>
      <w:r w:rsidR="00E80532" w:rsidRPr="00556E8D">
        <w:rPr>
          <w:sz w:val="20"/>
          <w:szCs w:val="20"/>
        </w:rPr>
        <w:t>,</w:t>
      </w:r>
      <w:r w:rsidR="00942BD6" w:rsidRPr="00556E8D">
        <w:rPr>
          <w:sz w:val="20"/>
          <w:szCs w:val="20"/>
        </w:rPr>
        <w:t xml:space="preserve"> А.А. Этика</w:t>
      </w:r>
      <w:r w:rsidR="00E80532" w:rsidRPr="00556E8D">
        <w:rPr>
          <w:sz w:val="20"/>
          <w:szCs w:val="20"/>
        </w:rPr>
        <w:t xml:space="preserve"> / А.А. Гусейнов, Р.Г. Апресян</w:t>
      </w:r>
      <w:r w:rsidRPr="00556E8D">
        <w:rPr>
          <w:sz w:val="20"/>
          <w:szCs w:val="20"/>
        </w:rPr>
        <w:t>.</w:t>
      </w:r>
      <w:r w:rsidR="00E80532" w:rsidRPr="00556E8D">
        <w:rPr>
          <w:sz w:val="20"/>
          <w:szCs w:val="20"/>
        </w:rPr>
        <w:t xml:space="preserve"> –</w:t>
      </w:r>
      <w:r w:rsidR="00942BD6" w:rsidRPr="00556E8D">
        <w:rPr>
          <w:sz w:val="20"/>
          <w:szCs w:val="20"/>
        </w:rPr>
        <w:t xml:space="preserve"> М.: Гардарика,1998. </w:t>
      </w:r>
    </w:p>
    <w:p w:rsidR="00942BD6" w:rsidRPr="00556E8D" w:rsidRDefault="00942BD6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Разд. </w:t>
      </w:r>
      <w:r w:rsidRPr="00556E8D">
        <w:rPr>
          <w:sz w:val="20"/>
          <w:szCs w:val="20"/>
          <w:lang w:val="en-US"/>
        </w:rPr>
        <w:t>II</w:t>
      </w:r>
      <w:r w:rsidRPr="00556E8D">
        <w:rPr>
          <w:sz w:val="20"/>
          <w:szCs w:val="20"/>
        </w:rPr>
        <w:t>. Общие моральные понятия (</w:t>
      </w:r>
      <w:r w:rsidR="00B571FE">
        <w:rPr>
          <w:sz w:val="20"/>
          <w:szCs w:val="20"/>
        </w:rPr>
        <w:t>и</w:t>
      </w:r>
      <w:r w:rsidRPr="00556E8D">
        <w:rPr>
          <w:sz w:val="20"/>
          <w:szCs w:val="20"/>
        </w:rPr>
        <w:t>деал, добро и зло, долг и совесть, свобода, добродетель и порок, счастье).</w:t>
      </w:r>
    </w:p>
    <w:p w:rsidR="00942BD6" w:rsidRPr="00556E8D" w:rsidRDefault="00942BD6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Разд. </w:t>
      </w:r>
      <w:r w:rsidRPr="00556E8D">
        <w:rPr>
          <w:sz w:val="20"/>
          <w:szCs w:val="20"/>
          <w:lang w:val="en-US"/>
        </w:rPr>
        <w:t>III</w:t>
      </w:r>
      <w:r w:rsidRPr="00556E8D">
        <w:rPr>
          <w:sz w:val="20"/>
          <w:szCs w:val="20"/>
        </w:rPr>
        <w:t>. Нравственный опыт (</w:t>
      </w:r>
      <w:r w:rsidR="00B571FE">
        <w:rPr>
          <w:sz w:val="20"/>
          <w:szCs w:val="20"/>
        </w:rPr>
        <w:t>у</w:t>
      </w:r>
      <w:r w:rsidRPr="00556E8D">
        <w:rPr>
          <w:sz w:val="20"/>
          <w:szCs w:val="20"/>
        </w:rPr>
        <w:t>довольствие, польза, справедливость, милосердие, совершенство).</w:t>
      </w:r>
    </w:p>
    <w:p w:rsidR="00942BD6" w:rsidRPr="00556E8D" w:rsidRDefault="00942BD6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Разд. </w:t>
      </w:r>
      <w:r w:rsidRPr="00556E8D">
        <w:rPr>
          <w:sz w:val="20"/>
          <w:szCs w:val="20"/>
          <w:lang w:val="en-US"/>
        </w:rPr>
        <w:t>IV</w:t>
      </w:r>
      <w:r w:rsidRPr="00556E8D">
        <w:rPr>
          <w:sz w:val="20"/>
          <w:szCs w:val="20"/>
        </w:rPr>
        <w:t>. Проблемы прикладной этики (рациональность и эгоизм, благотворительность, эвтаназия, смертная казнь, насилие).</w:t>
      </w:r>
    </w:p>
    <w:p w:rsidR="00942BD6" w:rsidRPr="00556E8D" w:rsidRDefault="00E80532" w:rsidP="00B571FE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942BD6" w:rsidRPr="00556E8D">
        <w:rPr>
          <w:b/>
          <w:sz w:val="20"/>
          <w:szCs w:val="20"/>
        </w:rPr>
        <w:t>Свобода и ответственность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Ясперс</w:t>
      </w:r>
      <w:r w:rsidR="00E80532" w:rsidRPr="00556E8D">
        <w:rPr>
          <w:sz w:val="20"/>
          <w:szCs w:val="20"/>
        </w:rPr>
        <w:t>, К. Смысл и назначение истории / К. Ясперс –</w:t>
      </w:r>
      <w:r w:rsidR="00A04789" w:rsidRPr="00556E8D">
        <w:rPr>
          <w:sz w:val="20"/>
          <w:szCs w:val="20"/>
        </w:rPr>
        <w:t xml:space="preserve"> Ч</w:t>
      </w:r>
      <w:r w:rsidRPr="00556E8D">
        <w:rPr>
          <w:sz w:val="20"/>
          <w:szCs w:val="20"/>
        </w:rPr>
        <w:t>.</w:t>
      </w:r>
      <w:r w:rsidR="00225195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2, гл.</w:t>
      </w:r>
      <w:r w:rsidR="00225195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3, разд. «Цель – свобода».</w:t>
      </w:r>
    </w:p>
    <w:p w:rsidR="00942BD6" w:rsidRPr="00556E8D" w:rsidRDefault="00942BD6" w:rsidP="00CD20BB">
      <w:pPr>
        <w:numPr>
          <w:ilvl w:val="0"/>
          <w:numId w:val="3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Канке</w:t>
      </w:r>
      <w:r w:rsidR="00E805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В.А. Этика ответств</w:t>
      </w:r>
      <w:r w:rsidR="00E80532" w:rsidRPr="00556E8D">
        <w:rPr>
          <w:sz w:val="20"/>
          <w:szCs w:val="20"/>
        </w:rPr>
        <w:t>енности. Теория морали будущего / В.А. Канке</w:t>
      </w:r>
      <w:r w:rsidR="00A04789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– М.: Логос, 2003</w:t>
      </w:r>
      <w:r w:rsidR="00A04789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B571FE">
        <w:rPr>
          <w:sz w:val="20"/>
          <w:szCs w:val="20"/>
        </w:rPr>
        <w:sym w:font="Symbol" w:char="F02D"/>
      </w:r>
      <w:r w:rsidR="00B571FE">
        <w:rPr>
          <w:sz w:val="20"/>
          <w:szCs w:val="20"/>
        </w:rPr>
        <w:t xml:space="preserve"> </w:t>
      </w:r>
      <w:r w:rsidR="00A04789" w:rsidRPr="00556E8D">
        <w:rPr>
          <w:sz w:val="20"/>
          <w:szCs w:val="20"/>
        </w:rPr>
        <w:t>Г</w:t>
      </w:r>
      <w:r w:rsidRPr="00556E8D">
        <w:rPr>
          <w:sz w:val="20"/>
          <w:szCs w:val="20"/>
        </w:rPr>
        <w:t>л.</w:t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5 «Экзистенциализм и этика».</w:t>
      </w:r>
    </w:p>
    <w:p w:rsidR="00942BD6" w:rsidRPr="00556E8D" w:rsidRDefault="00E805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6. </w:t>
      </w:r>
      <w:r w:rsidR="00942BD6" w:rsidRPr="00556E8D">
        <w:rPr>
          <w:b/>
          <w:sz w:val="20"/>
          <w:szCs w:val="20"/>
        </w:rPr>
        <w:t>Философия техники: проблемы и подходы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Ортега-и-Гасс</w:t>
      </w:r>
      <w:r w:rsidR="00E80532" w:rsidRPr="00556E8D">
        <w:rPr>
          <w:sz w:val="20"/>
          <w:szCs w:val="20"/>
        </w:rPr>
        <w:t>ет, Хосе. Размышления о технике / Хосе Ортега-и-Гассет.</w:t>
      </w:r>
    </w:p>
    <w:p w:rsidR="00942BD6" w:rsidRPr="00556E8D" w:rsidRDefault="00942BD6" w:rsidP="00CD20BB">
      <w:pPr>
        <w:numPr>
          <w:ilvl w:val="0"/>
          <w:numId w:val="3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Бердяев</w:t>
      </w:r>
      <w:r w:rsidR="00E80532" w:rsidRPr="00556E8D">
        <w:rPr>
          <w:sz w:val="20"/>
          <w:szCs w:val="20"/>
        </w:rPr>
        <w:t>, Н. Человек и машина / Н. Бердяев</w:t>
      </w:r>
      <w:r w:rsidRPr="00556E8D">
        <w:rPr>
          <w:sz w:val="20"/>
          <w:szCs w:val="20"/>
        </w:rPr>
        <w:t xml:space="preserve"> // Вопросы философии</w:t>
      </w:r>
      <w:r w:rsidR="00E805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1989</w:t>
      </w:r>
      <w:r w:rsidR="00E805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CD20BB">
      <w:pPr>
        <w:numPr>
          <w:ilvl w:val="0"/>
          <w:numId w:val="3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Розин</w:t>
      </w:r>
      <w:r w:rsidR="00372D7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В.М. Техника и социальность</w:t>
      </w:r>
      <w:r w:rsidR="00372D75" w:rsidRPr="00556E8D">
        <w:rPr>
          <w:sz w:val="20"/>
          <w:szCs w:val="20"/>
        </w:rPr>
        <w:t xml:space="preserve"> / В.М. Розин // Вопросы философии. – 2005.</w:t>
      </w:r>
      <w:r w:rsidR="00B571FE">
        <w:rPr>
          <w:sz w:val="20"/>
          <w:szCs w:val="20"/>
        </w:rPr>
        <w:t xml:space="preserve"> </w:t>
      </w:r>
      <w:r w:rsidR="00372D75" w:rsidRPr="00556E8D">
        <w:rPr>
          <w:sz w:val="20"/>
          <w:szCs w:val="20"/>
        </w:rPr>
        <w:t>–</w:t>
      </w:r>
      <w:r w:rsidRPr="00556E8D">
        <w:rPr>
          <w:sz w:val="20"/>
          <w:szCs w:val="20"/>
        </w:rPr>
        <w:t xml:space="preserve"> № 5.</w:t>
      </w:r>
    </w:p>
    <w:p w:rsidR="00942BD6" w:rsidRPr="00556E8D" w:rsidRDefault="00372D7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7. </w:t>
      </w:r>
      <w:r w:rsidR="00942BD6" w:rsidRPr="00556E8D">
        <w:rPr>
          <w:b/>
          <w:sz w:val="20"/>
          <w:szCs w:val="20"/>
        </w:rPr>
        <w:t>Проблемы инженерной деятельности в современном обществе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Водопьянова</w:t>
      </w:r>
      <w:r w:rsidR="00372D7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Е. Инженерное сообщество</w:t>
      </w:r>
      <w:r w:rsidR="00372D75" w:rsidRPr="00556E8D">
        <w:rPr>
          <w:sz w:val="20"/>
          <w:szCs w:val="20"/>
        </w:rPr>
        <w:t xml:space="preserve"> / Е. Водопьянова // Свободная мысль. – 1996.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372D75" w:rsidP="00CD20BB">
      <w:pPr>
        <w:numPr>
          <w:ilvl w:val="0"/>
          <w:numId w:val="3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Воронин А.А. Техника и мораль / А.А. Воронин // Вопросы философии. –</w:t>
      </w:r>
      <w:r w:rsidR="00942BD6" w:rsidRPr="00556E8D">
        <w:rPr>
          <w:sz w:val="20"/>
          <w:szCs w:val="20"/>
        </w:rPr>
        <w:t xml:space="preserve"> 2004</w:t>
      </w:r>
      <w:r w:rsidRPr="00556E8D">
        <w:rPr>
          <w:sz w:val="20"/>
          <w:szCs w:val="20"/>
        </w:rPr>
        <w:t>. –</w:t>
      </w:r>
      <w:r w:rsidR="00942BD6" w:rsidRPr="00556E8D">
        <w:rPr>
          <w:sz w:val="20"/>
          <w:szCs w:val="20"/>
        </w:rPr>
        <w:t xml:space="preserve"> № 10.</w:t>
      </w:r>
    </w:p>
    <w:p w:rsidR="00942BD6" w:rsidRPr="00556E8D" w:rsidRDefault="00942BD6" w:rsidP="00CD20BB">
      <w:pPr>
        <w:numPr>
          <w:ilvl w:val="0"/>
          <w:numId w:val="3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Граупнер</w:t>
      </w:r>
      <w:r w:rsidR="00372D7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Р</w:t>
      </w:r>
      <w:r w:rsidR="00372D75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Человек между современной техникой и моралью: права человека, мораль и профессия ин</w:t>
      </w:r>
      <w:r w:rsidR="00372D75" w:rsidRPr="00556E8D">
        <w:rPr>
          <w:sz w:val="20"/>
          <w:szCs w:val="20"/>
        </w:rPr>
        <w:t xml:space="preserve">женера / Р. Граупнер, </w:t>
      </w:r>
      <w:r w:rsidR="00B571FE">
        <w:rPr>
          <w:sz w:val="20"/>
          <w:szCs w:val="20"/>
        </w:rPr>
        <w:br/>
      </w:r>
      <w:r w:rsidR="00372D75" w:rsidRPr="00556E8D">
        <w:rPr>
          <w:sz w:val="20"/>
          <w:szCs w:val="20"/>
        </w:rPr>
        <w:t>Э. Граупнер</w:t>
      </w:r>
      <w:r w:rsidRPr="00556E8D">
        <w:rPr>
          <w:sz w:val="20"/>
          <w:szCs w:val="20"/>
        </w:rPr>
        <w:t xml:space="preserve"> // Вестник Московского </w:t>
      </w:r>
      <w:r w:rsidR="00372D75" w:rsidRPr="00556E8D">
        <w:rPr>
          <w:sz w:val="20"/>
          <w:szCs w:val="20"/>
        </w:rPr>
        <w:t>университета</w:t>
      </w:r>
      <w:r w:rsidR="00B571FE">
        <w:rPr>
          <w:sz w:val="20"/>
          <w:szCs w:val="20"/>
        </w:rPr>
        <w:t>.</w:t>
      </w:r>
      <w:r w:rsidR="00372D75" w:rsidRPr="00556E8D">
        <w:rPr>
          <w:sz w:val="20"/>
          <w:szCs w:val="20"/>
        </w:rPr>
        <w:t xml:space="preserve"> </w:t>
      </w:r>
      <w:r w:rsidR="00B571FE">
        <w:rPr>
          <w:sz w:val="20"/>
          <w:szCs w:val="20"/>
        </w:rPr>
        <w:t>С</w:t>
      </w:r>
      <w:r w:rsidR="00372D75" w:rsidRPr="00556E8D">
        <w:rPr>
          <w:sz w:val="20"/>
          <w:szCs w:val="20"/>
        </w:rPr>
        <w:t>ер.</w:t>
      </w:r>
      <w:r w:rsidR="00B571FE">
        <w:rPr>
          <w:sz w:val="20"/>
          <w:szCs w:val="20"/>
        </w:rPr>
        <w:t xml:space="preserve"> </w:t>
      </w:r>
      <w:r w:rsidR="00372D75" w:rsidRPr="00556E8D">
        <w:rPr>
          <w:sz w:val="20"/>
          <w:szCs w:val="20"/>
        </w:rPr>
        <w:t>7, Философия. –</w:t>
      </w:r>
      <w:r w:rsidRPr="00556E8D">
        <w:rPr>
          <w:sz w:val="20"/>
          <w:szCs w:val="20"/>
        </w:rPr>
        <w:t xml:space="preserve"> 1995</w:t>
      </w:r>
      <w:r w:rsidR="00A04789" w:rsidRPr="00556E8D">
        <w:rPr>
          <w:sz w:val="20"/>
          <w:szCs w:val="20"/>
        </w:rPr>
        <w:t>.</w:t>
      </w:r>
      <w:r w:rsidR="00372D75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372D7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8. </w:t>
      </w:r>
      <w:r w:rsidR="00942BD6" w:rsidRPr="00556E8D">
        <w:rPr>
          <w:b/>
          <w:sz w:val="20"/>
          <w:szCs w:val="20"/>
        </w:rPr>
        <w:t>Современная теория познания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A04789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Лекторский</w:t>
      </w:r>
      <w:r w:rsidR="00372D75" w:rsidRPr="00556E8D">
        <w:rPr>
          <w:sz w:val="20"/>
          <w:szCs w:val="20"/>
        </w:rPr>
        <w:t>,</w:t>
      </w:r>
      <w:r w:rsidR="00942BD6" w:rsidRPr="00556E8D">
        <w:rPr>
          <w:sz w:val="20"/>
          <w:szCs w:val="20"/>
        </w:rPr>
        <w:t xml:space="preserve"> В.А. Эпистемологи</w:t>
      </w:r>
      <w:r w:rsidR="00372D75" w:rsidRPr="00556E8D">
        <w:rPr>
          <w:sz w:val="20"/>
          <w:szCs w:val="20"/>
        </w:rPr>
        <w:t>я классическая и неклассическая / В.А. Лекторский</w:t>
      </w:r>
      <w:r w:rsidRPr="00556E8D">
        <w:rPr>
          <w:sz w:val="20"/>
          <w:szCs w:val="20"/>
        </w:rPr>
        <w:t>.</w:t>
      </w:r>
      <w:r w:rsidR="00372D75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М.: Эдиторил УРСС,</w:t>
      </w:r>
      <w:r w:rsidR="00B571FE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2001.</w:t>
      </w:r>
      <w:r w:rsidR="00942BD6" w:rsidRPr="00556E8D">
        <w:rPr>
          <w:sz w:val="20"/>
          <w:szCs w:val="20"/>
        </w:rPr>
        <w:t xml:space="preserve"> </w:t>
      </w:r>
      <w:r w:rsidR="00B571FE">
        <w:rPr>
          <w:sz w:val="20"/>
          <w:szCs w:val="20"/>
        </w:rPr>
        <w:sym w:font="Symbol" w:char="F02D"/>
      </w:r>
      <w:r w:rsidR="00B571FE">
        <w:rPr>
          <w:sz w:val="20"/>
          <w:szCs w:val="20"/>
        </w:rPr>
        <w:t xml:space="preserve"> </w:t>
      </w:r>
      <w:r w:rsidR="00942BD6" w:rsidRPr="00556E8D">
        <w:rPr>
          <w:sz w:val="20"/>
          <w:szCs w:val="20"/>
        </w:rPr>
        <w:t xml:space="preserve">Ч. </w:t>
      </w:r>
      <w:r w:rsidR="00942BD6" w:rsidRPr="00556E8D">
        <w:rPr>
          <w:sz w:val="20"/>
          <w:szCs w:val="20"/>
          <w:lang w:val="en-US"/>
        </w:rPr>
        <w:t>III</w:t>
      </w:r>
      <w:r w:rsidR="00942BD6" w:rsidRPr="00556E8D">
        <w:rPr>
          <w:sz w:val="20"/>
          <w:szCs w:val="20"/>
        </w:rPr>
        <w:t xml:space="preserve"> </w:t>
      </w:r>
      <w:r w:rsidR="00DF7A0A">
        <w:rPr>
          <w:sz w:val="20"/>
          <w:szCs w:val="20"/>
        </w:rPr>
        <w:t>«</w:t>
      </w:r>
      <w:r w:rsidR="00942BD6" w:rsidRPr="00556E8D">
        <w:rPr>
          <w:sz w:val="20"/>
          <w:szCs w:val="20"/>
        </w:rPr>
        <w:t>Челов</w:t>
      </w:r>
      <w:r w:rsidRPr="00556E8D">
        <w:rPr>
          <w:sz w:val="20"/>
          <w:szCs w:val="20"/>
        </w:rPr>
        <w:t>еческое познание. Пропедевтика</w:t>
      </w:r>
      <w:r w:rsidR="00DF7A0A">
        <w:rPr>
          <w:sz w:val="20"/>
          <w:szCs w:val="20"/>
        </w:rPr>
        <w:t>»</w:t>
      </w:r>
      <w:r w:rsidRPr="00556E8D">
        <w:rPr>
          <w:sz w:val="20"/>
          <w:szCs w:val="20"/>
        </w:rPr>
        <w:t>.</w:t>
      </w:r>
    </w:p>
    <w:p w:rsidR="00942BD6" w:rsidRPr="00556E8D" w:rsidRDefault="00372D7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9. </w:t>
      </w:r>
      <w:r w:rsidR="00942BD6" w:rsidRPr="00556E8D">
        <w:rPr>
          <w:b/>
          <w:sz w:val="20"/>
          <w:szCs w:val="20"/>
        </w:rPr>
        <w:t>Философские проблемы физики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A04789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Гейзенберг</w:t>
      </w:r>
      <w:r w:rsidR="00372D75" w:rsidRPr="00556E8D">
        <w:rPr>
          <w:sz w:val="20"/>
          <w:szCs w:val="20"/>
        </w:rPr>
        <w:t>,</w:t>
      </w:r>
      <w:r w:rsidR="00942BD6" w:rsidRPr="00556E8D">
        <w:rPr>
          <w:sz w:val="20"/>
          <w:szCs w:val="20"/>
        </w:rPr>
        <w:t xml:space="preserve"> В. Фило</w:t>
      </w:r>
      <w:r w:rsidR="00372D75" w:rsidRPr="00556E8D">
        <w:rPr>
          <w:sz w:val="20"/>
          <w:szCs w:val="20"/>
        </w:rPr>
        <w:t>софские пробл</w:t>
      </w:r>
      <w:r w:rsidRPr="00556E8D">
        <w:rPr>
          <w:sz w:val="20"/>
          <w:szCs w:val="20"/>
        </w:rPr>
        <w:t xml:space="preserve">емы атомной физики / </w:t>
      </w:r>
      <w:r w:rsidR="00B571FE">
        <w:rPr>
          <w:sz w:val="20"/>
          <w:szCs w:val="20"/>
        </w:rPr>
        <w:br/>
      </w:r>
      <w:r w:rsidRPr="00556E8D">
        <w:rPr>
          <w:sz w:val="20"/>
          <w:szCs w:val="20"/>
        </w:rPr>
        <w:t>В. Гейзенбе</w:t>
      </w:r>
      <w:r w:rsidR="00372D75" w:rsidRPr="00556E8D">
        <w:rPr>
          <w:sz w:val="20"/>
          <w:szCs w:val="20"/>
        </w:rPr>
        <w:t>рг</w:t>
      </w:r>
      <w:r w:rsidRPr="00556E8D">
        <w:rPr>
          <w:sz w:val="20"/>
          <w:szCs w:val="20"/>
        </w:rPr>
        <w:t>.</w:t>
      </w:r>
      <w:r w:rsidR="00372D75" w:rsidRPr="00556E8D">
        <w:rPr>
          <w:sz w:val="20"/>
          <w:szCs w:val="20"/>
        </w:rPr>
        <w:t xml:space="preserve"> –</w:t>
      </w:r>
      <w:r w:rsidR="00942BD6" w:rsidRPr="00556E8D">
        <w:rPr>
          <w:sz w:val="20"/>
          <w:szCs w:val="20"/>
        </w:rPr>
        <w:t xml:space="preserve"> М.: Едиториал УРСС, 2004.</w:t>
      </w:r>
    </w:p>
    <w:p w:rsidR="00942BD6" w:rsidRPr="00556E8D" w:rsidRDefault="00372D75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10. </w:t>
      </w:r>
      <w:r w:rsidR="00942BD6" w:rsidRPr="00556E8D">
        <w:rPr>
          <w:b/>
          <w:sz w:val="20"/>
          <w:szCs w:val="20"/>
        </w:rPr>
        <w:t>Проблемы рациональности в современном обществе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Берега рациональн</w:t>
      </w:r>
      <w:r w:rsidR="00A04789" w:rsidRPr="00556E8D">
        <w:rPr>
          <w:sz w:val="20"/>
          <w:szCs w:val="20"/>
        </w:rPr>
        <w:t>ости.  Беседа с В.С. Швыревым</w:t>
      </w:r>
      <w:r w:rsidR="00372D75" w:rsidRPr="00556E8D">
        <w:rPr>
          <w:sz w:val="20"/>
          <w:szCs w:val="20"/>
        </w:rPr>
        <w:t xml:space="preserve"> // Вопросы философии. – 2004. – </w:t>
      </w:r>
      <w:r w:rsidRPr="00556E8D">
        <w:rPr>
          <w:sz w:val="20"/>
          <w:szCs w:val="20"/>
        </w:rPr>
        <w:t>№ 2.</w:t>
      </w:r>
    </w:p>
    <w:p w:rsidR="00942BD6" w:rsidRPr="00556E8D" w:rsidRDefault="00942BD6" w:rsidP="00CD20BB">
      <w:pPr>
        <w:numPr>
          <w:ilvl w:val="0"/>
          <w:numId w:val="3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Майнбергер</w:t>
      </w:r>
      <w:r w:rsidR="00372D7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Г.К. Единый разум и много</w:t>
      </w:r>
      <w:r w:rsidR="00372D75" w:rsidRPr="00556E8D">
        <w:rPr>
          <w:sz w:val="20"/>
          <w:szCs w:val="20"/>
        </w:rPr>
        <w:t>образие рациональностей / Г.К. Майнбергер // Вопросы философии. –</w:t>
      </w:r>
      <w:r w:rsidRPr="00556E8D">
        <w:rPr>
          <w:sz w:val="20"/>
          <w:szCs w:val="20"/>
        </w:rPr>
        <w:t xml:space="preserve"> 1997</w:t>
      </w:r>
      <w:r w:rsidR="00372D7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9.</w:t>
      </w:r>
    </w:p>
    <w:p w:rsidR="00942BD6" w:rsidRPr="00556E8D" w:rsidRDefault="00942BD6" w:rsidP="00CD20BB">
      <w:pPr>
        <w:numPr>
          <w:ilvl w:val="0"/>
          <w:numId w:val="3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Новиков</w:t>
      </w:r>
      <w:r w:rsidR="00372D75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А.Л. Рациональность в ее истоках и утратах</w:t>
      </w:r>
      <w:r w:rsidR="00372D75" w:rsidRPr="00556E8D">
        <w:rPr>
          <w:sz w:val="20"/>
          <w:szCs w:val="20"/>
        </w:rPr>
        <w:t xml:space="preserve"> / </w:t>
      </w:r>
      <w:r w:rsidR="00B571FE">
        <w:rPr>
          <w:sz w:val="20"/>
          <w:szCs w:val="20"/>
        </w:rPr>
        <w:br/>
      </w:r>
      <w:r w:rsidR="00372D75" w:rsidRPr="00556E8D">
        <w:rPr>
          <w:sz w:val="20"/>
          <w:szCs w:val="20"/>
        </w:rPr>
        <w:t>А.Л. Новиков // Вопросы философии. –</w:t>
      </w:r>
      <w:r w:rsidRPr="00556E8D">
        <w:rPr>
          <w:sz w:val="20"/>
          <w:szCs w:val="20"/>
        </w:rPr>
        <w:t xml:space="preserve"> 1995</w:t>
      </w:r>
      <w:r w:rsidR="00372D75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5.</w:t>
      </w:r>
    </w:p>
    <w:p w:rsidR="00942BD6" w:rsidRPr="00556E8D" w:rsidRDefault="00942BD6" w:rsidP="00CD20BB">
      <w:pPr>
        <w:numPr>
          <w:ilvl w:val="0"/>
          <w:numId w:val="3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Новые информационные технологии и судьба рациональности в современной культуре (Материалы «круглого стола»)</w:t>
      </w:r>
      <w:r w:rsidR="00372D75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// Во</w:t>
      </w:r>
      <w:r w:rsidR="00372D75" w:rsidRPr="00556E8D">
        <w:rPr>
          <w:sz w:val="20"/>
          <w:szCs w:val="20"/>
        </w:rPr>
        <w:t>просы философии. –</w:t>
      </w:r>
      <w:r w:rsidRPr="00556E8D">
        <w:rPr>
          <w:sz w:val="20"/>
          <w:szCs w:val="20"/>
        </w:rPr>
        <w:t xml:space="preserve"> 2003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CD20BB">
      <w:pPr>
        <w:numPr>
          <w:ilvl w:val="0"/>
          <w:numId w:val="3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Швырев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Рациональность как ценность культуры</w:t>
      </w:r>
      <w:r w:rsidR="00572932" w:rsidRPr="00556E8D">
        <w:rPr>
          <w:sz w:val="20"/>
          <w:szCs w:val="20"/>
        </w:rPr>
        <w:t xml:space="preserve"> / </w:t>
      </w:r>
      <w:r w:rsidR="00B571FE">
        <w:rPr>
          <w:sz w:val="20"/>
          <w:szCs w:val="20"/>
        </w:rPr>
        <w:br/>
      </w:r>
      <w:r w:rsidR="00572932" w:rsidRPr="00556E8D">
        <w:rPr>
          <w:sz w:val="20"/>
          <w:szCs w:val="20"/>
        </w:rPr>
        <w:t>В.С. Швырев // Вопросы философии. –</w:t>
      </w:r>
      <w:r w:rsidRPr="00556E8D">
        <w:rPr>
          <w:sz w:val="20"/>
          <w:szCs w:val="20"/>
        </w:rPr>
        <w:t xml:space="preserve"> 1992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5729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11. </w:t>
      </w:r>
      <w:r w:rsidR="00942BD6" w:rsidRPr="00556E8D">
        <w:rPr>
          <w:b/>
          <w:sz w:val="20"/>
          <w:szCs w:val="20"/>
        </w:rPr>
        <w:t>Проблема статуса науки в современном обществе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CD20BB">
      <w:pPr>
        <w:numPr>
          <w:ilvl w:val="0"/>
          <w:numId w:val="3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Зинченко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В.П. Наука – неотъемлемая часть культуры? </w:t>
      </w:r>
      <w:r w:rsidR="00572932" w:rsidRPr="00556E8D">
        <w:rPr>
          <w:sz w:val="20"/>
          <w:szCs w:val="20"/>
        </w:rPr>
        <w:t xml:space="preserve">/ </w:t>
      </w:r>
      <w:r w:rsidR="00225195">
        <w:rPr>
          <w:sz w:val="20"/>
          <w:szCs w:val="20"/>
        </w:rPr>
        <w:br/>
      </w:r>
      <w:r w:rsidR="00572932" w:rsidRPr="00556E8D">
        <w:rPr>
          <w:sz w:val="20"/>
          <w:szCs w:val="20"/>
        </w:rPr>
        <w:t xml:space="preserve">В.П. Зинченко </w:t>
      </w:r>
      <w:r w:rsidRPr="00556E8D">
        <w:rPr>
          <w:sz w:val="20"/>
          <w:szCs w:val="20"/>
        </w:rPr>
        <w:t xml:space="preserve">// </w:t>
      </w:r>
      <w:r w:rsidR="00572932" w:rsidRPr="00556E8D">
        <w:rPr>
          <w:sz w:val="20"/>
          <w:szCs w:val="20"/>
        </w:rPr>
        <w:t>Вопросы философии. –</w:t>
      </w:r>
      <w:r w:rsidRPr="00556E8D">
        <w:rPr>
          <w:sz w:val="20"/>
          <w:szCs w:val="20"/>
        </w:rPr>
        <w:t xml:space="preserve"> 1990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CD20BB">
      <w:pPr>
        <w:numPr>
          <w:ilvl w:val="0"/>
          <w:numId w:val="3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Кара-Мурза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</w:t>
      </w:r>
      <w:r w:rsidR="00572932" w:rsidRPr="00556E8D">
        <w:rPr>
          <w:sz w:val="20"/>
          <w:szCs w:val="20"/>
        </w:rPr>
        <w:t>С.Г. Наука и кризис цивилизации / С.Г. Кара-Мурза // Вопросы философии. –</w:t>
      </w:r>
      <w:r w:rsidRPr="00556E8D">
        <w:rPr>
          <w:sz w:val="20"/>
          <w:szCs w:val="20"/>
        </w:rPr>
        <w:t xml:space="preserve"> 1990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9.</w:t>
      </w:r>
    </w:p>
    <w:p w:rsidR="00942BD6" w:rsidRPr="00556E8D" w:rsidRDefault="00942BD6" w:rsidP="00CD20BB">
      <w:pPr>
        <w:numPr>
          <w:ilvl w:val="0"/>
          <w:numId w:val="3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Кнабе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Г.С. Строг</w:t>
      </w:r>
      <w:r w:rsidR="00572932" w:rsidRPr="00556E8D">
        <w:rPr>
          <w:sz w:val="20"/>
          <w:szCs w:val="20"/>
        </w:rPr>
        <w:t>ость науки и безбрежность жизни /</w:t>
      </w:r>
      <w:r w:rsidRPr="00556E8D">
        <w:rPr>
          <w:sz w:val="20"/>
          <w:szCs w:val="20"/>
        </w:rPr>
        <w:t xml:space="preserve"> </w:t>
      </w:r>
      <w:r w:rsidR="00572932" w:rsidRPr="00556E8D">
        <w:rPr>
          <w:sz w:val="20"/>
          <w:szCs w:val="20"/>
        </w:rPr>
        <w:t>Г.С. Кнабе // Вопросы философии. –</w:t>
      </w:r>
      <w:r w:rsidRPr="00556E8D">
        <w:rPr>
          <w:sz w:val="20"/>
          <w:szCs w:val="20"/>
        </w:rPr>
        <w:t xml:space="preserve"> 2001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8.</w:t>
      </w:r>
    </w:p>
    <w:p w:rsidR="00942BD6" w:rsidRPr="00556E8D" w:rsidRDefault="00942BD6" w:rsidP="00CD20BB">
      <w:pPr>
        <w:numPr>
          <w:ilvl w:val="0"/>
          <w:numId w:val="3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Ракитов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А.И. Наука в</w:t>
      </w:r>
      <w:r w:rsidR="00572932" w:rsidRPr="00556E8D">
        <w:rPr>
          <w:sz w:val="20"/>
          <w:szCs w:val="20"/>
        </w:rPr>
        <w:t xml:space="preserve"> эпоху глобальных трансформаций / </w:t>
      </w:r>
      <w:r w:rsidR="00042A8F" w:rsidRPr="00042A8F">
        <w:rPr>
          <w:sz w:val="20"/>
          <w:szCs w:val="20"/>
        </w:rPr>
        <w:br/>
      </w:r>
      <w:r w:rsidR="00572932" w:rsidRPr="00556E8D">
        <w:rPr>
          <w:sz w:val="20"/>
          <w:szCs w:val="20"/>
        </w:rPr>
        <w:t>А.И. Ракитов // Свободная мысль. –</w:t>
      </w:r>
      <w:r w:rsidRPr="00556E8D">
        <w:rPr>
          <w:sz w:val="20"/>
          <w:szCs w:val="20"/>
        </w:rPr>
        <w:t xml:space="preserve"> 1997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5, 7.</w:t>
      </w:r>
    </w:p>
    <w:p w:rsidR="00942BD6" w:rsidRPr="00556E8D" w:rsidRDefault="00942BD6" w:rsidP="00CD20BB">
      <w:pPr>
        <w:numPr>
          <w:ilvl w:val="0"/>
          <w:numId w:val="3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науки</w:t>
      </w:r>
      <w:r w:rsidR="00225195">
        <w:rPr>
          <w:sz w:val="20"/>
          <w:szCs w:val="20"/>
        </w:rPr>
        <w:t>:</w:t>
      </w:r>
      <w:r w:rsidRPr="00556E8D">
        <w:rPr>
          <w:sz w:val="20"/>
          <w:szCs w:val="20"/>
        </w:rPr>
        <w:t xml:space="preserve"> </w:t>
      </w:r>
      <w:r w:rsidR="00225195">
        <w:rPr>
          <w:sz w:val="20"/>
          <w:szCs w:val="20"/>
        </w:rPr>
        <w:t>у</w:t>
      </w:r>
      <w:r w:rsidR="00225195" w:rsidRPr="00556E8D">
        <w:rPr>
          <w:sz w:val="20"/>
          <w:szCs w:val="20"/>
        </w:rPr>
        <w:t xml:space="preserve">чебное пособие для вузов </w:t>
      </w:r>
      <w:r w:rsidRPr="00556E8D">
        <w:rPr>
          <w:sz w:val="20"/>
          <w:szCs w:val="20"/>
        </w:rPr>
        <w:t xml:space="preserve">/ </w:t>
      </w:r>
      <w:r w:rsidR="00225195">
        <w:rPr>
          <w:sz w:val="20"/>
          <w:szCs w:val="20"/>
        </w:rPr>
        <w:t>п</w:t>
      </w:r>
      <w:r w:rsidRPr="00556E8D">
        <w:rPr>
          <w:sz w:val="20"/>
          <w:szCs w:val="20"/>
        </w:rPr>
        <w:t xml:space="preserve">од ред. </w:t>
      </w:r>
      <w:r w:rsidR="00225195">
        <w:rPr>
          <w:sz w:val="20"/>
          <w:szCs w:val="20"/>
        </w:rPr>
        <w:br/>
      </w:r>
      <w:r w:rsidRPr="00556E8D">
        <w:rPr>
          <w:sz w:val="20"/>
          <w:szCs w:val="20"/>
        </w:rPr>
        <w:t>С.А. Лебедева. – М.: Академический проект; Трикста, 2004</w:t>
      </w:r>
      <w:r w:rsidR="00DF7A0A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DF7A0A">
        <w:rPr>
          <w:sz w:val="20"/>
          <w:szCs w:val="20"/>
        </w:rPr>
        <w:sym w:font="Symbol" w:char="F02D"/>
      </w:r>
      <w:r w:rsidR="00DF7A0A">
        <w:rPr>
          <w:sz w:val="20"/>
          <w:szCs w:val="20"/>
        </w:rPr>
        <w:t xml:space="preserve"> </w:t>
      </w:r>
      <w:r w:rsidR="00572932" w:rsidRPr="00556E8D">
        <w:rPr>
          <w:sz w:val="20"/>
          <w:szCs w:val="20"/>
        </w:rPr>
        <w:t>(</w:t>
      </w:r>
      <w:r w:rsidRPr="00556E8D">
        <w:rPr>
          <w:sz w:val="20"/>
          <w:szCs w:val="20"/>
        </w:rPr>
        <w:t>Раз</w:t>
      </w:r>
      <w:r w:rsidR="00DF7A0A">
        <w:rPr>
          <w:sz w:val="20"/>
          <w:szCs w:val="20"/>
        </w:rPr>
        <w:t>-</w:t>
      </w:r>
      <w:r w:rsidR="00DF7A0A">
        <w:rPr>
          <w:sz w:val="20"/>
          <w:szCs w:val="20"/>
        </w:rPr>
        <w:br/>
      </w:r>
      <w:r w:rsidRPr="00556E8D">
        <w:rPr>
          <w:sz w:val="20"/>
          <w:szCs w:val="20"/>
        </w:rPr>
        <w:t>дел V</w:t>
      </w:r>
      <w:r w:rsidR="00572932" w:rsidRPr="00556E8D">
        <w:rPr>
          <w:sz w:val="20"/>
          <w:szCs w:val="20"/>
        </w:rPr>
        <w:t>)</w:t>
      </w:r>
      <w:r w:rsidRPr="00556E8D">
        <w:rPr>
          <w:sz w:val="20"/>
          <w:szCs w:val="20"/>
        </w:rPr>
        <w:t>.</w:t>
      </w:r>
    </w:p>
    <w:p w:rsidR="00942BD6" w:rsidRPr="00556E8D" w:rsidRDefault="00572932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12. </w:t>
      </w:r>
      <w:r w:rsidR="00942BD6" w:rsidRPr="00556E8D">
        <w:rPr>
          <w:b/>
          <w:sz w:val="20"/>
          <w:szCs w:val="20"/>
        </w:rPr>
        <w:t>Феномен паранауки в современном обществе</w:t>
      </w:r>
      <w:r w:rsidR="00A04789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Дынич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В.И. Вненаучное знание и современны</w:t>
      </w:r>
      <w:r w:rsidR="00572932" w:rsidRPr="00556E8D">
        <w:rPr>
          <w:sz w:val="20"/>
          <w:szCs w:val="20"/>
        </w:rPr>
        <w:t>й кризис научного мировоззрения / В.И. Дынич, М.А. Ельяшевич</w:t>
      </w:r>
      <w:r w:rsidRPr="00556E8D">
        <w:rPr>
          <w:sz w:val="20"/>
          <w:szCs w:val="20"/>
        </w:rPr>
        <w:t xml:space="preserve"> // Вопросы философии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1994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FE4214">
      <w:pPr>
        <w:numPr>
          <w:ilvl w:val="0"/>
          <w:numId w:val="4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Псевдонаучное знание в современной культуре (Материалы «круглого стола») // Вопросы философии. </w:t>
      </w:r>
      <w:r w:rsidR="00572932" w:rsidRPr="00556E8D">
        <w:rPr>
          <w:sz w:val="20"/>
          <w:szCs w:val="20"/>
        </w:rPr>
        <w:t xml:space="preserve">– </w:t>
      </w:r>
      <w:r w:rsidRPr="00556E8D">
        <w:rPr>
          <w:sz w:val="20"/>
          <w:szCs w:val="20"/>
        </w:rPr>
        <w:t>1990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942BD6" w:rsidP="00FE4214">
      <w:pPr>
        <w:numPr>
          <w:ilvl w:val="0"/>
          <w:numId w:val="4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Сидорова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Н.М. Паранаука как феномен культуры</w:t>
      </w:r>
      <w:r w:rsidR="00572932" w:rsidRPr="00556E8D">
        <w:rPr>
          <w:sz w:val="20"/>
          <w:szCs w:val="20"/>
        </w:rPr>
        <w:t xml:space="preserve"> / Н.М. Сидорова</w:t>
      </w:r>
      <w:r w:rsidRPr="00556E8D">
        <w:rPr>
          <w:sz w:val="20"/>
          <w:szCs w:val="20"/>
        </w:rPr>
        <w:t xml:space="preserve"> // Вестник Московского </w:t>
      </w:r>
      <w:r w:rsidR="00572932" w:rsidRPr="00556E8D">
        <w:rPr>
          <w:sz w:val="20"/>
          <w:szCs w:val="20"/>
        </w:rPr>
        <w:t>университета</w:t>
      </w:r>
      <w:r w:rsidR="00225195">
        <w:rPr>
          <w:sz w:val="20"/>
          <w:szCs w:val="20"/>
        </w:rPr>
        <w:t>.</w:t>
      </w:r>
      <w:r w:rsidR="00572932" w:rsidRPr="00556E8D">
        <w:rPr>
          <w:sz w:val="20"/>
          <w:szCs w:val="20"/>
        </w:rPr>
        <w:t xml:space="preserve"> </w:t>
      </w:r>
      <w:r w:rsidR="00225195">
        <w:rPr>
          <w:sz w:val="20"/>
          <w:szCs w:val="20"/>
        </w:rPr>
        <w:t>С</w:t>
      </w:r>
      <w:r w:rsidR="00572932" w:rsidRPr="00556E8D">
        <w:rPr>
          <w:sz w:val="20"/>
          <w:szCs w:val="20"/>
        </w:rPr>
        <w:t>ер. 7, Философия. – 1995. –</w:t>
      </w:r>
      <w:r w:rsidRPr="00556E8D">
        <w:rPr>
          <w:sz w:val="20"/>
          <w:szCs w:val="20"/>
        </w:rPr>
        <w:t xml:space="preserve"> № 3.</w:t>
      </w:r>
    </w:p>
    <w:p w:rsidR="00942BD6" w:rsidRPr="00556E8D" w:rsidRDefault="00572932" w:rsidP="00030B43">
      <w:pPr>
        <w:pStyle w:val="a3"/>
        <w:spacing w:before="120" w:after="0"/>
        <w:ind w:firstLine="454"/>
        <w:jc w:val="both"/>
        <w:rPr>
          <w:b/>
        </w:rPr>
      </w:pPr>
      <w:r w:rsidRPr="00556E8D">
        <w:rPr>
          <w:b/>
        </w:rPr>
        <w:t xml:space="preserve">13. </w:t>
      </w:r>
      <w:r w:rsidR="00942BD6" w:rsidRPr="00556E8D">
        <w:rPr>
          <w:b/>
        </w:rPr>
        <w:t>Этические аспекты научной деятельности</w:t>
      </w:r>
      <w:r w:rsidR="00A04789" w:rsidRPr="00556E8D">
        <w:rPr>
          <w:b/>
        </w:rPr>
        <w:t>.</w:t>
      </w:r>
    </w:p>
    <w:p w:rsidR="00942BD6" w:rsidRPr="00556E8D" w:rsidRDefault="00942BD6" w:rsidP="00FE4214">
      <w:pPr>
        <w:numPr>
          <w:ilvl w:val="0"/>
          <w:numId w:val="4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Агацци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Э. Почему у науки есть и этические измерения? </w:t>
      </w:r>
      <w:r w:rsidR="00572932" w:rsidRPr="00556E8D">
        <w:rPr>
          <w:sz w:val="20"/>
          <w:szCs w:val="20"/>
        </w:rPr>
        <w:t xml:space="preserve">/ </w:t>
      </w:r>
      <w:r w:rsidR="00042A8F">
        <w:rPr>
          <w:sz w:val="20"/>
          <w:szCs w:val="20"/>
        </w:rPr>
        <w:br/>
      </w:r>
      <w:r w:rsidR="00572932" w:rsidRPr="00556E8D">
        <w:rPr>
          <w:sz w:val="20"/>
          <w:szCs w:val="20"/>
        </w:rPr>
        <w:t>Э. Агацци // Вопросы философии. –</w:t>
      </w:r>
      <w:r w:rsidRPr="00556E8D">
        <w:rPr>
          <w:sz w:val="20"/>
          <w:szCs w:val="20"/>
        </w:rPr>
        <w:t xml:space="preserve"> 2009</w:t>
      </w:r>
      <w:r w:rsidR="0057293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10.</w:t>
      </w:r>
    </w:p>
    <w:p w:rsidR="00942BD6" w:rsidRPr="00556E8D" w:rsidRDefault="00A04789" w:rsidP="00FE4214">
      <w:pPr>
        <w:numPr>
          <w:ilvl w:val="0"/>
          <w:numId w:val="4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науки:</w:t>
      </w:r>
      <w:r w:rsidR="00942BD6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учебное пособие для вузов / п</w:t>
      </w:r>
      <w:r w:rsidR="00CE2D82" w:rsidRPr="00556E8D">
        <w:rPr>
          <w:sz w:val="20"/>
          <w:szCs w:val="20"/>
        </w:rPr>
        <w:t xml:space="preserve">од ред. </w:t>
      </w:r>
      <w:r w:rsidR="00042A8F">
        <w:rPr>
          <w:sz w:val="20"/>
          <w:szCs w:val="20"/>
        </w:rPr>
        <w:br/>
      </w:r>
      <w:r w:rsidR="00CE2D82" w:rsidRPr="00556E8D">
        <w:rPr>
          <w:sz w:val="20"/>
          <w:szCs w:val="20"/>
        </w:rPr>
        <w:t>С.А. Лебедева</w:t>
      </w:r>
      <w:r w:rsidR="00942BD6" w:rsidRPr="00556E8D">
        <w:rPr>
          <w:sz w:val="20"/>
          <w:szCs w:val="20"/>
        </w:rPr>
        <w:t xml:space="preserve">. – М.: Академический проект; Трикста, 2004 </w:t>
      </w:r>
      <w:r w:rsidR="00572932" w:rsidRPr="00556E8D">
        <w:rPr>
          <w:sz w:val="20"/>
          <w:szCs w:val="20"/>
        </w:rPr>
        <w:t>(</w:t>
      </w:r>
      <w:r w:rsidR="00942BD6" w:rsidRPr="00556E8D">
        <w:rPr>
          <w:sz w:val="20"/>
          <w:szCs w:val="20"/>
        </w:rPr>
        <w:t>Раздел IV</w:t>
      </w:r>
      <w:r w:rsidR="00572932" w:rsidRPr="00556E8D">
        <w:rPr>
          <w:sz w:val="20"/>
          <w:szCs w:val="20"/>
        </w:rPr>
        <w:t>)</w:t>
      </w:r>
      <w:r w:rsidR="00942BD6" w:rsidRPr="00556E8D">
        <w:rPr>
          <w:sz w:val="20"/>
          <w:szCs w:val="20"/>
        </w:rPr>
        <w:t>.</w:t>
      </w:r>
    </w:p>
    <w:p w:rsidR="00942BD6" w:rsidRPr="00556E8D" w:rsidRDefault="00572932" w:rsidP="00042A8F">
      <w:pPr>
        <w:pStyle w:val="a3"/>
        <w:spacing w:before="120" w:after="0"/>
        <w:ind w:firstLine="454"/>
        <w:jc w:val="both"/>
        <w:rPr>
          <w:b/>
        </w:rPr>
      </w:pPr>
      <w:r w:rsidRPr="00556E8D">
        <w:rPr>
          <w:b/>
        </w:rPr>
        <w:t xml:space="preserve">14. </w:t>
      </w:r>
      <w:r w:rsidR="00942BD6" w:rsidRPr="00556E8D">
        <w:rPr>
          <w:b/>
        </w:rPr>
        <w:t>Проблема смысла в человеческой жизни</w:t>
      </w:r>
      <w:r w:rsidR="00CF1072" w:rsidRPr="00556E8D">
        <w:rPr>
          <w:b/>
        </w:rPr>
        <w:t>.</w:t>
      </w:r>
    </w:p>
    <w:p w:rsidR="00CE2D82" w:rsidRPr="00556E8D" w:rsidRDefault="00942BD6" w:rsidP="00FE4214">
      <w:pPr>
        <w:numPr>
          <w:ilvl w:val="0"/>
          <w:numId w:val="42"/>
        </w:numPr>
        <w:tabs>
          <w:tab w:val="left" w:pos="709"/>
        </w:tabs>
        <w:suppressAutoHyphens/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Франкл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 Человек в поисках смысла </w:t>
      </w:r>
      <w:r w:rsidR="00DF7A0A" w:rsidRPr="00556E8D">
        <w:rPr>
          <w:sz w:val="20"/>
          <w:szCs w:val="20"/>
        </w:rPr>
        <w:t>[</w:t>
      </w:r>
      <w:r w:rsidR="00DF7A0A">
        <w:rPr>
          <w:sz w:val="20"/>
          <w:szCs w:val="20"/>
        </w:rPr>
        <w:t>Э</w:t>
      </w:r>
      <w:r w:rsidR="00DF7A0A" w:rsidRPr="00556E8D">
        <w:rPr>
          <w:sz w:val="20"/>
          <w:szCs w:val="20"/>
        </w:rPr>
        <w:t>лектронный ресурс]</w:t>
      </w:r>
      <w:r w:rsidR="00DF7A0A">
        <w:rPr>
          <w:sz w:val="20"/>
          <w:szCs w:val="20"/>
        </w:rPr>
        <w:t xml:space="preserve"> </w:t>
      </w:r>
      <w:r w:rsidR="00572932" w:rsidRPr="00556E8D">
        <w:rPr>
          <w:sz w:val="20"/>
          <w:szCs w:val="20"/>
        </w:rPr>
        <w:t>/ В. Франкл</w:t>
      </w:r>
      <w:r w:rsidR="00CE2D82" w:rsidRPr="00556E8D">
        <w:rPr>
          <w:sz w:val="20"/>
          <w:szCs w:val="20"/>
        </w:rPr>
        <w:t xml:space="preserve">. </w:t>
      </w:r>
    </w:p>
    <w:p w:rsidR="00CF1072" w:rsidRPr="00556E8D" w:rsidRDefault="00CF1072" w:rsidP="00030B43">
      <w:pPr>
        <w:ind w:firstLine="454"/>
        <w:jc w:val="both"/>
        <w:rPr>
          <w:sz w:val="20"/>
          <w:szCs w:val="20"/>
        </w:rPr>
      </w:pPr>
    </w:p>
    <w:p w:rsidR="00082C8D" w:rsidRPr="00556E8D" w:rsidRDefault="00CF1072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3.9</w:t>
      </w:r>
      <w:r w:rsidR="00012107" w:rsidRPr="00556E8D">
        <w:rPr>
          <w:b/>
          <w:sz w:val="20"/>
          <w:szCs w:val="20"/>
        </w:rPr>
        <w:t xml:space="preserve"> О</w:t>
      </w:r>
      <w:r w:rsidRPr="00556E8D">
        <w:rPr>
          <w:b/>
          <w:sz w:val="20"/>
          <w:szCs w:val="20"/>
        </w:rPr>
        <w:t>бщество как предмет философского анализа</w:t>
      </w:r>
    </w:p>
    <w:p w:rsidR="00012107" w:rsidRPr="00556E8D" w:rsidRDefault="00012107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572932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Марксизм об обществе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Маркс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 Противоположность материалистическо</w:t>
      </w:r>
      <w:r w:rsidR="00572932" w:rsidRPr="00556E8D">
        <w:rPr>
          <w:sz w:val="20"/>
          <w:szCs w:val="20"/>
        </w:rPr>
        <w:t>го и идеалистического воззрений / К. Маркс, Ф. Энгельс //</w:t>
      </w:r>
      <w:r w:rsidRPr="00556E8D">
        <w:rPr>
          <w:sz w:val="20"/>
          <w:szCs w:val="20"/>
        </w:rPr>
        <w:t xml:space="preserve"> Избр. произв. </w:t>
      </w:r>
      <w:r w:rsidR="00CF1072" w:rsidRPr="00556E8D">
        <w:rPr>
          <w:sz w:val="20"/>
          <w:szCs w:val="20"/>
        </w:rPr>
        <w:t>В</w:t>
      </w:r>
      <w:r w:rsidRPr="00556E8D">
        <w:rPr>
          <w:sz w:val="20"/>
          <w:szCs w:val="20"/>
        </w:rPr>
        <w:t xml:space="preserve"> 3</w:t>
      </w:r>
      <w:r w:rsidR="00CF1072" w:rsidRPr="00556E8D">
        <w:rPr>
          <w:sz w:val="20"/>
          <w:szCs w:val="20"/>
        </w:rPr>
        <w:t xml:space="preserve"> т.</w:t>
      </w:r>
      <w:r w:rsidRPr="00556E8D">
        <w:rPr>
          <w:sz w:val="20"/>
          <w:szCs w:val="20"/>
        </w:rPr>
        <w:t xml:space="preserve"> </w:t>
      </w:r>
      <w:r w:rsidR="00042A8F">
        <w:rPr>
          <w:sz w:val="20"/>
          <w:szCs w:val="20"/>
          <w:lang w:val="en-US"/>
        </w:rPr>
        <w:br/>
      </w:r>
      <w:r w:rsidR="00CF1072" w:rsidRPr="00556E8D">
        <w:rPr>
          <w:sz w:val="20"/>
          <w:szCs w:val="20"/>
        </w:rPr>
        <w:t>Т</w:t>
      </w:r>
      <w:r w:rsidRPr="00556E8D">
        <w:rPr>
          <w:sz w:val="20"/>
          <w:szCs w:val="20"/>
        </w:rPr>
        <w:t>.</w:t>
      </w:r>
      <w:r w:rsidR="00DF7A0A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1.</w:t>
      </w:r>
    </w:p>
    <w:p w:rsidR="00942BD6" w:rsidRPr="00042A8F" w:rsidRDefault="00942BD6" w:rsidP="00FE4214">
      <w:pPr>
        <w:numPr>
          <w:ilvl w:val="0"/>
          <w:numId w:val="4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Энгельс</w:t>
      </w:r>
      <w:r w:rsidR="0057293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Ф. Развит</w:t>
      </w:r>
      <w:r w:rsidR="00572932" w:rsidRPr="00556E8D">
        <w:rPr>
          <w:sz w:val="20"/>
          <w:szCs w:val="20"/>
        </w:rPr>
        <w:t>ие социализма от утопии к науке / Ф. Энгельс</w:t>
      </w:r>
      <w:r w:rsidRPr="00556E8D">
        <w:rPr>
          <w:sz w:val="20"/>
          <w:szCs w:val="20"/>
        </w:rPr>
        <w:t xml:space="preserve"> </w:t>
      </w:r>
      <w:r w:rsidR="00572932" w:rsidRPr="00556E8D">
        <w:rPr>
          <w:sz w:val="20"/>
          <w:szCs w:val="20"/>
        </w:rPr>
        <w:t>//</w:t>
      </w:r>
      <w:r w:rsidRPr="00556E8D">
        <w:rPr>
          <w:sz w:val="20"/>
          <w:szCs w:val="20"/>
        </w:rPr>
        <w:t xml:space="preserve"> Там же, т.</w:t>
      </w:r>
      <w:r w:rsidR="00CF1072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3.</w:t>
      </w:r>
    </w:p>
    <w:p w:rsidR="00942BD6" w:rsidRPr="00556E8D" w:rsidRDefault="00572932" w:rsidP="00DF7A0A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556E8D">
        <w:rPr>
          <w:b/>
          <w:sz w:val="20"/>
          <w:szCs w:val="20"/>
        </w:rPr>
        <w:t>Платон и Аристотель об обществе и государстве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CF1072" w:rsidP="00030B43">
      <w:pPr>
        <w:ind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1. </w:t>
      </w:r>
      <w:r w:rsidR="00942BD6" w:rsidRPr="00556E8D">
        <w:rPr>
          <w:sz w:val="20"/>
          <w:szCs w:val="20"/>
        </w:rPr>
        <w:t>Платон и Аристотель о государстве. Сравнительная характеристика (по учебникам «История античной философии»).</w:t>
      </w:r>
    </w:p>
    <w:p w:rsidR="00942BD6" w:rsidRPr="00556E8D" w:rsidRDefault="00757C2C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Экономическая сфера жизни общества: проблемы современной России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Задорожнюк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И.Е. Является ли общество всего лишь «рыночной площадью»? </w:t>
      </w:r>
      <w:r w:rsidR="00757C2C" w:rsidRPr="00556E8D">
        <w:rPr>
          <w:sz w:val="20"/>
          <w:szCs w:val="20"/>
        </w:rPr>
        <w:t>/ И.Е. Задорожнюк // Вопросы философии. –</w:t>
      </w:r>
      <w:r w:rsidRPr="00556E8D">
        <w:rPr>
          <w:sz w:val="20"/>
          <w:szCs w:val="20"/>
        </w:rPr>
        <w:t xml:space="preserve"> 1995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10.</w:t>
      </w:r>
    </w:p>
    <w:p w:rsidR="00942BD6" w:rsidRPr="00556E8D" w:rsidRDefault="00942BD6" w:rsidP="00FE4214">
      <w:pPr>
        <w:numPr>
          <w:ilvl w:val="0"/>
          <w:numId w:val="4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Новикова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Е.Ю. Экономический человек: быть или иметь?</w:t>
      </w:r>
      <w:r w:rsidR="00757C2C" w:rsidRPr="00556E8D">
        <w:rPr>
          <w:sz w:val="20"/>
          <w:szCs w:val="20"/>
        </w:rPr>
        <w:t xml:space="preserve"> / Е.Ю. Новикова </w:t>
      </w:r>
      <w:r w:rsidRPr="00556E8D">
        <w:rPr>
          <w:sz w:val="20"/>
          <w:szCs w:val="20"/>
        </w:rPr>
        <w:t xml:space="preserve">// Вестник Московского </w:t>
      </w:r>
      <w:r w:rsidR="00757C2C" w:rsidRPr="00556E8D">
        <w:rPr>
          <w:sz w:val="20"/>
          <w:szCs w:val="20"/>
        </w:rPr>
        <w:t>университета</w:t>
      </w:r>
      <w:r w:rsidR="00042A8F">
        <w:rPr>
          <w:sz w:val="20"/>
          <w:szCs w:val="20"/>
        </w:rPr>
        <w:t>.</w:t>
      </w:r>
      <w:r w:rsidR="00757C2C" w:rsidRPr="00556E8D">
        <w:rPr>
          <w:sz w:val="20"/>
          <w:szCs w:val="20"/>
        </w:rPr>
        <w:t xml:space="preserve"> </w:t>
      </w:r>
      <w:r w:rsidR="00042A8F">
        <w:rPr>
          <w:sz w:val="20"/>
          <w:szCs w:val="20"/>
          <w:lang w:val="en-US"/>
        </w:rPr>
        <w:t>C</w:t>
      </w:r>
      <w:r w:rsidR="00757C2C" w:rsidRPr="00556E8D">
        <w:rPr>
          <w:sz w:val="20"/>
          <w:szCs w:val="20"/>
        </w:rPr>
        <w:t>ер. 7, Философия. –</w:t>
      </w:r>
      <w:r w:rsidRPr="00556E8D">
        <w:rPr>
          <w:sz w:val="20"/>
          <w:szCs w:val="20"/>
        </w:rPr>
        <w:t xml:space="preserve"> 1996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942BD6" w:rsidP="00FE4214">
      <w:pPr>
        <w:numPr>
          <w:ilvl w:val="0"/>
          <w:numId w:val="4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Кутырев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В.А. Духовность, «экономизм» и «после»: драма взаимодействия</w:t>
      </w:r>
      <w:r w:rsidR="00757C2C" w:rsidRPr="00556E8D">
        <w:rPr>
          <w:sz w:val="20"/>
          <w:szCs w:val="20"/>
        </w:rPr>
        <w:t xml:space="preserve"> / В.А. Кутырев // Вопросы философии. –</w:t>
      </w:r>
      <w:r w:rsidRPr="00556E8D">
        <w:rPr>
          <w:sz w:val="20"/>
          <w:szCs w:val="20"/>
        </w:rPr>
        <w:t xml:space="preserve"> 2001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8.</w:t>
      </w:r>
    </w:p>
    <w:p w:rsidR="00942BD6" w:rsidRPr="00556E8D" w:rsidRDefault="00942BD6" w:rsidP="00FE4214">
      <w:pPr>
        <w:numPr>
          <w:ilvl w:val="0"/>
          <w:numId w:val="4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Ракитов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А.И. Цивилизаци</w:t>
      </w:r>
      <w:r w:rsidR="00757C2C" w:rsidRPr="00556E8D">
        <w:rPr>
          <w:sz w:val="20"/>
          <w:szCs w:val="20"/>
        </w:rPr>
        <w:t>я, культура, технология и рынок / А.И. Ракитов // Вопросы философии. –</w:t>
      </w:r>
      <w:r w:rsidRPr="00556E8D">
        <w:rPr>
          <w:sz w:val="20"/>
          <w:szCs w:val="20"/>
        </w:rPr>
        <w:t xml:space="preserve"> 1992</w:t>
      </w:r>
      <w:r w:rsidR="00CF1072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5.</w:t>
      </w:r>
    </w:p>
    <w:p w:rsidR="00942BD6" w:rsidRPr="00556E8D" w:rsidRDefault="00757C2C" w:rsidP="00042A8F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942BD6" w:rsidRPr="00556E8D">
        <w:rPr>
          <w:b/>
          <w:sz w:val="20"/>
          <w:szCs w:val="20"/>
        </w:rPr>
        <w:t>Национальный вопрос в современном мире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Геллнер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Э. Нации и на</w:t>
      </w:r>
      <w:r w:rsidR="00757C2C" w:rsidRPr="00556E8D">
        <w:rPr>
          <w:sz w:val="20"/>
          <w:szCs w:val="20"/>
        </w:rPr>
        <w:t>ционализм / Э. Геллнер // Вопросы философии. –</w:t>
      </w:r>
      <w:r w:rsidRPr="00556E8D">
        <w:rPr>
          <w:sz w:val="20"/>
          <w:szCs w:val="20"/>
        </w:rPr>
        <w:t xml:space="preserve"> 1989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7.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Козлов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В.И. На</w:t>
      </w:r>
      <w:r w:rsidR="00757C2C" w:rsidRPr="00556E8D">
        <w:rPr>
          <w:sz w:val="20"/>
          <w:szCs w:val="20"/>
        </w:rPr>
        <w:t>ционализм и этнический нигилизм / В.И. Козлов // Свободная мысль. –</w:t>
      </w:r>
      <w:r w:rsidRPr="00556E8D">
        <w:rPr>
          <w:sz w:val="20"/>
          <w:szCs w:val="20"/>
        </w:rPr>
        <w:t xml:space="preserve"> 1996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Моисеев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</w:t>
      </w:r>
      <w:r w:rsidR="00757C2C" w:rsidRPr="00556E8D">
        <w:rPr>
          <w:sz w:val="20"/>
          <w:szCs w:val="20"/>
        </w:rPr>
        <w:t>Н.Н. Размышления о национализме / Н.Н. Моисеев</w:t>
      </w:r>
      <w:r w:rsidRPr="00556E8D">
        <w:rPr>
          <w:sz w:val="20"/>
          <w:szCs w:val="20"/>
        </w:rPr>
        <w:t xml:space="preserve"> /</w:t>
      </w:r>
      <w:r w:rsidR="00757C2C" w:rsidRPr="00556E8D">
        <w:rPr>
          <w:sz w:val="20"/>
          <w:szCs w:val="20"/>
        </w:rPr>
        <w:t>/ Социально-политический журнал. – 1996. –</w:t>
      </w:r>
      <w:r w:rsidRPr="00556E8D">
        <w:rPr>
          <w:sz w:val="20"/>
          <w:szCs w:val="20"/>
        </w:rPr>
        <w:t xml:space="preserve"> № 3</w:t>
      </w:r>
      <w:r w:rsidR="00CF1072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Руткевич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М.Н. Теория нации: философские вопросы</w:t>
      </w:r>
      <w:r w:rsidR="00757C2C" w:rsidRPr="00556E8D">
        <w:rPr>
          <w:sz w:val="20"/>
          <w:szCs w:val="20"/>
        </w:rPr>
        <w:t xml:space="preserve"> / </w:t>
      </w:r>
      <w:r w:rsidR="00225195">
        <w:rPr>
          <w:sz w:val="20"/>
          <w:szCs w:val="20"/>
        </w:rPr>
        <w:br/>
      </w:r>
      <w:r w:rsidR="00757C2C" w:rsidRPr="00556E8D">
        <w:rPr>
          <w:sz w:val="20"/>
          <w:szCs w:val="20"/>
        </w:rPr>
        <w:t>М.Н. Руткевич // Вопросы философии. –</w:t>
      </w:r>
      <w:r w:rsidRPr="00556E8D">
        <w:rPr>
          <w:sz w:val="20"/>
          <w:szCs w:val="20"/>
        </w:rPr>
        <w:t xml:space="preserve"> 1999</w:t>
      </w:r>
      <w:r w:rsidR="00CF1072" w:rsidRPr="00556E8D">
        <w:rPr>
          <w:sz w:val="20"/>
          <w:szCs w:val="20"/>
        </w:rPr>
        <w:t>.</w:t>
      </w:r>
      <w:r w:rsidR="00757C2C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№ 6.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7474AA">
        <w:rPr>
          <w:spacing w:val="-2"/>
          <w:sz w:val="20"/>
          <w:szCs w:val="20"/>
        </w:rPr>
        <w:t>Скворцов</w:t>
      </w:r>
      <w:r w:rsidR="00757C2C" w:rsidRPr="007474AA">
        <w:rPr>
          <w:spacing w:val="-2"/>
          <w:sz w:val="20"/>
          <w:szCs w:val="20"/>
        </w:rPr>
        <w:t>,</w:t>
      </w:r>
      <w:r w:rsidRPr="007474AA">
        <w:rPr>
          <w:spacing w:val="-2"/>
          <w:sz w:val="20"/>
          <w:szCs w:val="20"/>
        </w:rPr>
        <w:t xml:space="preserve"> Н.Г. Этничность </w:t>
      </w:r>
      <w:r w:rsidR="00757C2C" w:rsidRPr="007474AA">
        <w:rPr>
          <w:spacing w:val="-2"/>
          <w:sz w:val="20"/>
          <w:szCs w:val="20"/>
        </w:rPr>
        <w:t>в процессе социальных изменений /</w:t>
      </w:r>
      <w:r w:rsidR="00757C2C" w:rsidRPr="00556E8D">
        <w:rPr>
          <w:sz w:val="20"/>
          <w:szCs w:val="20"/>
        </w:rPr>
        <w:t xml:space="preserve"> Н.Г. Скворцов</w:t>
      </w:r>
      <w:r w:rsidRPr="00556E8D">
        <w:rPr>
          <w:sz w:val="20"/>
          <w:szCs w:val="20"/>
        </w:rPr>
        <w:t xml:space="preserve"> /</w:t>
      </w:r>
      <w:r w:rsidR="00757C2C" w:rsidRPr="00556E8D">
        <w:rPr>
          <w:sz w:val="20"/>
          <w:szCs w:val="20"/>
        </w:rPr>
        <w:t>/ Социально-политический журнал. –</w:t>
      </w:r>
      <w:r w:rsidRPr="00556E8D">
        <w:rPr>
          <w:sz w:val="20"/>
          <w:szCs w:val="20"/>
        </w:rPr>
        <w:t xml:space="preserve"> 1996</w:t>
      </w:r>
      <w:r w:rsidR="00757C2C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FE4214">
      <w:pPr>
        <w:numPr>
          <w:ilvl w:val="0"/>
          <w:numId w:val="4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Сингер</w:t>
      </w:r>
      <w:r w:rsidR="00757C2C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Б.</w:t>
      </w:r>
      <w:r w:rsidR="00DF7A0A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Дж. Демократическое решение пр</w:t>
      </w:r>
      <w:r w:rsidR="00757C2C" w:rsidRPr="00556E8D">
        <w:rPr>
          <w:sz w:val="20"/>
          <w:szCs w:val="20"/>
        </w:rPr>
        <w:t>облемы этнического многообразия / Б.</w:t>
      </w:r>
      <w:r w:rsidR="00DF7A0A">
        <w:rPr>
          <w:sz w:val="20"/>
          <w:szCs w:val="20"/>
        </w:rPr>
        <w:t xml:space="preserve"> </w:t>
      </w:r>
      <w:r w:rsidR="00757C2C" w:rsidRPr="00556E8D">
        <w:rPr>
          <w:sz w:val="20"/>
          <w:szCs w:val="20"/>
        </w:rPr>
        <w:t>Дж. Сингер</w:t>
      </w:r>
      <w:r w:rsidR="00811C39" w:rsidRPr="00556E8D">
        <w:rPr>
          <w:sz w:val="20"/>
          <w:szCs w:val="20"/>
        </w:rPr>
        <w:t xml:space="preserve"> // Вопросы философии. –</w:t>
      </w:r>
      <w:r w:rsidRPr="00556E8D">
        <w:rPr>
          <w:sz w:val="20"/>
          <w:szCs w:val="20"/>
        </w:rPr>
        <w:t xml:space="preserve"> 1994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</w:t>
      </w:r>
      <w:r w:rsidR="00DF7A0A">
        <w:rPr>
          <w:sz w:val="20"/>
          <w:szCs w:val="20"/>
        </w:rPr>
        <w:br/>
      </w:r>
      <w:r w:rsidRPr="00556E8D">
        <w:rPr>
          <w:sz w:val="20"/>
          <w:szCs w:val="20"/>
        </w:rPr>
        <w:t>№ 6.</w:t>
      </w:r>
    </w:p>
    <w:p w:rsidR="00942BD6" w:rsidRPr="00556E8D" w:rsidRDefault="00811C39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942BD6" w:rsidRPr="00556E8D">
        <w:rPr>
          <w:b/>
          <w:sz w:val="20"/>
          <w:szCs w:val="20"/>
        </w:rPr>
        <w:t>Гражданское общество: история и современные проблемы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Гражданское общество и проблемы безопасности</w:t>
      </w:r>
      <w:r w:rsidR="00CF1072" w:rsidRPr="00556E8D">
        <w:rPr>
          <w:sz w:val="20"/>
          <w:szCs w:val="20"/>
        </w:rPr>
        <w:t xml:space="preserve"> в России</w:t>
      </w:r>
      <w:r w:rsidR="00811C39" w:rsidRPr="00556E8D">
        <w:rPr>
          <w:sz w:val="20"/>
          <w:szCs w:val="20"/>
        </w:rPr>
        <w:t xml:space="preserve"> // Вопросы философии. –</w:t>
      </w:r>
      <w:r w:rsidRPr="00556E8D">
        <w:rPr>
          <w:sz w:val="20"/>
          <w:szCs w:val="20"/>
        </w:rPr>
        <w:t xml:space="preserve"> 1995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FE4214">
      <w:pPr>
        <w:numPr>
          <w:ilvl w:val="0"/>
          <w:numId w:val="4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Иноземцев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В.Л. Демократия и гражда</w:t>
      </w:r>
      <w:r w:rsidR="00811C39" w:rsidRPr="00556E8D">
        <w:rPr>
          <w:sz w:val="20"/>
          <w:szCs w:val="20"/>
        </w:rPr>
        <w:t>нское общество в новом столетии</w:t>
      </w:r>
      <w:r w:rsidR="00CF1072" w:rsidRPr="00556E8D">
        <w:rPr>
          <w:sz w:val="20"/>
          <w:szCs w:val="20"/>
        </w:rPr>
        <w:t xml:space="preserve"> </w:t>
      </w:r>
      <w:r w:rsidR="00811C39" w:rsidRPr="00556E8D">
        <w:rPr>
          <w:sz w:val="20"/>
          <w:szCs w:val="20"/>
        </w:rPr>
        <w:t>/ В.Л. Иноземцев // Свободная мысль. – 2001. –</w:t>
      </w:r>
      <w:r w:rsidRPr="00556E8D">
        <w:rPr>
          <w:sz w:val="20"/>
          <w:szCs w:val="20"/>
        </w:rPr>
        <w:t xml:space="preserve"> № 8.</w:t>
      </w:r>
    </w:p>
    <w:p w:rsidR="00942BD6" w:rsidRPr="00556E8D" w:rsidRDefault="00942BD6" w:rsidP="00FE4214">
      <w:pPr>
        <w:numPr>
          <w:ilvl w:val="0"/>
          <w:numId w:val="4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Кузьмин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М.Н. Переход от традиционного общества к г</w:t>
      </w:r>
      <w:r w:rsidR="00811C39" w:rsidRPr="00556E8D">
        <w:rPr>
          <w:sz w:val="20"/>
          <w:szCs w:val="20"/>
        </w:rPr>
        <w:t>ражданскому: изменение человека / М.Н. Кузьмин</w:t>
      </w:r>
      <w:r w:rsidRPr="00556E8D">
        <w:rPr>
          <w:sz w:val="20"/>
          <w:szCs w:val="20"/>
        </w:rPr>
        <w:t xml:space="preserve"> // Вопросы философии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1997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FE4214">
      <w:pPr>
        <w:numPr>
          <w:ilvl w:val="0"/>
          <w:numId w:val="4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Пернацкий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В.И. Гражданское общество – источник и очаг истории </w:t>
      </w:r>
      <w:r w:rsidR="00811C39" w:rsidRPr="00556E8D">
        <w:rPr>
          <w:sz w:val="20"/>
          <w:szCs w:val="20"/>
        </w:rPr>
        <w:t>/ В.И. Пернацкий // Свободная мысль. – 2009</w:t>
      </w:r>
      <w:r w:rsidR="00CF1072" w:rsidRPr="00556E8D">
        <w:rPr>
          <w:sz w:val="20"/>
          <w:szCs w:val="20"/>
        </w:rPr>
        <w:t>.</w:t>
      </w:r>
      <w:r w:rsidR="00811C39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№ 3.</w:t>
      </w:r>
    </w:p>
    <w:p w:rsidR="00942BD6" w:rsidRPr="00556E8D" w:rsidRDefault="00811C39" w:rsidP="00DF7A0A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6. </w:t>
      </w:r>
      <w:r w:rsidR="00942BD6" w:rsidRPr="00556E8D">
        <w:rPr>
          <w:b/>
          <w:sz w:val="20"/>
          <w:szCs w:val="20"/>
        </w:rPr>
        <w:t>Демократия как проблема политической философии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Баллестрем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К.Г. П</w:t>
      </w:r>
      <w:r w:rsidR="00811C39" w:rsidRPr="00556E8D">
        <w:rPr>
          <w:sz w:val="20"/>
          <w:szCs w:val="20"/>
        </w:rPr>
        <w:t xml:space="preserve">редпосылки и пределы демократии / </w:t>
      </w:r>
      <w:r w:rsidR="007474AA">
        <w:rPr>
          <w:sz w:val="20"/>
          <w:szCs w:val="20"/>
        </w:rPr>
        <w:br/>
      </w:r>
      <w:r w:rsidR="00811C39" w:rsidRPr="00556E8D">
        <w:rPr>
          <w:sz w:val="20"/>
          <w:szCs w:val="20"/>
        </w:rPr>
        <w:t>К.Г. Баллестрем // Вопросы философии. –</w:t>
      </w:r>
      <w:r w:rsidRPr="00556E8D">
        <w:rPr>
          <w:sz w:val="20"/>
          <w:szCs w:val="20"/>
        </w:rPr>
        <w:t xml:space="preserve"> 1994</w:t>
      </w:r>
      <w:r w:rsidR="00811C39" w:rsidRPr="00556E8D">
        <w:rPr>
          <w:sz w:val="20"/>
          <w:szCs w:val="20"/>
        </w:rPr>
        <w:t xml:space="preserve">. – № </w:t>
      </w:r>
      <w:r w:rsidRPr="00556E8D">
        <w:rPr>
          <w:sz w:val="20"/>
          <w:szCs w:val="20"/>
        </w:rPr>
        <w:t>7, 8.</w:t>
      </w:r>
    </w:p>
    <w:p w:rsidR="00942BD6" w:rsidRPr="00556E8D" w:rsidRDefault="00942BD6" w:rsidP="00FE4214">
      <w:pPr>
        <w:numPr>
          <w:ilvl w:val="0"/>
          <w:numId w:val="4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Гаджиев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К.С. Эпоха демократии? </w:t>
      </w:r>
      <w:r w:rsidR="00811C39" w:rsidRPr="00556E8D">
        <w:rPr>
          <w:sz w:val="20"/>
          <w:szCs w:val="20"/>
        </w:rPr>
        <w:t>/ К.С. Гаджиев // Вопросы философии</w:t>
      </w:r>
      <w:r w:rsidR="00CF1072" w:rsidRPr="00556E8D">
        <w:rPr>
          <w:sz w:val="20"/>
          <w:szCs w:val="20"/>
        </w:rPr>
        <w:t>.</w:t>
      </w:r>
      <w:r w:rsidRPr="00556E8D">
        <w:rPr>
          <w:sz w:val="20"/>
          <w:szCs w:val="20"/>
        </w:rPr>
        <w:t xml:space="preserve"> </w:t>
      </w:r>
      <w:r w:rsidR="00811C39" w:rsidRPr="00556E8D">
        <w:rPr>
          <w:sz w:val="20"/>
          <w:szCs w:val="20"/>
        </w:rPr>
        <w:t xml:space="preserve">– </w:t>
      </w:r>
      <w:r w:rsidRPr="00556E8D">
        <w:rPr>
          <w:sz w:val="20"/>
          <w:szCs w:val="20"/>
        </w:rPr>
        <w:t>1996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9.</w:t>
      </w:r>
    </w:p>
    <w:p w:rsidR="00942BD6" w:rsidRPr="00556E8D" w:rsidRDefault="00942BD6" w:rsidP="00FE4214">
      <w:pPr>
        <w:numPr>
          <w:ilvl w:val="0"/>
          <w:numId w:val="4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Межуев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В.О. О демократии как достаточном основании</w:t>
      </w:r>
      <w:r w:rsidR="00811C39" w:rsidRPr="00556E8D">
        <w:rPr>
          <w:sz w:val="20"/>
          <w:szCs w:val="20"/>
        </w:rPr>
        <w:t xml:space="preserve"> / </w:t>
      </w:r>
      <w:r w:rsidR="007474AA">
        <w:rPr>
          <w:sz w:val="20"/>
          <w:szCs w:val="20"/>
        </w:rPr>
        <w:br/>
      </w:r>
      <w:r w:rsidR="00811C39" w:rsidRPr="00556E8D">
        <w:rPr>
          <w:sz w:val="20"/>
          <w:szCs w:val="20"/>
        </w:rPr>
        <w:t>В.О. Межуев // Свободная мысль. –</w:t>
      </w:r>
      <w:r w:rsidRPr="00556E8D">
        <w:rPr>
          <w:sz w:val="20"/>
          <w:szCs w:val="20"/>
        </w:rPr>
        <w:t xml:space="preserve"> 1993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FE4214">
      <w:pPr>
        <w:numPr>
          <w:ilvl w:val="0"/>
          <w:numId w:val="4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Степин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В.С. </w:t>
      </w:r>
      <w:r w:rsidR="00811C39" w:rsidRPr="00556E8D">
        <w:rPr>
          <w:sz w:val="20"/>
          <w:szCs w:val="20"/>
        </w:rPr>
        <w:t>Демократия и судьбы цивилизации /</w:t>
      </w:r>
      <w:r w:rsidR="00CF1072" w:rsidRPr="00556E8D">
        <w:rPr>
          <w:sz w:val="20"/>
          <w:szCs w:val="20"/>
        </w:rPr>
        <w:t xml:space="preserve"> </w:t>
      </w:r>
      <w:r w:rsidR="00811C39" w:rsidRPr="00556E8D">
        <w:rPr>
          <w:sz w:val="20"/>
          <w:szCs w:val="20"/>
        </w:rPr>
        <w:t>В.С. Степин, В.И. Толстых // Вопросы философии. –</w:t>
      </w:r>
      <w:r w:rsidRPr="00556E8D">
        <w:rPr>
          <w:sz w:val="20"/>
          <w:szCs w:val="20"/>
        </w:rPr>
        <w:t xml:space="preserve"> 1996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10.</w:t>
      </w:r>
    </w:p>
    <w:p w:rsidR="00942BD6" w:rsidRPr="00556E8D" w:rsidRDefault="00811C39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7. </w:t>
      </w:r>
      <w:r w:rsidR="00942BD6" w:rsidRPr="00556E8D">
        <w:rPr>
          <w:b/>
          <w:sz w:val="20"/>
          <w:szCs w:val="20"/>
        </w:rPr>
        <w:t>Право в современном мире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4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Гражданское общество, правовое государство и право («</w:t>
      </w:r>
      <w:r w:rsidRPr="00DF7A0A">
        <w:rPr>
          <w:spacing w:val="-2"/>
          <w:sz w:val="20"/>
          <w:szCs w:val="20"/>
        </w:rPr>
        <w:t>Круглый стол» журналов «Государство и право» и «Вопросы ф</w:t>
      </w:r>
      <w:r w:rsidR="00811C39" w:rsidRPr="00DF7A0A">
        <w:rPr>
          <w:spacing w:val="-2"/>
          <w:sz w:val="20"/>
          <w:szCs w:val="20"/>
        </w:rPr>
        <w:t>илософии») //</w:t>
      </w:r>
      <w:r w:rsidR="00811C39" w:rsidRPr="00556E8D">
        <w:rPr>
          <w:sz w:val="20"/>
          <w:szCs w:val="20"/>
        </w:rPr>
        <w:t xml:space="preserve"> Вопросы философии. –</w:t>
      </w:r>
      <w:r w:rsidRPr="00556E8D">
        <w:rPr>
          <w:sz w:val="20"/>
          <w:szCs w:val="20"/>
        </w:rPr>
        <w:t xml:space="preserve"> 2002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 1.</w:t>
      </w:r>
    </w:p>
    <w:p w:rsidR="00942BD6" w:rsidRPr="00556E8D" w:rsidRDefault="00CF1072" w:rsidP="00FE4214">
      <w:pPr>
        <w:numPr>
          <w:ilvl w:val="0"/>
          <w:numId w:val="4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Право. Свобода. Демократия</w:t>
      </w:r>
      <w:r w:rsidR="00942BD6" w:rsidRPr="00556E8D">
        <w:rPr>
          <w:sz w:val="20"/>
          <w:szCs w:val="20"/>
        </w:rPr>
        <w:t xml:space="preserve"> (Материалы «кругл</w:t>
      </w:r>
      <w:r w:rsidR="00811C39" w:rsidRPr="00556E8D">
        <w:rPr>
          <w:sz w:val="20"/>
          <w:szCs w:val="20"/>
        </w:rPr>
        <w:t>ого стола») //</w:t>
      </w:r>
      <w:r w:rsidRPr="00556E8D">
        <w:rPr>
          <w:sz w:val="20"/>
          <w:szCs w:val="20"/>
        </w:rPr>
        <w:t xml:space="preserve"> </w:t>
      </w:r>
      <w:r w:rsidR="00811C39" w:rsidRPr="00556E8D">
        <w:rPr>
          <w:sz w:val="20"/>
          <w:szCs w:val="20"/>
        </w:rPr>
        <w:t>Вопросы философии. –</w:t>
      </w:r>
      <w:r w:rsidR="00942BD6" w:rsidRPr="00556E8D">
        <w:rPr>
          <w:sz w:val="20"/>
          <w:szCs w:val="20"/>
        </w:rPr>
        <w:t xml:space="preserve"> 1990</w:t>
      </w:r>
      <w:r w:rsidR="00811C39" w:rsidRPr="00556E8D">
        <w:rPr>
          <w:sz w:val="20"/>
          <w:szCs w:val="20"/>
        </w:rPr>
        <w:t>. –</w:t>
      </w:r>
      <w:r w:rsidR="00942BD6" w:rsidRPr="00556E8D">
        <w:rPr>
          <w:sz w:val="20"/>
          <w:szCs w:val="20"/>
        </w:rPr>
        <w:t xml:space="preserve"> № 6.</w:t>
      </w:r>
    </w:p>
    <w:p w:rsidR="00942BD6" w:rsidRPr="00556E8D" w:rsidRDefault="00942BD6" w:rsidP="00FE4214">
      <w:pPr>
        <w:numPr>
          <w:ilvl w:val="0"/>
          <w:numId w:val="4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Соловьев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Э.Ю. Правовой нигилиз</w:t>
      </w:r>
      <w:r w:rsidR="00811C39" w:rsidRPr="00556E8D">
        <w:rPr>
          <w:sz w:val="20"/>
          <w:szCs w:val="20"/>
        </w:rPr>
        <w:t xml:space="preserve">м и гуманистический смысл права / Э.Ю. Соловьев // </w:t>
      </w:r>
      <w:r w:rsidRPr="00556E8D">
        <w:rPr>
          <w:sz w:val="20"/>
          <w:szCs w:val="20"/>
        </w:rPr>
        <w:t>Квинтэссенция: Философский альманах. – М.: Политиздат, 1990.</w:t>
      </w:r>
    </w:p>
    <w:p w:rsidR="00942BD6" w:rsidRPr="00556E8D" w:rsidRDefault="00811C39" w:rsidP="00030B43">
      <w:pPr>
        <w:pStyle w:val="a3"/>
        <w:spacing w:before="120" w:after="0"/>
        <w:ind w:firstLine="454"/>
        <w:jc w:val="both"/>
        <w:rPr>
          <w:b/>
        </w:rPr>
      </w:pPr>
      <w:r w:rsidRPr="00556E8D">
        <w:rPr>
          <w:b/>
        </w:rPr>
        <w:t xml:space="preserve">8. </w:t>
      </w:r>
      <w:r w:rsidR="00942BD6" w:rsidRPr="00556E8D">
        <w:rPr>
          <w:b/>
        </w:rPr>
        <w:t>Проблема свободы: история и современность</w:t>
      </w:r>
      <w:r w:rsidR="00CF1072" w:rsidRPr="00556E8D">
        <w:rPr>
          <w:b/>
        </w:rPr>
        <w:t>.</w:t>
      </w:r>
    </w:p>
    <w:p w:rsidR="00942BD6" w:rsidRPr="00556E8D" w:rsidRDefault="00942BD6" w:rsidP="00FE4214">
      <w:pPr>
        <w:numPr>
          <w:ilvl w:val="0"/>
          <w:numId w:val="4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Бузгалин</w:t>
      </w:r>
      <w:r w:rsidR="00811C3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А.В. </w:t>
      </w:r>
      <w:r w:rsidR="00CF1072" w:rsidRPr="00556E8D">
        <w:rPr>
          <w:sz w:val="20"/>
          <w:szCs w:val="20"/>
        </w:rPr>
        <w:t>«</w:t>
      </w:r>
      <w:r w:rsidR="00811C39" w:rsidRPr="00556E8D">
        <w:rPr>
          <w:sz w:val="20"/>
          <w:szCs w:val="20"/>
        </w:rPr>
        <w:t>…Это сладкое слово – свобода» / А.В. Бузгалин // Свободная мысль. –</w:t>
      </w:r>
      <w:r w:rsidRPr="00556E8D">
        <w:rPr>
          <w:sz w:val="20"/>
          <w:szCs w:val="20"/>
        </w:rPr>
        <w:t xml:space="preserve"> 1999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8, 12.</w:t>
      </w:r>
    </w:p>
    <w:p w:rsidR="00942BD6" w:rsidRPr="00556E8D" w:rsidRDefault="00942BD6" w:rsidP="00FE4214">
      <w:pPr>
        <w:numPr>
          <w:ilvl w:val="0"/>
          <w:numId w:val="49"/>
        </w:numPr>
        <w:ind w:left="0" w:firstLine="454"/>
        <w:jc w:val="both"/>
        <w:rPr>
          <w:sz w:val="20"/>
          <w:szCs w:val="20"/>
        </w:rPr>
      </w:pPr>
      <w:r w:rsidRPr="00DF7A0A">
        <w:rPr>
          <w:spacing w:val="-2"/>
          <w:sz w:val="20"/>
          <w:szCs w:val="20"/>
        </w:rPr>
        <w:t>Гаджиев</w:t>
      </w:r>
      <w:r w:rsidR="00811C39" w:rsidRPr="00DF7A0A">
        <w:rPr>
          <w:spacing w:val="-2"/>
          <w:sz w:val="20"/>
          <w:szCs w:val="20"/>
        </w:rPr>
        <w:t>,</w:t>
      </w:r>
      <w:r w:rsidRPr="00DF7A0A">
        <w:rPr>
          <w:spacing w:val="-2"/>
          <w:sz w:val="20"/>
          <w:szCs w:val="20"/>
        </w:rPr>
        <w:t xml:space="preserve"> К.С. Апология Великого инквизитора</w:t>
      </w:r>
      <w:r w:rsidR="00811C39" w:rsidRPr="00DF7A0A">
        <w:rPr>
          <w:spacing w:val="-2"/>
          <w:sz w:val="20"/>
          <w:szCs w:val="20"/>
        </w:rPr>
        <w:t xml:space="preserve"> / К.С. Гаджиев //</w:t>
      </w:r>
      <w:r w:rsidR="00811C39" w:rsidRPr="00556E8D">
        <w:rPr>
          <w:sz w:val="20"/>
          <w:szCs w:val="20"/>
        </w:rPr>
        <w:t xml:space="preserve"> Вопросы философии. – 2005. –</w:t>
      </w:r>
      <w:r w:rsidRPr="00556E8D">
        <w:rPr>
          <w:sz w:val="20"/>
          <w:szCs w:val="20"/>
        </w:rPr>
        <w:t xml:space="preserve"> № 4.</w:t>
      </w:r>
    </w:p>
    <w:p w:rsidR="00942BD6" w:rsidRPr="00556E8D" w:rsidRDefault="00942BD6" w:rsidP="00FE4214">
      <w:pPr>
        <w:numPr>
          <w:ilvl w:val="0"/>
          <w:numId w:val="4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Коган</w:t>
      </w:r>
      <w:r w:rsidR="00811C39" w:rsidRPr="00556E8D">
        <w:rPr>
          <w:sz w:val="20"/>
          <w:szCs w:val="20"/>
        </w:rPr>
        <w:t>, Л.В. Триединство свободы / Л.В. Коган // Вопросы философии. –</w:t>
      </w:r>
      <w:r w:rsidRPr="00556E8D">
        <w:rPr>
          <w:sz w:val="20"/>
          <w:szCs w:val="20"/>
        </w:rPr>
        <w:t xml:space="preserve"> 1997</w:t>
      </w:r>
      <w:r w:rsidR="00811C3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5.</w:t>
      </w:r>
    </w:p>
    <w:p w:rsidR="00942BD6" w:rsidRPr="00556E8D" w:rsidRDefault="00942BD6" w:rsidP="00FE4214">
      <w:pPr>
        <w:numPr>
          <w:ilvl w:val="0"/>
          <w:numId w:val="4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Кэмпбелл</w:t>
      </w:r>
      <w:r w:rsidR="00811C39" w:rsidRPr="00556E8D">
        <w:rPr>
          <w:sz w:val="20"/>
          <w:szCs w:val="20"/>
        </w:rPr>
        <w:t>, Дж. Свобода и сообщество / Дж. Кэмпбелл // Вопросы философии.</w:t>
      </w:r>
      <w:r w:rsidR="005338F9" w:rsidRPr="00556E8D">
        <w:rPr>
          <w:sz w:val="20"/>
          <w:szCs w:val="20"/>
        </w:rPr>
        <w:t xml:space="preserve"> – 1992.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FE4214">
      <w:pPr>
        <w:numPr>
          <w:ilvl w:val="0"/>
          <w:numId w:val="4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Тульчинский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Г.Л. Российский потенциал свободы</w:t>
      </w:r>
      <w:r w:rsidR="005338F9" w:rsidRPr="00556E8D">
        <w:rPr>
          <w:sz w:val="20"/>
          <w:szCs w:val="20"/>
        </w:rPr>
        <w:t xml:space="preserve"> / Г.Л. Тульчинский // Вопросы философии. –</w:t>
      </w:r>
      <w:r w:rsidRPr="00556E8D">
        <w:rPr>
          <w:sz w:val="20"/>
          <w:szCs w:val="20"/>
        </w:rPr>
        <w:t xml:space="preserve"> 1997</w:t>
      </w:r>
      <w:r w:rsidR="005338F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3.</w:t>
      </w:r>
    </w:p>
    <w:p w:rsidR="00942BD6" w:rsidRPr="00556E8D" w:rsidRDefault="00942BD6" w:rsidP="00030B43">
      <w:pPr>
        <w:ind w:firstLine="454"/>
        <w:jc w:val="both"/>
        <w:rPr>
          <w:sz w:val="20"/>
          <w:szCs w:val="20"/>
        </w:rPr>
      </w:pPr>
    </w:p>
    <w:p w:rsidR="00942BD6" w:rsidRPr="00556E8D" w:rsidRDefault="005338F9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9. </w:t>
      </w:r>
      <w:r w:rsidR="00942BD6" w:rsidRPr="00556E8D">
        <w:rPr>
          <w:b/>
          <w:sz w:val="20"/>
          <w:szCs w:val="20"/>
        </w:rPr>
        <w:t>Человек в тоталитарном обществе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Блюменкранц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М.А. Идея пути и путь идеи: размышления о</w:t>
      </w:r>
      <w:r w:rsidR="005338F9" w:rsidRPr="00556E8D">
        <w:rPr>
          <w:sz w:val="20"/>
          <w:szCs w:val="20"/>
        </w:rPr>
        <w:t xml:space="preserve"> генеалогии тоталитарных систем / М.А. Блюменкранц // Вопросы философии. –</w:t>
      </w:r>
      <w:r w:rsidRPr="00556E8D">
        <w:rPr>
          <w:sz w:val="20"/>
          <w:szCs w:val="20"/>
        </w:rPr>
        <w:t xml:space="preserve"> 2005</w:t>
      </w:r>
      <w:r w:rsidR="005338F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9.</w:t>
      </w:r>
    </w:p>
    <w:p w:rsidR="00942BD6" w:rsidRPr="00556E8D" w:rsidRDefault="00942BD6" w:rsidP="00FE4214">
      <w:pPr>
        <w:numPr>
          <w:ilvl w:val="0"/>
          <w:numId w:val="5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Гаджиев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К.С. Тоталитаризм как феномен XX века </w:t>
      </w:r>
      <w:r w:rsidR="005338F9" w:rsidRPr="00556E8D">
        <w:rPr>
          <w:sz w:val="20"/>
          <w:szCs w:val="20"/>
        </w:rPr>
        <w:t>/ К.С. Гаджиев // Вопросы философии. –</w:t>
      </w:r>
      <w:r w:rsidRPr="00556E8D">
        <w:rPr>
          <w:sz w:val="20"/>
          <w:szCs w:val="20"/>
        </w:rPr>
        <w:t xml:space="preserve"> 1992</w:t>
      </w:r>
      <w:r w:rsidR="005338F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FE4214">
      <w:pPr>
        <w:numPr>
          <w:ilvl w:val="0"/>
          <w:numId w:val="5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Ольшанский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Д.В. Социальная психология «винтиков»</w:t>
      </w:r>
      <w:r w:rsidR="005338F9" w:rsidRPr="00556E8D">
        <w:rPr>
          <w:sz w:val="20"/>
          <w:szCs w:val="20"/>
        </w:rPr>
        <w:t xml:space="preserve"> / </w:t>
      </w:r>
      <w:r w:rsidR="007474AA">
        <w:rPr>
          <w:sz w:val="20"/>
          <w:szCs w:val="20"/>
        </w:rPr>
        <w:br/>
      </w:r>
      <w:r w:rsidR="005338F9" w:rsidRPr="00556E8D">
        <w:rPr>
          <w:sz w:val="20"/>
          <w:szCs w:val="20"/>
        </w:rPr>
        <w:t>Д.В. Ольшанский</w:t>
      </w:r>
      <w:r w:rsidRPr="00556E8D">
        <w:rPr>
          <w:sz w:val="20"/>
          <w:szCs w:val="20"/>
        </w:rPr>
        <w:t xml:space="preserve"> // Вопросы философии</w:t>
      </w:r>
      <w:r w:rsidR="005338F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1989</w:t>
      </w:r>
      <w:r w:rsidR="005338F9" w:rsidRPr="00556E8D">
        <w:rPr>
          <w:sz w:val="20"/>
          <w:szCs w:val="20"/>
        </w:rPr>
        <w:t xml:space="preserve">. – № </w:t>
      </w:r>
      <w:r w:rsidRPr="00556E8D">
        <w:rPr>
          <w:sz w:val="20"/>
          <w:szCs w:val="20"/>
        </w:rPr>
        <w:t>8.</w:t>
      </w:r>
    </w:p>
    <w:p w:rsidR="00082C8D" w:rsidRPr="00556E8D" w:rsidRDefault="00CF1072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3.10</w:t>
      </w:r>
      <w:r w:rsidR="00012107" w:rsidRPr="00556E8D">
        <w:rPr>
          <w:b/>
          <w:sz w:val="20"/>
          <w:szCs w:val="20"/>
        </w:rPr>
        <w:t xml:space="preserve"> Ф</w:t>
      </w:r>
      <w:r w:rsidRPr="00556E8D">
        <w:rPr>
          <w:b/>
          <w:sz w:val="20"/>
          <w:szCs w:val="20"/>
        </w:rPr>
        <w:t>илософия истории</w:t>
      </w:r>
    </w:p>
    <w:p w:rsidR="00012107" w:rsidRPr="00556E8D" w:rsidRDefault="00012107" w:rsidP="00030B43">
      <w:pPr>
        <w:ind w:firstLine="454"/>
        <w:jc w:val="both"/>
        <w:rPr>
          <w:b/>
          <w:sz w:val="20"/>
          <w:szCs w:val="20"/>
        </w:rPr>
      </w:pPr>
    </w:p>
    <w:p w:rsidR="00942BD6" w:rsidRPr="00556E8D" w:rsidRDefault="005338F9" w:rsidP="00030B43">
      <w:pPr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1. </w:t>
      </w:r>
      <w:r w:rsidR="00942BD6" w:rsidRPr="00556E8D">
        <w:rPr>
          <w:b/>
          <w:sz w:val="20"/>
          <w:szCs w:val="20"/>
        </w:rPr>
        <w:t>Современные дискуссии об истории и философии истории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Бутенко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А.П. Философия истории и XX</w:t>
      </w:r>
      <w:r w:rsidR="005338F9" w:rsidRPr="00556E8D">
        <w:rPr>
          <w:sz w:val="20"/>
          <w:szCs w:val="20"/>
        </w:rPr>
        <w:t xml:space="preserve"> столетие / А.П. Бутенко // Философия и общество. –</w:t>
      </w:r>
      <w:r w:rsidRPr="00556E8D">
        <w:rPr>
          <w:sz w:val="20"/>
          <w:szCs w:val="20"/>
        </w:rPr>
        <w:t xml:space="preserve"> 1997</w:t>
      </w:r>
      <w:r w:rsidR="005338F9" w:rsidRPr="00556E8D">
        <w:rPr>
          <w:sz w:val="20"/>
          <w:szCs w:val="20"/>
        </w:rPr>
        <w:t xml:space="preserve">. – № </w:t>
      </w:r>
      <w:r w:rsidRPr="00556E8D">
        <w:rPr>
          <w:sz w:val="20"/>
          <w:szCs w:val="20"/>
        </w:rPr>
        <w:t>5.</w:t>
      </w:r>
    </w:p>
    <w:p w:rsidR="00942BD6" w:rsidRPr="00556E8D" w:rsidRDefault="00942BD6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Межуев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В.М. Философия истории</w:t>
      </w:r>
      <w:r w:rsidR="005338F9" w:rsidRPr="00556E8D">
        <w:rPr>
          <w:sz w:val="20"/>
          <w:szCs w:val="20"/>
        </w:rPr>
        <w:t xml:space="preserve"> и историческая наука / </w:t>
      </w:r>
      <w:r w:rsidR="00225195">
        <w:rPr>
          <w:sz w:val="20"/>
          <w:szCs w:val="20"/>
        </w:rPr>
        <w:br/>
      </w:r>
      <w:r w:rsidR="005338F9" w:rsidRPr="00556E8D">
        <w:rPr>
          <w:sz w:val="20"/>
          <w:szCs w:val="20"/>
        </w:rPr>
        <w:t>В.М. Межуев // Вопросы философии. –</w:t>
      </w:r>
      <w:r w:rsidRPr="00556E8D">
        <w:rPr>
          <w:sz w:val="20"/>
          <w:szCs w:val="20"/>
        </w:rPr>
        <w:t xml:space="preserve"> 1994</w:t>
      </w:r>
      <w:r w:rsidR="005338F9" w:rsidRPr="00556E8D">
        <w:rPr>
          <w:sz w:val="20"/>
          <w:szCs w:val="20"/>
        </w:rPr>
        <w:t xml:space="preserve">. – № </w:t>
      </w:r>
      <w:r w:rsidRPr="00556E8D">
        <w:rPr>
          <w:sz w:val="20"/>
          <w:szCs w:val="20"/>
        </w:rPr>
        <w:t>4.</w:t>
      </w:r>
    </w:p>
    <w:p w:rsidR="00942BD6" w:rsidRPr="00556E8D" w:rsidRDefault="00942BD6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Зиммель</w:t>
      </w:r>
      <w:r w:rsidR="005338F9" w:rsidRPr="00556E8D">
        <w:rPr>
          <w:sz w:val="20"/>
          <w:szCs w:val="20"/>
        </w:rPr>
        <w:t>, Г. Проблемы философии истории / Г.</w:t>
      </w:r>
      <w:r w:rsidR="00CF1072" w:rsidRPr="00556E8D">
        <w:rPr>
          <w:sz w:val="20"/>
          <w:szCs w:val="20"/>
        </w:rPr>
        <w:t xml:space="preserve"> </w:t>
      </w:r>
      <w:r w:rsidR="005338F9" w:rsidRPr="00556E8D">
        <w:rPr>
          <w:sz w:val="20"/>
          <w:szCs w:val="20"/>
        </w:rPr>
        <w:t>Зиммель // Философия и общество. –</w:t>
      </w:r>
      <w:r w:rsidRPr="00556E8D">
        <w:rPr>
          <w:sz w:val="20"/>
          <w:szCs w:val="20"/>
        </w:rPr>
        <w:t xml:space="preserve"> 1997</w:t>
      </w:r>
      <w:r w:rsidR="005338F9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</w:t>
      </w:r>
      <w:r w:rsidR="005338F9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1.</w:t>
      </w:r>
    </w:p>
    <w:p w:rsidR="00942BD6" w:rsidRPr="00556E8D" w:rsidRDefault="00942BD6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Арон</w:t>
      </w:r>
      <w:r w:rsidR="005338F9" w:rsidRPr="00556E8D">
        <w:rPr>
          <w:sz w:val="20"/>
          <w:szCs w:val="20"/>
        </w:rPr>
        <w:t>, Р. Философия истории / Р. Арон</w:t>
      </w:r>
      <w:r w:rsidRPr="00556E8D">
        <w:rPr>
          <w:sz w:val="20"/>
          <w:szCs w:val="20"/>
        </w:rPr>
        <w:t xml:space="preserve"> /</w:t>
      </w:r>
      <w:r w:rsidR="005338F9" w:rsidRPr="00556E8D">
        <w:rPr>
          <w:sz w:val="20"/>
          <w:szCs w:val="20"/>
        </w:rPr>
        <w:t xml:space="preserve">/ Философия и общество. – 1997. – № </w:t>
      </w:r>
      <w:r w:rsidRPr="00556E8D">
        <w:rPr>
          <w:sz w:val="20"/>
          <w:szCs w:val="20"/>
        </w:rPr>
        <w:t>1.</w:t>
      </w:r>
    </w:p>
    <w:p w:rsidR="00942BD6" w:rsidRPr="00556E8D" w:rsidRDefault="00942BD6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Гобозов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И.А. Философия истории: проблемы и перспективы</w:t>
      </w:r>
      <w:r w:rsidR="005338F9" w:rsidRPr="00556E8D">
        <w:rPr>
          <w:sz w:val="20"/>
          <w:szCs w:val="20"/>
        </w:rPr>
        <w:t xml:space="preserve"> / И.А. Гобозов</w:t>
      </w:r>
      <w:r w:rsidRPr="00556E8D">
        <w:rPr>
          <w:sz w:val="20"/>
          <w:szCs w:val="20"/>
        </w:rPr>
        <w:t xml:space="preserve"> // Фил</w:t>
      </w:r>
      <w:r w:rsidR="005338F9" w:rsidRPr="00556E8D">
        <w:rPr>
          <w:sz w:val="20"/>
          <w:szCs w:val="20"/>
        </w:rPr>
        <w:t xml:space="preserve">ософия и общество. – 1997. – № </w:t>
      </w:r>
      <w:r w:rsidRPr="00556E8D">
        <w:rPr>
          <w:sz w:val="20"/>
          <w:szCs w:val="20"/>
        </w:rPr>
        <w:t>2.</w:t>
      </w:r>
    </w:p>
    <w:p w:rsidR="00FC5B05" w:rsidRPr="00556E8D" w:rsidRDefault="00CF1072" w:rsidP="00FE4214">
      <w:pPr>
        <w:numPr>
          <w:ilvl w:val="0"/>
          <w:numId w:val="51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Философия истории: учеб. пособие / п</w:t>
      </w:r>
      <w:r w:rsidR="00FC5B05" w:rsidRPr="00556E8D">
        <w:rPr>
          <w:sz w:val="20"/>
          <w:szCs w:val="20"/>
        </w:rPr>
        <w:t>од ред. проф. А.С. Панарина. – М.: Гардарики, 1999 (Введение).</w:t>
      </w:r>
    </w:p>
    <w:p w:rsidR="00942BD6" w:rsidRPr="00556E8D" w:rsidRDefault="005338F9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2. </w:t>
      </w:r>
      <w:r w:rsidR="00942BD6" w:rsidRPr="00556E8D">
        <w:rPr>
          <w:b/>
          <w:sz w:val="20"/>
          <w:szCs w:val="20"/>
        </w:rPr>
        <w:t>Проблемы стабильности современной цивилизации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225195">
        <w:rPr>
          <w:spacing w:val="-2"/>
          <w:sz w:val="20"/>
          <w:szCs w:val="20"/>
        </w:rPr>
        <w:t>Гирусов</w:t>
      </w:r>
      <w:r w:rsidR="005338F9" w:rsidRPr="00225195">
        <w:rPr>
          <w:spacing w:val="-2"/>
          <w:sz w:val="20"/>
          <w:szCs w:val="20"/>
        </w:rPr>
        <w:t>,</w:t>
      </w:r>
      <w:r w:rsidRPr="00225195">
        <w:rPr>
          <w:spacing w:val="-2"/>
          <w:sz w:val="20"/>
          <w:szCs w:val="20"/>
        </w:rPr>
        <w:t xml:space="preserve"> Э.В. Мир в поисках кон</w:t>
      </w:r>
      <w:r w:rsidR="005338F9" w:rsidRPr="00225195">
        <w:rPr>
          <w:spacing w:val="-2"/>
          <w:sz w:val="20"/>
          <w:szCs w:val="20"/>
        </w:rPr>
        <w:t>цепции устойчивого развития /</w:t>
      </w:r>
      <w:r w:rsidR="005338F9" w:rsidRPr="00556E8D">
        <w:rPr>
          <w:sz w:val="20"/>
          <w:szCs w:val="20"/>
        </w:rPr>
        <w:t xml:space="preserve"> Э.В. Гирусов, Г.В. Платонов // </w:t>
      </w:r>
      <w:r w:rsidRPr="00556E8D">
        <w:rPr>
          <w:sz w:val="20"/>
          <w:szCs w:val="20"/>
        </w:rPr>
        <w:t>Вестник Московского универ</w:t>
      </w:r>
      <w:r w:rsidR="005338F9" w:rsidRPr="00556E8D">
        <w:rPr>
          <w:sz w:val="20"/>
          <w:szCs w:val="20"/>
        </w:rPr>
        <w:t>ситета</w:t>
      </w:r>
      <w:r w:rsidR="00225195">
        <w:rPr>
          <w:sz w:val="20"/>
          <w:szCs w:val="20"/>
        </w:rPr>
        <w:t>.</w:t>
      </w:r>
      <w:r w:rsidR="005338F9" w:rsidRPr="00556E8D">
        <w:rPr>
          <w:sz w:val="20"/>
          <w:szCs w:val="20"/>
        </w:rPr>
        <w:t xml:space="preserve"> </w:t>
      </w:r>
      <w:r w:rsidR="00225195">
        <w:rPr>
          <w:sz w:val="20"/>
          <w:szCs w:val="20"/>
        </w:rPr>
        <w:t>С</w:t>
      </w:r>
      <w:r w:rsidR="005338F9" w:rsidRPr="00556E8D">
        <w:rPr>
          <w:sz w:val="20"/>
          <w:szCs w:val="20"/>
        </w:rPr>
        <w:t xml:space="preserve">ер. </w:t>
      </w:r>
      <w:r w:rsidR="00225195">
        <w:rPr>
          <w:sz w:val="20"/>
          <w:szCs w:val="20"/>
        </w:rPr>
        <w:t xml:space="preserve">7, </w:t>
      </w:r>
      <w:r w:rsidR="005338F9" w:rsidRPr="00556E8D">
        <w:rPr>
          <w:sz w:val="20"/>
          <w:szCs w:val="20"/>
        </w:rPr>
        <w:t xml:space="preserve">Философия. – 1996. – № </w:t>
      </w:r>
      <w:r w:rsidRPr="00556E8D">
        <w:rPr>
          <w:sz w:val="20"/>
          <w:szCs w:val="20"/>
        </w:rPr>
        <w:t>1.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Неклесса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А.И. Трансмутация истории</w:t>
      </w:r>
      <w:r w:rsidR="005338F9" w:rsidRPr="00556E8D">
        <w:rPr>
          <w:sz w:val="20"/>
          <w:szCs w:val="20"/>
        </w:rPr>
        <w:t xml:space="preserve"> / А.И. Неклесса // Вопросы философии. – 2001. – № </w:t>
      </w:r>
      <w:r w:rsidRPr="00556E8D">
        <w:rPr>
          <w:sz w:val="20"/>
          <w:szCs w:val="20"/>
        </w:rPr>
        <w:t>3.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Панарин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А.С. Смысл истори</w:t>
      </w:r>
      <w:r w:rsidR="005338F9" w:rsidRPr="00556E8D">
        <w:rPr>
          <w:sz w:val="20"/>
          <w:szCs w:val="20"/>
        </w:rPr>
        <w:t xml:space="preserve">и / А.С. Панарин // Вопросы философии. – 1999. – № </w:t>
      </w:r>
      <w:r w:rsidRPr="00556E8D">
        <w:rPr>
          <w:sz w:val="20"/>
          <w:szCs w:val="20"/>
        </w:rPr>
        <w:t>9.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Плимак</w:t>
      </w:r>
      <w:r w:rsidR="005338F9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Е.Г. Главная альтернатива современности. Выйдет ли человечество из зоны «мегариско</w:t>
      </w:r>
      <w:r w:rsidR="005338F9" w:rsidRPr="00556E8D">
        <w:rPr>
          <w:sz w:val="20"/>
          <w:szCs w:val="20"/>
        </w:rPr>
        <w:t>в»? / Е.Г. Плимак /</w:t>
      </w:r>
      <w:r w:rsidR="002F2E27" w:rsidRPr="00556E8D">
        <w:rPr>
          <w:sz w:val="20"/>
          <w:szCs w:val="20"/>
        </w:rPr>
        <w:t>/ Свободная мысль. –</w:t>
      </w:r>
      <w:r w:rsidR="005338F9" w:rsidRPr="00556E8D">
        <w:rPr>
          <w:sz w:val="20"/>
          <w:szCs w:val="20"/>
        </w:rPr>
        <w:t xml:space="preserve"> 1996</w:t>
      </w:r>
      <w:r w:rsidR="002F2E27" w:rsidRPr="00556E8D">
        <w:rPr>
          <w:sz w:val="20"/>
          <w:szCs w:val="20"/>
        </w:rPr>
        <w:t>. –</w:t>
      </w:r>
      <w:r w:rsidR="005338F9" w:rsidRPr="00556E8D">
        <w:rPr>
          <w:sz w:val="20"/>
          <w:szCs w:val="20"/>
        </w:rPr>
        <w:t xml:space="preserve"> № </w:t>
      </w:r>
      <w:r w:rsidRPr="00556E8D">
        <w:rPr>
          <w:sz w:val="20"/>
          <w:szCs w:val="20"/>
        </w:rPr>
        <w:t>8.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Силин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А.А. Стабильна ли наша цивилизац</w:t>
      </w:r>
      <w:r w:rsidR="005338F9" w:rsidRPr="00556E8D">
        <w:rPr>
          <w:sz w:val="20"/>
          <w:szCs w:val="20"/>
        </w:rPr>
        <w:t xml:space="preserve">ия? </w:t>
      </w:r>
      <w:r w:rsidR="00494606" w:rsidRPr="00556E8D">
        <w:rPr>
          <w:sz w:val="20"/>
          <w:szCs w:val="20"/>
        </w:rPr>
        <w:t>/ А.А. Силин // Свободная мысль. –</w:t>
      </w:r>
      <w:r w:rsidR="005338F9" w:rsidRPr="00556E8D">
        <w:rPr>
          <w:sz w:val="20"/>
          <w:szCs w:val="20"/>
        </w:rPr>
        <w:t xml:space="preserve"> 1995</w:t>
      </w:r>
      <w:r w:rsidR="00494606" w:rsidRPr="00556E8D">
        <w:rPr>
          <w:sz w:val="20"/>
          <w:szCs w:val="20"/>
        </w:rPr>
        <w:t>. –</w:t>
      </w:r>
      <w:r w:rsidR="005338F9" w:rsidRPr="00556E8D">
        <w:rPr>
          <w:sz w:val="20"/>
          <w:szCs w:val="20"/>
        </w:rPr>
        <w:t xml:space="preserve"> № </w:t>
      </w:r>
      <w:r w:rsidRPr="00556E8D">
        <w:rPr>
          <w:sz w:val="20"/>
          <w:szCs w:val="20"/>
        </w:rPr>
        <w:t>5.</w:t>
      </w:r>
    </w:p>
    <w:p w:rsidR="00942BD6" w:rsidRPr="00556E8D" w:rsidRDefault="00942BD6" w:rsidP="00FE4214">
      <w:pPr>
        <w:numPr>
          <w:ilvl w:val="0"/>
          <w:numId w:val="52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Хантингтон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С. Столкновение цивилизац</w:t>
      </w:r>
      <w:r w:rsidR="005338F9" w:rsidRPr="00556E8D">
        <w:rPr>
          <w:sz w:val="20"/>
          <w:szCs w:val="20"/>
        </w:rPr>
        <w:t xml:space="preserve">ий? </w:t>
      </w:r>
      <w:r w:rsidR="00494606" w:rsidRPr="00556E8D">
        <w:rPr>
          <w:sz w:val="20"/>
          <w:szCs w:val="20"/>
        </w:rPr>
        <w:t xml:space="preserve">/ С. Хантингтон </w:t>
      </w:r>
      <w:r w:rsidR="005338F9" w:rsidRPr="00556E8D">
        <w:rPr>
          <w:sz w:val="20"/>
          <w:szCs w:val="20"/>
        </w:rPr>
        <w:t>// Свободная мысль</w:t>
      </w:r>
      <w:r w:rsidR="00494606" w:rsidRPr="00556E8D">
        <w:rPr>
          <w:sz w:val="20"/>
          <w:szCs w:val="20"/>
        </w:rPr>
        <w:t>. – 1993. –</w:t>
      </w:r>
      <w:r w:rsidR="005338F9" w:rsidRPr="00556E8D">
        <w:rPr>
          <w:sz w:val="20"/>
          <w:szCs w:val="20"/>
        </w:rPr>
        <w:t xml:space="preserve"> № </w:t>
      </w:r>
      <w:r w:rsidRPr="00556E8D">
        <w:rPr>
          <w:sz w:val="20"/>
          <w:szCs w:val="20"/>
        </w:rPr>
        <w:t>17</w:t>
      </w:r>
      <w:r w:rsidR="00CF1072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>18.</w:t>
      </w:r>
    </w:p>
    <w:p w:rsidR="00942BD6" w:rsidRPr="00556E8D" w:rsidRDefault="00494606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3. </w:t>
      </w:r>
      <w:r w:rsidR="00942BD6" w:rsidRPr="00556E8D">
        <w:rPr>
          <w:b/>
          <w:sz w:val="20"/>
          <w:szCs w:val="20"/>
        </w:rPr>
        <w:t>Российские реформы: история и современность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Федотова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В.Г. Российская история в зеркале модернизации </w:t>
      </w:r>
      <w:r w:rsidR="00494606" w:rsidRPr="00556E8D">
        <w:rPr>
          <w:sz w:val="20"/>
          <w:szCs w:val="20"/>
        </w:rPr>
        <w:t>/ В.Г. Федотова // Вопросы философии. –</w:t>
      </w:r>
      <w:r w:rsidRPr="00556E8D">
        <w:rPr>
          <w:sz w:val="20"/>
          <w:szCs w:val="20"/>
        </w:rPr>
        <w:t xml:space="preserve"> 2009</w:t>
      </w:r>
      <w:r w:rsidR="00494606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12.</w:t>
      </w:r>
    </w:p>
    <w:p w:rsidR="00942BD6" w:rsidRPr="00556E8D" w:rsidRDefault="00942BD6" w:rsidP="00FE4214">
      <w:pPr>
        <w:numPr>
          <w:ilvl w:val="0"/>
          <w:numId w:val="5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Бушуев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В.Г. Реформы или «реформы» </w:t>
      </w:r>
      <w:r w:rsidR="00494606" w:rsidRPr="00556E8D">
        <w:rPr>
          <w:sz w:val="20"/>
          <w:szCs w:val="20"/>
        </w:rPr>
        <w:t>/ В.Г. Бушуев // Свободная мысль. –</w:t>
      </w:r>
      <w:r w:rsidRPr="00556E8D">
        <w:rPr>
          <w:sz w:val="20"/>
          <w:szCs w:val="20"/>
        </w:rPr>
        <w:t xml:space="preserve"> 2007</w:t>
      </w:r>
      <w:r w:rsidR="00494606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942BD6" w:rsidRPr="00556E8D" w:rsidRDefault="00942BD6" w:rsidP="00FE4214">
      <w:pPr>
        <w:numPr>
          <w:ilvl w:val="0"/>
          <w:numId w:val="5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Делягин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М.Г. Создание российской цивилизации </w:t>
      </w:r>
      <w:r w:rsidR="00494606" w:rsidRPr="00556E8D">
        <w:rPr>
          <w:sz w:val="20"/>
          <w:szCs w:val="20"/>
        </w:rPr>
        <w:t>/ М.Г. Делягин // Свободная мысль. – 2006. –</w:t>
      </w:r>
      <w:r w:rsidRPr="00556E8D">
        <w:rPr>
          <w:sz w:val="20"/>
          <w:szCs w:val="20"/>
        </w:rPr>
        <w:t xml:space="preserve"> № 2.</w:t>
      </w:r>
    </w:p>
    <w:p w:rsidR="00942BD6" w:rsidRPr="00556E8D" w:rsidRDefault="00942BD6" w:rsidP="00FE4214">
      <w:pPr>
        <w:numPr>
          <w:ilvl w:val="0"/>
          <w:numId w:val="5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Кива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А.В. Какие реформаторы, такие и реформы </w:t>
      </w:r>
      <w:r w:rsidR="00494606" w:rsidRPr="00556E8D">
        <w:rPr>
          <w:sz w:val="20"/>
          <w:szCs w:val="20"/>
        </w:rPr>
        <w:t>/ А.В. Кива // Свободная мысль. – 2007</w:t>
      </w:r>
      <w:r w:rsidR="00CF1072" w:rsidRPr="00556E8D">
        <w:rPr>
          <w:sz w:val="20"/>
          <w:szCs w:val="20"/>
        </w:rPr>
        <w:t>.</w:t>
      </w:r>
      <w:r w:rsidR="00494606" w:rsidRPr="00556E8D">
        <w:rPr>
          <w:sz w:val="20"/>
          <w:szCs w:val="20"/>
        </w:rPr>
        <w:t xml:space="preserve"> – </w:t>
      </w:r>
      <w:r w:rsidRPr="00556E8D">
        <w:rPr>
          <w:sz w:val="20"/>
          <w:szCs w:val="20"/>
        </w:rPr>
        <w:t>№ 2.</w:t>
      </w:r>
    </w:p>
    <w:p w:rsidR="00942BD6" w:rsidRPr="00556E8D" w:rsidRDefault="00942BD6" w:rsidP="00FE4214">
      <w:pPr>
        <w:numPr>
          <w:ilvl w:val="0"/>
          <w:numId w:val="53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Согрин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В.В. Уроки российской истории и современные реформы </w:t>
      </w:r>
      <w:r w:rsidR="00494606" w:rsidRPr="00556E8D">
        <w:rPr>
          <w:sz w:val="20"/>
          <w:szCs w:val="20"/>
        </w:rPr>
        <w:t xml:space="preserve">/ В.В. Согрин </w:t>
      </w:r>
      <w:r w:rsidRPr="00556E8D">
        <w:rPr>
          <w:sz w:val="20"/>
          <w:szCs w:val="20"/>
        </w:rPr>
        <w:t>// В</w:t>
      </w:r>
      <w:r w:rsidR="00494606" w:rsidRPr="00556E8D">
        <w:rPr>
          <w:sz w:val="20"/>
          <w:szCs w:val="20"/>
        </w:rPr>
        <w:t>опросы философии. –</w:t>
      </w:r>
      <w:r w:rsidRPr="00556E8D">
        <w:rPr>
          <w:sz w:val="20"/>
          <w:szCs w:val="20"/>
        </w:rPr>
        <w:t xml:space="preserve"> 2002</w:t>
      </w:r>
      <w:r w:rsidR="00494606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11.</w:t>
      </w:r>
    </w:p>
    <w:p w:rsidR="00942BD6" w:rsidRPr="00556E8D" w:rsidRDefault="00494606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4. </w:t>
      </w:r>
      <w:r w:rsidR="00942BD6" w:rsidRPr="00556E8D">
        <w:rPr>
          <w:b/>
          <w:sz w:val="20"/>
          <w:szCs w:val="20"/>
        </w:rPr>
        <w:t>Марксизм и социализм</w:t>
      </w:r>
      <w:r w:rsidR="00CF1072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Маркс</w:t>
      </w:r>
      <w:r w:rsidR="00494606" w:rsidRPr="00556E8D">
        <w:rPr>
          <w:sz w:val="20"/>
          <w:szCs w:val="20"/>
        </w:rPr>
        <w:t>,</w:t>
      </w:r>
      <w:r w:rsidR="00CF1072" w:rsidRPr="00556E8D">
        <w:rPr>
          <w:sz w:val="20"/>
          <w:szCs w:val="20"/>
        </w:rPr>
        <w:t xml:space="preserve"> К.</w:t>
      </w:r>
      <w:r w:rsidRPr="00556E8D">
        <w:rPr>
          <w:sz w:val="20"/>
          <w:szCs w:val="20"/>
        </w:rPr>
        <w:t xml:space="preserve"> Манифест Коммунистической партии </w:t>
      </w:r>
      <w:r w:rsidR="00494606" w:rsidRPr="00556E8D">
        <w:rPr>
          <w:sz w:val="20"/>
          <w:szCs w:val="20"/>
        </w:rPr>
        <w:t xml:space="preserve">/ К. Маркс, </w:t>
      </w:r>
      <w:r w:rsidR="00225195">
        <w:rPr>
          <w:sz w:val="20"/>
          <w:szCs w:val="20"/>
        </w:rPr>
        <w:br/>
      </w:r>
      <w:r w:rsidR="00494606" w:rsidRPr="00556E8D">
        <w:rPr>
          <w:sz w:val="20"/>
          <w:szCs w:val="20"/>
        </w:rPr>
        <w:t xml:space="preserve">Ф. Энгельс </w:t>
      </w:r>
      <w:r w:rsidRPr="00556E8D">
        <w:rPr>
          <w:sz w:val="20"/>
          <w:szCs w:val="20"/>
        </w:rPr>
        <w:t>// Маркс К., Энгельс Ф. Соч., т.</w:t>
      </w:r>
      <w:r w:rsidR="00C738DD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4.</w:t>
      </w:r>
    </w:p>
    <w:p w:rsidR="00942BD6" w:rsidRPr="00556E8D" w:rsidRDefault="00942BD6" w:rsidP="00FE4214">
      <w:pPr>
        <w:numPr>
          <w:ilvl w:val="0"/>
          <w:numId w:val="5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Межуев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В.М. Социализм как идея и как реальность </w:t>
      </w:r>
      <w:r w:rsidR="00494606" w:rsidRPr="00556E8D">
        <w:rPr>
          <w:sz w:val="20"/>
          <w:szCs w:val="20"/>
        </w:rPr>
        <w:t xml:space="preserve">/ </w:t>
      </w:r>
      <w:r w:rsidR="00225195">
        <w:rPr>
          <w:sz w:val="20"/>
          <w:szCs w:val="20"/>
        </w:rPr>
        <w:br/>
      </w:r>
      <w:r w:rsidR="00494606" w:rsidRPr="00556E8D">
        <w:rPr>
          <w:sz w:val="20"/>
          <w:szCs w:val="20"/>
        </w:rPr>
        <w:t>В.М. Межуев // Вопросы философии. –</w:t>
      </w:r>
      <w:r w:rsidRPr="00556E8D">
        <w:rPr>
          <w:sz w:val="20"/>
          <w:szCs w:val="20"/>
        </w:rPr>
        <w:t xml:space="preserve"> 1990</w:t>
      </w:r>
      <w:r w:rsidR="00494606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11.</w:t>
      </w:r>
    </w:p>
    <w:p w:rsidR="00942BD6" w:rsidRPr="00556E8D" w:rsidRDefault="00942BD6" w:rsidP="00FE4214">
      <w:pPr>
        <w:numPr>
          <w:ilvl w:val="0"/>
          <w:numId w:val="54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Ойзерман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Т.И. Марксистская концепция социализма и реальный социализм </w:t>
      </w:r>
      <w:r w:rsidR="00494606" w:rsidRPr="00556E8D">
        <w:rPr>
          <w:sz w:val="20"/>
          <w:szCs w:val="20"/>
        </w:rPr>
        <w:t>/ Т.И. Ойзерман // Вопросы философии. –</w:t>
      </w:r>
      <w:r w:rsidRPr="00556E8D">
        <w:rPr>
          <w:sz w:val="20"/>
          <w:szCs w:val="20"/>
        </w:rPr>
        <w:t xml:space="preserve"> 2002</w:t>
      </w:r>
      <w:r w:rsidR="00494606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</w:t>
      </w:r>
      <w:r w:rsidR="00225195">
        <w:rPr>
          <w:sz w:val="20"/>
          <w:szCs w:val="20"/>
        </w:rPr>
        <w:br/>
      </w:r>
      <w:r w:rsidRPr="00556E8D">
        <w:rPr>
          <w:sz w:val="20"/>
          <w:szCs w:val="20"/>
        </w:rPr>
        <w:t>№ 2, 3.</w:t>
      </w:r>
    </w:p>
    <w:p w:rsidR="00942BD6" w:rsidRPr="00556E8D" w:rsidRDefault="00494606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5. </w:t>
      </w:r>
      <w:r w:rsidR="00942BD6" w:rsidRPr="00556E8D">
        <w:rPr>
          <w:b/>
          <w:sz w:val="20"/>
          <w:szCs w:val="20"/>
        </w:rPr>
        <w:t>Русская идея в ее истории и перспективе</w:t>
      </w:r>
      <w:r w:rsidR="00C738DD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5"/>
        </w:numPr>
        <w:ind w:left="0" w:firstLine="454"/>
        <w:jc w:val="both"/>
        <w:rPr>
          <w:sz w:val="20"/>
          <w:szCs w:val="20"/>
        </w:rPr>
      </w:pPr>
      <w:r w:rsidRPr="00225195">
        <w:rPr>
          <w:spacing w:val="-2"/>
          <w:sz w:val="20"/>
          <w:szCs w:val="20"/>
        </w:rPr>
        <w:t>Беленький</w:t>
      </w:r>
      <w:r w:rsidR="00494606" w:rsidRPr="00225195">
        <w:rPr>
          <w:spacing w:val="-2"/>
          <w:sz w:val="20"/>
          <w:szCs w:val="20"/>
        </w:rPr>
        <w:t>,</w:t>
      </w:r>
      <w:r w:rsidRPr="00225195">
        <w:rPr>
          <w:spacing w:val="-2"/>
          <w:sz w:val="20"/>
          <w:szCs w:val="20"/>
        </w:rPr>
        <w:t xml:space="preserve"> </w:t>
      </w:r>
      <w:r w:rsidR="00494606" w:rsidRPr="00225195">
        <w:rPr>
          <w:spacing w:val="-2"/>
          <w:sz w:val="20"/>
          <w:szCs w:val="20"/>
        </w:rPr>
        <w:t>В.Х. Борьба вокруг русской идеи / В.Х. Беленький</w:t>
      </w:r>
      <w:r w:rsidRPr="00225195">
        <w:rPr>
          <w:spacing w:val="-2"/>
          <w:sz w:val="20"/>
          <w:szCs w:val="20"/>
        </w:rPr>
        <w:t xml:space="preserve"> //</w:t>
      </w:r>
      <w:r w:rsidR="00494606" w:rsidRPr="00556E8D">
        <w:rPr>
          <w:sz w:val="20"/>
          <w:szCs w:val="20"/>
        </w:rPr>
        <w:t xml:space="preserve"> Социально-политический журнал. –</w:t>
      </w:r>
      <w:r w:rsidRPr="00556E8D">
        <w:rPr>
          <w:sz w:val="20"/>
          <w:szCs w:val="20"/>
        </w:rPr>
        <w:t xml:space="preserve"> 1996</w:t>
      </w:r>
      <w:r w:rsidR="00494606" w:rsidRPr="00556E8D">
        <w:rPr>
          <w:sz w:val="20"/>
          <w:szCs w:val="20"/>
        </w:rPr>
        <w:t xml:space="preserve">. – № </w:t>
      </w:r>
      <w:r w:rsidRPr="00556E8D">
        <w:rPr>
          <w:sz w:val="20"/>
          <w:szCs w:val="20"/>
        </w:rPr>
        <w:t>1.</w:t>
      </w:r>
    </w:p>
    <w:p w:rsidR="00942BD6" w:rsidRPr="00556E8D" w:rsidRDefault="00942BD6" w:rsidP="00FE4214">
      <w:pPr>
        <w:numPr>
          <w:ilvl w:val="0"/>
          <w:numId w:val="5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Мильдон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В.И. Русская идея в конце XX в</w:t>
      </w:r>
      <w:r w:rsidR="00494606" w:rsidRPr="00556E8D">
        <w:rPr>
          <w:sz w:val="20"/>
          <w:szCs w:val="20"/>
        </w:rPr>
        <w:t xml:space="preserve">. / В.И. Мильдон // Вопросы философии. – 1996. – № </w:t>
      </w:r>
      <w:r w:rsidRPr="00556E8D">
        <w:rPr>
          <w:sz w:val="20"/>
          <w:szCs w:val="20"/>
        </w:rPr>
        <w:t>3.</w:t>
      </w:r>
    </w:p>
    <w:p w:rsidR="00942BD6" w:rsidRPr="00556E8D" w:rsidRDefault="00942BD6" w:rsidP="00FE4214">
      <w:pPr>
        <w:numPr>
          <w:ilvl w:val="0"/>
          <w:numId w:val="5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Осипов</w:t>
      </w:r>
      <w:r w:rsidR="00494606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Г.В. Россия: национальная идея и социальная стр</w:t>
      </w:r>
      <w:r w:rsidR="00494606" w:rsidRPr="00556E8D">
        <w:rPr>
          <w:sz w:val="20"/>
          <w:szCs w:val="20"/>
        </w:rPr>
        <w:t xml:space="preserve">атегия / Г.В. Осипов // Вопросы философии. – 1997. – № </w:t>
      </w:r>
      <w:r w:rsidRPr="00556E8D">
        <w:rPr>
          <w:sz w:val="20"/>
          <w:szCs w:val="20"/>
        </w:rPr>
        <w:t>10.</w:t>
      </w:r>
    </w:p>
    <w:p w:rsidR="00942BD6" w:rsidRPr="00556E8D" w:rsidRDefault="00942BD6" w:rsidP="00FE4214">
      <w:pPr>
        <w:numPr>
          <w:ilvl w:val="0"/>
          <w:numId w:val="5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Розов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Н.С. Национальная идея как императив разума</w:t>
      </w:r>
      <w:r w:rsidR="001633BF" w:rsidRPr="00556E8D">
        <w:rPr>
          <w:sz w:val="20"/>
          <w:szCs w:val="20"/>
        </w:rPr>
        <w:t xml:space="preserve"> / </w:t>
      </w:r>
      <w:r w:rsidR="00225195">
        <w:rPr>
          <w:sz w:val="20"/>
          <w:szCs w:val="20"/>
        </w:rPr>
        <w:br/>
      </w:r>
      <w:r w:rsidR="001633BF" w:rsidRPr="00556E8D">
        <w:rPr>
          <w:sz w:val="20"/>
          <w:szCs w:val="20"/>
        </w:rPr>
        <w:t>Н.С. Розов</w:t>
      </w:r>
      <w:r w:rsidR="00494606" w:rsidRPr="00556E8D">
        <w:rPr>
          <w:sz w:val="20"/>
          <w:szCs w:val="20"/>
        </w:rPr>
        <w:t xml:space="preserve"> //</w:t>
      </w:r>
      <w:r w:rsidR="001633BF" w:rsidRPr="00556E8D">
        <w:rPr>
          <w:sz w:val="20"/>
          <w:szCs w:val="20"/>
        </w:rPr>
        <w:t xml:space="preserve"> Вопросы философии. –</w:t>
      </w:r>
      <w:r w:rsidR="00494606" w:rsidRPr="00556E8D">
        <w:rPr>
          <w:sz w:val="20"/>
          <w:szCs w:val="20"/>
        </w:rPr>
        <w:t xml:space="preserve"> 1997</w:t>
      </w:r>
      <w:r w:rsidR="001633BF" w:rsidRPr="00556E8D">
        <w:rPr>
          <w:sz w:val="20"/>
          <w:szCs w:val="20"/>
        </w:rPr>
        <w:t>. –</w:t>
      </w:r>
      <w:r w:rsidR="00494606" w:rsidRPr="00556E8D">
        <w:rPr>
          <w:sz w:val="20"/>
          <w:szCs w:val="20"/>
        </w:rPr>
        <w:t xml:space="preserve"> № </w:t>
      </w:r>
      <w:r w:rsidRPr="00556E8D">
        <w:rPr>
          <w:sz w:val="20"/>
          <w:szCs w:val="20"/>
        </w:rPr>
        <w:t>10.</w:t>
      </w:r>
    </w:p>
    <w:p w:rsidR="00942BD6" w:rsidRPr="00556E8D" w:rsidRDefault="00942BD6" w:rsidP="00FE4214">
      <w:pPr>
        <w:numPr>
          <w:ilvl w:val="0"/>
          <w:numId w:val="55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Гулыга</w:t>
      </w:r>
      <w:r w:rsidR="001633BF" w:rsidRPr="00556E8D">
        <w:rPr>
          <w:sz w:val="20"/>
          <w:szCs w:val="20"/>
        </w:rPr>
        <w:t>, А.В. Русская идея и ее творцы / А.В. Гулыга</w:t>
      </w:r>
      <w:r w:rsidR="00C738DD" w:rsidRPr="00556E8D">
        <w:rPr>
          <w:sz w:val="20"/>
          <w:szCs w:val="20"/>
        </w:rPr>
        <w:t>.</w:t>
      </w:r>
      <w:r w:rsidR="001633BF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М.: Изд-во </w:t>
      </w:r>
      <w:r w:rsidR="00C738DD" w:rsidRPr="00556E8D">
        <w:rPr>
          <w:sz w:val="20"/>
          <w:szCs w:val="20"/>
        </w:rPr>
        <w:t>«</w:t>
      </w:r>
      <w:r w:rsidRPr="00556E8D">
        <w:rPr>
          <w:sz w:val="20"/>
          <w:szCs w:val="20"/>
        </w:rPr>
        <w:t>Эксмо</w:t>
      </w:r>
      <w:r w:rsidR="00C738DD" w:rsidRPr="00556E8D">
        <w:rPr>
          <w:sz w:val="20"/>
          <w:szCs w:val="20"/>
        </w:rPr>
        <w:t>»</w:t>
      </w:r>
      <w:r w:rsidRPr="00556E8D">
        <w:rPr>
          <w:sz w:val="20"/>
          <w:szCs w:val="20"/>
        </w:rPr>
        <w:t>, 2003.</w:t>
      </w:r>
    </w:p>
    <w:p w:rsidR="00942BD6" w:rsidRPr="00556E8D" w:rsidRDefault="001633BF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6. </w:t>
      </w:r>
      <w:r w:rsidR="00942BD6" w:rsidRPr="00556E8D">
        <w:rPr>
          <w:b/>
          <w:sz w:val="20"/>
          <w:szCs w:val="20"/>
        </w:rPr>
        <w:t>Русский национальный характер</w:t>
      </w:r>
      <w:r w:rsidR="00C738DD" w:rsidRPr="00556E8D">
        <w:rPr>
          <w:b/>
          <w:sz w:val="20"/>
          <w:szCs w:val="20"/>
        </w:rPr>
        <w:t>.</w:t>
      </w:r>
    </w:p>
    <w:p w:rsidR="00942BD6" w:rsidRPr="00556E8D" w:rsidRDefault="00942BD6" w:rsidP="00FE4214">
      <w:pPr>
        <w:numPr>
          <w:ilvl w:val="0"/>
          <w:numId w:val="5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Брюшинкин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В.Н. Феноменология русско</w:t>
      </w:r>
      <w:r w:rsidR="001633BF" w:rsidRPr="00556E8D">
        <w:rPr>
          <w:sz w:val="20"/>
          <w:szCs w:val="20"/>
        </w:rPr>
        <w:t>й души / В.Н. Брюшинкин</w:t>
      </w:r>
      <w:r w:rsidRPr="00556E8D">
        <w:rPr>
          <w:sz w:val="20"/>
          <w:szCs w:val="20"/>
        </w:rPr>
        <w:t xml:space="preserve"> //</w:t>
      </w:r>
      <w:r w:rsidR="001633BF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Вопросы философии</w:t>
      </w:r>
      <w:r w:rsidR="001633BF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2005</w:t>
      </w:r>
      <w:r w:rsidR="001633BF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</w:t>
      </w:r>
      <w:r w:rsidR="001633BF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1.</w:t>
      </w:r>
    </w:p>
    <w:p w:rsidR="00942BD6" w:rsidRPr="00556E8D" w:rsidRDefault="00942BD6" w:rsidP="00FE4214">
      <w:pPr>
        <w:numPr>
          <w:ilvl w:val="0"/>
          <w:numId w:val="5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Кантор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В.К. «Карамазов</w:t>
      </w:r>
      <w:r w:rsidR="001633BF" w:rsidRPr="00556E8D">
        <w:rPr>
          <w:sz w:val="20"/>
          <w:szCs w:val="20"/>
        </w:rPr>
        <w:t>щина» как символ русской стихии /</w:t>
      </w:r>
      <w:r w:rsidRPr="00556E8D">
        <w:rPr>
          <w:sz w:val="20"/>
          <w:szCs w:val="20"/>
        </w:rPr>
        <w:t xml:space="preserve"> </w:t>
      </w:r>
      <w:r w:rsidR="001633BF" w:rsidRPr="00556E8D">
        <w:rPr>
          <w:sz w:val="20"/>
          <w:szCs w:val="20"/>
        </w:rPr>
        <w:t xml:space="preserve">В.К. Кантор </w:t>
      </w:r>
      <w:r w:rsidRPr="00556E8D">
        <w:rPr>
          <w:sz w:val="20"/>
          <w:szCs w:val="20"/>
        </w:rPr>
        <w:t>//</w:t>
      </w:r>
      <w:r w:rsidR="001633BF" w:rsidRPr="00556E8D">
        <w:rPr>
          <w:sz w:val="20"/>
          <w:szCs w:val="20"/>
        </w:rPr>
        <w:t xml:space="preserve"> Вопросы философии. –</w:t>
      </w:r>
      <w:r w:rsidRPr="00556E8D">
        <w:rPr>
          <w:sz w:val="20"/>
          <w:szCs w:val="20"/>
        </w:rPr>
        <w:t xml:space="preserve"> 2005</w:t>
      </w:r>
      <w:r w:rsidR="001633BF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</w:t>
      </w:r>
      <w:r w:rsidR="001633BF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4.</w:t>
      </w:r>
    </w:p>
    <w:p w:rsidR="00942BD6" w:rsidRPr="00556E8D" w:rsidRDefault="00942BD6" w:rsidP="00FE4214">
      <w:pPr>
        <w:numPr>
          <w:ilvl w:val="0"/>
          <w:numId w:val="5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Карлов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Н.В. Честь имени, или о русском национальном самосознании</w:t>
      </w:r>
      <w:r w:rsidR="001633BF" w:rsidRPr="00556E8D">
        <w:rPr>
          <w:sz w:val="20"/>
          <w:szCs w:val="20"/>
        </w:rPr>
        <w:t xml:space="preserve"> / Н.В. Карлов</w:t>
      </w:r>
      <w:r w:rsidRPr="00556E8D">
        <w:rPr>
          <w:sz w:val="20"/>
          <w:szCs w:val="20"/>
        </w:rPr>
        <w:t xml:space="preserve"> //</w:t>
      </w:r>
      <w:r w:rsidR="001633BF" w:rsidRPr="00556E8D">
        <w:rPr>
          <w:sz w:val="20"/>
          <w:szCs w:val="20"/>
        </w:rPr>
        <w:t xml:space="preserve"> Вопросы философии. – 1997. – № </w:t>
      </w:r>
      <w:r w:rsidRPr="00556E8D">
        <w:rPr>
          <w:sz w:val="20"/>
          <w:szCs w:val="20"/>
        </w:rPr>
        <w:t>4.</w:t>
      </w:r>
    </w:p>
    <w:p w:rsidR="00942BD6" w:rsidRPr="00556E8D" w:rsidRDefault="00942BD6" w:rsidP="00FE4214">
      <w:pPr>
        <w:numPr>
          <w:ilvl w:val="0"/>
          <w:numId w:val="5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Кессиди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Ф.Х. О парадоксе Рос</w:t>
      </w:r>
      <w:r w:rsidR="001633BF" w:rsidRPr="00556E8D">
        <w:rPr>
          <w:sz w:val="20"/>
          <w:szCs w:val="20"/>
        </w:rPr>
        <w:t xml:space="preserve">сии / Ф.Х. Кессиди // Вопросы философии. – 2000. – № </w:t>
      </w:r>
      <w:r w:rsidRPr="00556E8D">
        <w:rPr>
          <w:sz w:val="20"/>
          <w:szCs w:val="20"/>
        </w:rPr>
        <w:t>6.</w:t>
      </w:r>
    </w:p>
    <w:p w:rsidR="00942BD6" w:rsidRPr="00556E8D" w:rsidRDefault="00942BD6" w:rsidP="00FE4214">
      <w:pPr>
        <w:numPr>
          <w:ilvl w:val="0"/>
          <w:numId w:val="56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Лихачев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Д.С. О нац</w:t>
      </w:r>
      <w:r w:rsidR="001633BF" w:rsidRPr="00556E8D">
        <w:rPr>
          <w:sz w:val="20"/>
          <w:szCs w:val="20"/>
        </w:rPr>
        <w:t xml:space="preserve">иональном характере русских / Д.С. Лихачев // Вопросы философии. – 1990. – № </w:t>
      </w:r>
      <w:r w:rsidRPr="00556E8D">
        <w:rPr>
          <w:sz w:val="20"/>
          <w:szCs w:val="20"/>
        </w:rPr>
        <w:t>4.</w:t>
      </w:r>
    </w:p>
    <w:p w:rsidR="006C22CD" w:rsidRPr="00556E8D" w:rsidRDefault="001633BF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>7</w:t>
      </w:r>
      <w:r w:rsidR="00030B43">
        <w:rPr>
          <w:b/>
          <w:sz w:val="20"/>
          <w:szCs w:val="20"/>
        </w:rPr>
        <w:t>.</w:t>
      </w:r>
      <w:r w:rsidRPr="00556E8D">
        <w:rPr>
          <w:b/>
          <w:sz w:val="20"/>
          <w:szCs w:val="20"/>
        </w:rPr>
        <w:t xml:space="preserve"> </w:t>
      </w:r>
      <w:r w:rsidR="006C22CD" w:rsidRPr="00556E8D">
        <w:rPr>
          <w:b/>
          <w:sz w:val="20"/>
          <w:szCs w:val="20"/>
        </w:rPr>
        <w:t>Критический рационализм К.</w:t>
      </w:r>
      <w:r w:rsidR="00C738DD" w:rsidRPr="00556E8D">
        <w:rPr>
          <w:b/>
          <w:sz w:val="20"/>
          <w:szCs w:val="20"/>
        </w:rPr>
        <w:t xml:space="preserve"> </w:t>
      </w:r>
      <w:r w:rsidR="006C22CD" w:rsidRPr="00556E8D">
        <w:rPr>
          <w:b/>
          <w:sz w:val="20"/>
          <w:szCs w:val="20"/>
        </w:rPr>
        <w:t>Поппера и проблема исторического развития</w:t>
      </w:r>
      <w:r w:rsidR="00C738DD" w:rsidRPr="00556E8D">
        <w:rPr>
          <w:b/>
          <w:sz w:val="20"/>
          <w:szCs w:val="20"/>
        </w:rPr>
        <w:t>.</w:t>
      </w:r>
    </w:p>
    <w:p w:rsidR="006C22CD" w:rsidRPr="00556E8D" w:rsidRDefault="008F5BB0" w:rsidP="00FE4214">
      <w:pPr>
        <w:numPr>
          <w:ilvl w:val="0"/>
          <w:numId w:val="5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Поппер, К. Нищета историцизма / К. Поппер // Вопросы философии. – 1992. –</w:t>
      </w:r>
      <w:r w:rsidR="00C738DD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№ 8,</w:t>
      </w:r>
      <w:r w:rsidR="00C738DD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9,</w:t>
      </w:r>
      <w:r w:rsidR="00C738DD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 xml:space="preserve">10. </w:t>
      </w:r>
    </w:p>
    <w:p w:rsidR="008F5BB0" w:rsidRPr="00556E8D" w:rsidRDefault="008F5BB0" w:rsidP="00FE4214">
      <w:pPr>
        <w:numPr>
          <w:ilvl w:val="0"/>
          <w:numId w:val="5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Овчинников, Н.Ф. Карл Поппер – наш современник, философ XX века / Н.Ф. Овчинников // Вопросы философии. – 1992. – № 8.</w:t>
      </w:r>
    </w:p>
    <w:p w:rsidR="008F5BB0" w:rsidRPr="00556E8D" w:rsidRDefault="008F5BB0" w:rsidP="00FE4214">
      <w:pPr>
        <w:numPr>
          <w:ilvl w:val="0"/>
          <w:numId w:val="5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Розов, Н.С. Возможность теоретической истории: ответ на вызов Карла Поппера / Н.С. Розов // Вопросы философии. – 1995. – № 12.</w:t>
      </w:r>
    </w:p>
    <w:p w:rsidR="008F5BB0" w:rsidRPr="00556E8D" w:rsidRDefault="008F5BB0" w:rsidP="00FE4214">
      <w:pPr>
        <w:numPr>
          <w:ilvl w:val="0"/>
          <w:numId w:val="57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Шефер, Л. Социальная философия и философия истории</w:t>
      </w:r>
      <w:r w:rsidR="001633BF" w:rsidRPr="00556E8D">
        <w:rPr>
          <w:sz w:val="20"/>
          <w:szCs w:val="20"/>
        </w:rPr>
        <w:t xml:space="preserve"> </w:t>
      </w:r>
      <w:r w:rsidR="00225195">
        <w:rPr>
          <w:sz w:val="20"/>
          <w:szCs w:val="20"/>
        </w:rPr>
        <w:br/>
      </w:r>
      <w:r w:rsidR="001633BF" w:rsidRPr="00556E8D">
        <w:rPr>
          <w:sz w:val="20"/>
          <w:szCs w:val="20"/>
        </w:rPr>
        <w:t>К.Р. Поппера / Л. Шеффер //</w:t>
      </w:r>
      <w:r w:rsidRPr="00556E8D">
        <w:rPr>
          <w:sz w:val="20"/>
          <w:szCs w:val="20"/>
        </w:rPr>
        <w:t xml:space="preserve"> </w:t>
      </w:r>
      <w:r w:rsidRPr="00DF7A0A">
        <w:rPr>
          <w:spacing w:val="-2"/>
          <w:sz w:val="20"/>
          <w:szCs w:val="20"/>
        </w:rPr>
        <w:t>Вес</w:t>
      </w:r>
      <w:r w:rsidR="001633BF" w:rsidRPr="00DF7A0A">
        <w:rPr>
          <w:spacing w:val="-2"/>
          <w:sz w:val="20"/>
          <w:szCs w:val="20"/>
        </w:rPr>
        <w:t>тник Московского университета</w:t>
      </w:r>
      <w:r w:rsidR="00225195" w:rsidRPr="00DF7A0A">
        <w:rPr>
          <w:spacing w:val="-2"/>
          <w:sz w:val="20"/>
          <w:szCs w:val="20"/>
        </w:rPr>
        <w:t>.</w:t>
      </w:r>
      <w:r w:rsidR="001633BF" w:rsidRPr="00DF7A0A">
        <w:rPr>
          <w:spacing w:val="-2"/>
          <w:sz w:val="20"/>
          <w:szCs w:val="20"/>
        </w:rPr>
        <w:t xml:space="preserve"> </w:t>
      </w:r>
      <w:r w:rsidR="00225195" w:rsidRPr="00DF7A0A">
        <w:rPr>
          <w:spacing w:val="-2"/>
          <w:sz w:val="20"/>
          <w:szCs w:val="20"/>
        </w:rPr>
        <w:t>С</w:t>
      </w:r>
      <w:r w:rsidR="001633BF" w:rsidRPr="00DF7A0A">
        <w:rPr>
          <w:spacing w:val="-2"/>
          <w:sz w:val="20"/>
          <w:szCs w:val="20"/>
        </w:rPr>
        <w:t>ер.</w:t>
      </w:r>
      <w:r w:rsidR="00DF7A0A" w:rsidRPr="00DF7A0A">
        <w:rPr>
          <w:spacing w:val="-2"/>
          <w:sz w:val="20"/>
          <w:szCs w:val="20"/>
        </w:rPr>
        <w:t xml:space="preserve"> </w:t>
      </w:r>
      <w:r w:rsidR="001633BF" w:rsidRPr="00DF7A0A">
        <w:rPr>
          <w:spacing w:val="-2"/>
          <w:sz w:val="20"/>
          <w:szCs w:val="20"/>
        </w:rPr>
        <w:t>7</w:t>
      </w:r>
      <w:r w:rsidR="001633BF" w:rsidRPr="00556E8D">
        <w:rPr>
          <w:sz w:val="20"/>
          <w:szCs w:val="20"/>
        </w:rPr>
        <w:t xml:space="preserve">, Философия. – </w:t>
      </w:r>
      <w:r w:rsidRPr="00556E8D">
        <w:rPr>
          <w:sz w:val="20"/>
          <w:szCs w:val="20"/>
        </w:rPr>
        <w:t>1994. – № 3.</w:t>
      </w:r>
    </w:p>
    <w:p w:rsidR="00012107" w:rsidRPr="00556E8D" w:rsidRDefault="001633BF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8. </w:t>
      </w:r>
      <w:r w:rsidR="00012107" w:rsidRPr="00556E8D">
        <w:rPr>
          <w:b/>
          <w:sz w:val="20"/>
          <w:szCs w:val="20"/>
        </w:rPr>
        <w:t>Проблема исторического самоопределения российского общества</w:t>
      </w:r>
      <w:r w:rsidR="00C738DD" w:rsidRPr="00556E8D">
        <w:rPr>
          <w:b/>
          <w:sz w:val="20"/>
          <w:szCs w:val="20"/>
        </w:rPr>
        <w:t>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Неклесса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А.И. Трансмутация истории </w:t>
      </w:r>
      <w:r w:rsidR="001633BF" w:rsidRPr="00556E8D">
        <w:rPr>
          <w:sz w:val="20"/>
          <w:szCs w:val="20"/>
        </w:rPr>
        <w:t>/ А.И. Неклесса // Вопросы философии. – 2001. –</w:t>
      </w:r>
      <w:r w:rsidRPr="00556E8D">
        <w:rPr>
          <w:sz w:val="20"/>
          <w:szCs w:val="20"/>
        </w:rPr>
        <w:t xml:space="preserve"> № 3.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Панарин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А.С. Смысл истории </w:t>
      </w:r>
      <w:r w:rsidR="001633BF" w:rsidRPr="00556E8D">
        <w:rPr>
          <w:sz w:val="20"/>
          <w:szCs w:val="20"/>
        </w:rPr>
        <w:t>/ А.С. Панарин // Вопросы философии. –</w:t>
      </w:r>
      <w:r w:rsidRPr="00556E8D">
        <w:rPr>
          <w:sz w:val="20"/>
          <w:szCs w:val="20"/>
        </w:rPr>
        <w:t xml:space="preserve"> 1999</w:t>
      </w:r>
      <w:r w:rsidR="001633BF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9.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Бушуев</w:t>
      </w:r>
      <w:r w:rsidR="001633BF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В.Г. Реформы или «реформы» </w:t>
      </w:r>
      <w:r w:rsidR="001633BF" w:rsidRPr="00556E8D">
        <w:rPr>
          <w:sz w:val="20"/>
          <w:szCs w:val="20"/>
        </w:rPr>
        <w:t>/ В.Г. Бушуев // Свободная мысль</w:t>
      </w:r>
      <w:r w:rsidR="00C738DD" w:rsidRPr="00556E8D">
        <w:rPr>
          <w:sz w:val="20"/>
          <w:szCs w:val="20"/>
        </w:rPr>
        <w:t>.</w:t>
      </w:r>
      <w:r w:rsidR="001633BF" w:rsidRPr="00556E8D">
        <w:rPr>
          <w:sz w:val="20"/>
          <w:szCs w:val="20"/>
        </w:rPr>
        <w:t xml:space="preserve"> –</w:t>
      </w:r>
      <w:r w:rsidRPr="00556E8D">
        <w:rPr>
          <w:sz w:val="20"/>
          <w:szCs w:val="20"/>
        </w:rPr>
        <w:t xml:space="preserve"> 2007</w:t>
      </w:r>
      <w:r w:rsidR="001633BF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Делягин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М.Г. Создание российской цивилизации </w:t>
      </w:r>
      <w:r w:rsidR="00137C0B" w:rsidRPr="00556E8D">
        <w:rPr>
          <w:sz w:val="20"/>
          <w:szCs w:val="20"/>
        </w:rPr>
        <w:t>/ М.Г. Делягин // Свободная мысль. –</w:t>
      </w:r>
      <w:r w:rsidRPr="00556E8D">
        <w:rPr>
          <w:sz w:val="20"/>
          <w:szCs w:val="20"/>
        </w:rPr>
        <w:t xml:space="preserve"> 2006</w:t>
      </w:r>
      <w:r w:rsidR="00137C0B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2.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Кива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А.В. Какие реформаторы, такие и реформы </w:t>
      </w:r>
      <w:r w:rsidR="00137C0B" w:rsidRPr="00556E8D">
        <w:rPr>
          <w:sz w:val="20"/>
          <w:szCs w:val="20"/>
        </w:rPr>
        <w:t xml:space="preserve">/ А.В. Кива </w:t>
      </w:r>
      <w:r w:rsidRPr="00556E8D">
        <w:rPr>
          <w:sz w:val="20"/>
          <w:szCs w:val="20"/>
        </w:rPr>
        <w:t xml:space="preserve">// </w:t>
      </w:r>
      <w:r w:rsidR="00137C0B" w:rsidRPr="00556E8D">
        <w:rPr>
          <w:sz w:val="20"/>
          <w:szCs w:val="20"/>
        </w:rPr>
        <w:t>Свободная мысль. – 2007. –</w:t>
      </w:r>
      <w:r w:rsidRPr="00556E8D">
        <w:rPr>
          <w:sz w:val="20"/>
          <w:szCs w:val="20"/>
        </w:rPr>
        <w:t xml:space="preserve"> № 2.</w:t>
      </w:r>
    </w:p>
    <w:p w:rsidR="00082C8D" w:rsidRPr="00556E8D" w:rsidRDefault="00082C8D" w:rsidP="00FE4214">
      <w:pPr>
        <w:numPr>
          <w:ilvl w:val="0"/>
          <w:numId w:val="58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Согрин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В.В. Уроки российской истории и современные реформы </w:t>
      </w:r>
      <w:r w:rsidR="00137C0B" w:rsidRPr="00556E8D">
        <w:rPr>
          <w:sz w:val="20"/>
          <w:szCs w:val="20"/>
        </w:rPr>
        <w:t xml:space="preserve">/ В.В. Согрин </w:t>
      </w:r>
      <w:r w:rsidRPr="00556E8D">
        <w:rPr>
          <w:sz w:val="20"/>
          <w:szCs w:val="20"/>
        </w:rPr>
        <w:t>// В</w:t>
      </w:r>
      <w:r w:rsidR="00137C0B" w:rsidRPr="00556E8D">
        <w:rPr>
          <w:sz w:val="20"/>
          <w:szCs w:val="20"/>
        </w:rPr>
        <w:t>опросы философии. –</w:t>
      </w:r>
      <w:r w:rsidRPr="00556E8D">
        <w:rPr>
          <w:sz w:val="20"/>
          <w:szCs w:val="20"/>
        </w:rPr>
        <w:t xml:space="preserve"> 2002</w:t>
      </w:r>
      <w:r w:rsidR="00137C0B" w:rsidRPr="00556E8D">
        <w:rPr>
          <w:sz w:val="20"/>
          <w:szCs w:val="20"/>
        </w:rPr>
        <w:t>. –</w:t>
      </w:r>
      <w:r w:rsidRPr="00556E8D">
        <w:rPr>
          <w:sz w:val="20"/>
          <w:szCs w:val="20"/>
        </w:rPr>
        <w:t xml:space="preserve"> № 11.</w:t>
      </w:r>
    </w:p>
    <w:p w:rsidR="00082C8D" w:rsidRPr="00556E8D" w:rsidRDefault="00137C0B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9. </w:t>
      </w:r>
      <w:r w:rsidR="00012107" w:rsidRPr="00556E8D">
        <w:rPr>
          <w:b/>
          <w:sz w:val="20"/>
          <w:szCs w:val="20"/>
        </w:rPr>
        <w:t>Идея социализма и современность</w:t>
      </w:r>
      <w:r w:rsidR="00C738DD" w:rsidRPr="00556E8D">
        <w:rPr>
          <w:b/>
          <w:sz w:val="20"/>
          <w:szCs w:val="20"/>
        </w:rPr>
        <w:t>.</w:t>
      </w:r>
    </w:p>
    <w:p w:rsidR="00082C8D" w:rsidRPr="00556E8D" w:rsidRDefault="00082C8D" w:rsidP="00FE4214">
      <w:pPr>
        <w:numPr>
          <w:ilvl w:val="0"/>
          <w:numId w:val="5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Маркс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К. Манифест Коммунистической партии </w:t>
      </w:r>
      <w:r w:rsidR="00137C0B" w:rsidRPr="00556E8D">
        <w:rPr>
          <w:sz w:val="20"/>
          <w:szCs w:val="20"/>
        </w:rPr>
        <w:t xml:space="preserve">/ К. Маркс, </w:t>
      </w:r>
      <w:r w:rsidR="00225195">
        <w:rPr>
          <w:sz w:val="20"/>
          <w:szCs w:val="20"/>
        </w:rPr>
        <w:br/>
      </w:r>
      <w:r w:rsidR="00137C0B" w:rsidRPr="00556E8D">
        <w:rPr>
          <w:sz w:val="20"/>
          <w:szCs w:val="20"/>
        </w:rPr>
        <w:t xml:space="preserve">Ф. Энгельс </w:t>
      </w:r>
      <w:r w:rsidRPr="00556E8D">
        <w:rPr>
          <w:sz w:val="20"/>
          <w:szCs w:val="20"/>
        </w:rPr>
        <w:t>// Маркс К., Энгельс Ф. Соч., т.</w:t>
      </w:r>
      <w:r w:rsidR="00C738DD" w:rsidRPr="00556E8D">
        <w:rPr>
          <w:sz w:val="20"/>
          <w:szCs w:val="20"/>
        </w:rPr>
        <w:t xml:space="preserve"> </w:t>
      </w:r>
      <w:r w:rsidRPr="00556E8D">
        <w:rPr>
          <w:sz w:val="20"/>
          <w:szCs w:val="20"/>
        </w:rPr>
        <w:t>4.</w:t>
      </w:r>
    </w:p>
    <w:p w:rsidR="00082C8D" w:rsidRPr="00556E8D" w:rsidRDefault="00082C8D" w:rsidP="00FE4214">
      <w:pPr>
        <w:numPr>
          <w:ilvl w:val="0"/>
          <w:numId w:val="5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Межуев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В.М. Социализм как идея и как реальность </w:t>
      </w:r>
      <w:r w:rsidR="00137C0B" w:rsidRPr="00556E8D">
        <w:rPr>
          <w:sz w:val="20"/>
          <w:szCs w:val="20"/>
        </w:rPr>
        <w:t xml:space="preserve">/ </w:t>
      </w:r>
      <w:r w:rsidR="00225195">
        <w:rPr>
          <w:sz w:val="20"/>
          <w:szCs w:val="20"/>
        </w:rPr>
        <w:br/>
      </w:r>
      <w:r w:rsidR="00137C0B" w:rsidRPr="00556E8D">
        <w:rPr>
          <w:sz w:val="20"/>
          <w:szCs w:val="20"/>
        </w:rPr>
        <w:t>В.М. Межуев // Вопросы философии. – 1990. –</w:t>
      </w:r>
      <w:r w:rsidRPr="00556E8D">
        <w:rPr>
          <w:sz w:val="20"/>
          <w:szCs w:val="20"/>
        </w:rPr>
        <w:t xml:space="preserve"> № 11.</w:t>
      </w:r>
    </w:p>
    <w:p w:rsidR="00012107" w:rsidRPr="00556E8D" w:rsidRDefault="00082C8D" w:rsidP="00FE4214">
      <w:pPr>
        <w:numPr>
          <w:ilvl w:val="0"/>
          <w:numId w:val="59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>Ойзерман</w:t>
      </w:r>
      <w:r w:rsidR="00137C0B" w:rsidRPr="00556E8D">
        <w:rPr>
          <w:sz w:val="20"/>
          <w:szCs w:val="20"/>
        </w:rPr>
        <w:t>,</w:t>
      </w:r>
      <w:r w:rsidRPr="00556E8D">
        <w:rPr>
          <w:sz w:val="20"/>
          <w:szCs w:val="20"/>
        </w:rPr>
        <w:t xml:space="preserve"> Т.И. Марксистская концепция социализма и </w:t>
      </w:r>
      <w:r w:rsidRPr="00225195">
        <w:rPr>
          <w:spacing w:val="-2"/>
          <w:sz w:val="20"/>
          <w:szCs w:val="20"/>
        </w:rPr>
        <w:t xml:space="preserve">реальный социализм </w:t>
      </w:r>
      <w:r w:rsidR="00137C0B" w:rsidRPr="00225195">
        <w:rPr>
          <w:spacing w:val="-2"/>
          <w:sz w:val="20"/>
          <w:szCs w:val="20"/>
        </w:rPr>
        <w:t>/ Т.И. Ойзерман // Вопросы философии. –</w:t>
      </w:r>
      <w:r w:rsidRPr="00225195">
        <w:rPr>
          <w:spacing w:val="-2"/>
          <w:sz w:val="20"/>
          <w:szCs w:val="20"/>
        </w:rPr>
        <w:t xml:space="preserve"> 2002</w:t>
      </w:r>
      <w:r w:rsidR="00137C0B" w:rsidRPr="00225195">
        <w:rPr>
          <w:spacing w:val="-2"/>
          <w:sz w:val="20"/>
          <w:szCs w:val="20"/>
        </w:rPr>
        <w:t>. –</w:t>
      </w:r>
      <w:r w:rsidRPr="00225195">
        <w:rPr>
          <w:spacing w:val="-2"/>
          <w:sz w:val="20"/>
          <w:szCs w:val="20"/>
        </w:rPr>
        <w:t xml:space="preserve"> № 2, 3.</w:t>
      </w:r>
    </w:p>
    <w:p w:rsidR="00012107" w:rsidRPr="00556E8D" w:rsidRDefault="00137C0B" w:rsidP="00030B43">
      <w:pPr>
        <w:spacing w:before="120"/>
        <w:ind w:firstLine="454"/>
        <w:jc w:val="both"/>
        <w:rPr>
          <w:b/>
          <w:sz w:val="20"/>
          <w:szCs w:val="20"/>
        </w:rPr>
      </w:pPr>
      <w:r w:rsidRPr="00556E8D">
        <w:rPr>
          <w:b/>
          <w:sz w:val="20"/>
          <w:szCs w:val="20"/>
        </w:rPr>
        <w:t xml:space="preserve">10. </w:t>
      </w:r>
      <w:r w:rsidR="00012107" w:rsidRPr="00556E8D">
        <w:rPr>
          <w:b/>
          <w:sz w:val="20"/>
          <w:szCs w:val="20"/>
        </w:rPr>
        <w:t>Критика теории и практики социализма</w:t>
      </w:r>
      <w:r w:rsidR="00C738DD" w:rsidRPr="00556E8D">
        <w:rPr>
          <w:b/>
          <w:sz w:val="20"/>
          <w:szCs w:val="20"/>
        </w:rPr>
        <w:t>.</w:t>
      </w:r>
    </w:p>
    <w:p w:rsidR="00012107" w:rsidRPr="00556E8D" w:rsidRDefault="00012107" w:rsidP="00FE4214">
      <w:pPr>
        <w:numPr>
          <w:ilvl w:val="0"/>
          <w:numId w:val="6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Капелюшников, Р.И. </w:t>
      </w:r>
      <w:r w:rsidR="006C22CD" w:rsidRPr="00556E8D">
        <w:rPr>
          <w:sz w:val="20"/>
          <w:szCs w:val="20"/>
        </w:rPr>
        <w:t>«Дорога к рабству» и «дорога к свободе»: полемика Ф.А. Хайека с тоталитаризмом / Р.И. Капелюшников // Вопросы философии. – 1990. – № 10.</w:t>
      </w:r>
    </w:p>
    <w:p w:rsidR="006C22CD" w:rsidRPr="007474AA" w:rsidRDefault="006C22CD" w:rsidP="00FE4214">
      <w:pPr>
        <w:numPr>
          <w:ilvl w:val="0"/>
          <w:numId w:val="60"/>
        </w:numPr>
        <w:ind w:left="0" w:firstLine="454"/>
        <w:jc w:val="both"/>
        <w:rPr>
          <w:sz w:val="20"/>
          <w:szCs w:val="20"/>
        </w:rPr>
      </w:pPr>
      <w:r w:rsidRPr="00556E8D">
        <w:rPr>
          <w:sz w:val="20"/>
          <w:szCs w:val="20"/>
        </w:rPr>
        <w:t xml:space="preserve">Хайек, Ф.А. Дорога к рабству / Ф.А. Хайек // </w:t>
      </w:r>
      <w:r w:rsidR="00DF7A0A" w:rsidRPr="00556E8D">
        <w:rPr>
          <w:sz w:val="20"/>
          <w:szCs w:val="20"/>
        </w:rPr>
        <w:t>Вопросы философии. – 1990. – № 10.</w:t>
      </w:r>
    </w:p>
    <w:p w:rsidR="00D40C82" w:rsidRPr="007474AA" w:rsidRDefault="00D40C82" w:rsidP="00C738DD">
      <w:pPr>
        <w:ind w:firstLine="454"/>
        <w:rPr>
          <w:sz w:val="20"/>
          <w:szCs w:val="20"/>
        </w:rPr>
      </w:pPr>
    </w:p>
    <w:p w:rsidR="00D40C82" w:rsidRPr="007474AA" w:rsidRDefault="00D40C82" w:rsidP="00C738DD">
      <w:pPr>
        <w:ind w:firstLine="454"/>
        <w:rPr>
          <w:sz w:val="20"/>
          <w:szCs w:val="20"/>
        </w:rPr>
      </w:pPr>
      <w:r w:rsidRPr="007474AA">
        <w:rPr>
          <w:sz w:val="20"/>
          <w:szCs w:val="20"/>
        </w:rPr>
        <w:br w:type="page"/>
      </w:r>
    </w:p>
    <w:p w:rsidR="00D40C82" w:rsidRPr="007474AA" w:rsidRDefault="00D40C82" w:rsidP="00C738DD">
      <w:pPr>
        <w:ind w:firstLine="454"/>
        <w:rPr>
          <w:sz w:val="20"/>
          <w:szCs w:val="20"/>
        </w:rPr>
      </w:pPr>
    </w:p>
    <w:p w:rsidR="00D40C82" w:rsidRPr="007474AA" w:rsidRDefault="00D40C82" w:rsidP="00C738DD">
      <w:pPr>
        <w:ind w:firstLine="454"/>
        <w:rPr>
          <w:sz w:val="20"/>
          <w:szCs w:val="20"/>
        </w:rPr>
      </w:pPr>
    </w:p>
    <w:p w:rsidR="00D40C82" w:rsidRPr="007474AA" w:rsidRDefault="00D40C82" w:rsidP="00C738DD">
      <w:pPr>
        <w:ind w:firstLine="454"/>
        <w:rPr>
          <w:sz w:val="20"/>
          <w:szCs w:val="20"/>
        </w:rPr>
      </w:pPr>
    </w:p>
    <w:p w:rsidR="00D40C82" w:rsidRPr="007474AA" w:rsidRDefault="00D40C82" w:rsidP="00C738DD">
      <w:pPr>
        <w:ind w:firstLine="454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i/>
          <w:sz w:val="20"/>
          <w:szCs w:val="20"/>
        </w:rPr>
      </w:pPr>
      <w:r w:rsidRPr="00556E8D">
        <w:rPr>
          <w:i/>
          <w:sz w:val="20"/>
          <w:szCs w:val="20"/>
        </w:rPr>
        <w:t>Учебное издание</w:t>
      </w: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  <w:r w:rsidRPr="00556E8D">
        <w:rPr>
          <w:b/>
          <w:sz w:val="20"/>
          <w:szCs w:val="20"/>
        </w:rPr>
        <w:t xml:space="preserve">Шестакова </w:t>
      </w:r>
      <w:r w:rsidRPr="00556E8D">
        <w:rPr>
          <w:sz w:val="20"/>
          <w:szCs w:val="20"/>
        </w:rPr>
        <w:t>Ирина Сергеевна</w:t>
      </w: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ФИЛОСОФИЯ</w:t>
      </w: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</w:p>
    <w:p w:rsidR="00D40C82" w:rsidRPr="00556E8D" w:rsidRDefault="00D40C82" w:rsidP="00030B43">
      <w:pPr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Методические рекомендации и темы рефератов</w:t>
      </w:r>
    </w:p>
    <w:p w:rsidR="00D40C82" w:rsidRPr="00556E8D" w:rsidRDefault="00D40C82" w:rsidP="00030B43">
      <w:pPr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для студентов всех специальностей</w:t>
      </w:r>
    </w:p>
    <w:p w:rsidR="00D40C82" w:rsidRPr="00556E8D" w:rsidRDefault="00D40C82" w:rsidP="00030B43">
      <w:pPr>
        <w:jc w:val="center"/>
        <w:rPr>
          <w:sz w:val="20"/>
          <w:szCs w:val="20"/>
        </w:rPr>
      </w:pPr>
      <w:r w:rsidRPr="00556E8D">
        <w:rPr>
          <w:sz w:val="20"/>
          <w:szCs w:val="20"/>
        </w:rPr>
        <w:t>дневной и вечерней форм обучения</w:t>
      </w:r>
    </w:p>
    <w:p w:rsidR="00D40C82" w:rsidRPr="00556E8D" w:rsidRDefault="00D40C82" w:rsidP="00D40C82">
      <w:pPr>
        <w:ind w:firstLine="454"/>
        <w:jc w:val="center"/>
        <w:rPr>
          <w:sz w:val="20"/>
          <w:szCs w:val="20"/>
        </w:rPr>
      </w:pPr>
    </w:p>
    <w:p w:rsidR="00D40C82" w:rsidRDefault="00D40C82" w:rsidP="00D40C82">
      <w:pPr>
        <w:ind w:firstLine="454"/>
        <w:jc w:val="center"/>
        <w:rPr>
          <w:sz w:val="20"/>
          <w:szCs w:val="20"/>
        </w:rPr>
      </w:pPr>
    </w:p>
    <w:p w:rsidR="00225195" w:rsidRDefault="00225195" w:rsidP="00D40C82">
      <w:pPr>
        <w:ind w:firstLine="454"/>
        <w:jc w:val="center"/>
        <w:rPr>
          <w:sz w:val="20"/>
          <w:szCs w:val="20"/>
        </w:rPr>
      </w:pPr>
    </w:p>
    <w:p w:rsidR="00225195" w:rsidRPr="00556E8D" w:rsidRDefault="00225195" w:rsidP="00D40C82">
      <w:pPr>
        <w:ind w:firstLine="454"/>
        <w:jc w:val="center"/>
        <w:rPr>
          <w:sz w:val="20"/>
          <w:szCs w:val="20"/>
        </w:rPr>
      </w:pPr>
    </w:p>
    <w:p w:rsidR="00D40C82" w:rsidRPr="00556E8D" w:rsidRDefault="00D40C82" w:rsidP="00D40C82">
      <w:pPr>
        <w:ind w:firstLine="454"/>
        <w:jc w:val="center"/>
        <w:rPr>
          <w:sz w:val="20"/>
          <w:szCs w:val="20"/>
        </w:rPr>
      </w:pP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Редактор Соловь</w:t>
      </w:r>
      <w:r>
        <w:rPr>
          <w:rFonts w:ascii="Times New Roman" w:hAnsi="Times New Roman" w:cs="Times New Roman"/>
          <w:bCs/>
        </w:rPr>
        <w:t>ё</w:t>
      </w:r>
      <w:r w:rsidRPr="00225195">
        <w:rPr>
          <w:rFonts w:ascii="Times New Roman" w:hAnsi="Times New Roman" w:cs="Times New Roman"/>
          <w:bCs/>
        </w:rPr>
        <w:t>ва С.В.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 xml:space="preserve">Подписано в печать </w:t>
      </w:r>
      <w:r>
        <w:rPr>
          <w:rFonts w:ascii="Times New Roman" w:hAnsi="Times New Roman" w:cs="Times New Roman"/>
          <w:bCs/>
        </w:rPr>
        <w:t>03</w:t>
      </w:r>
      <w:r w:rsidRPr="00225195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06</w:t>
      </w:r>
      <w:r w:rsidRPr="00225195">
        <w:rPr>
          <w:rFonts w:ascii="Times New Roman" w:hAnsi="Times New Roman" w:cs="Times New Roman"/>
          <w:bCs/>
        </w:rPr>
        <w:t>.2010. Формат 60</w:t>
      </w:r>
      <w:r w:rsidRPr="00225195">
        <w:rPr>
          <w:rFonts w:ascii="Times New Roman" w:hAnsi="Times New Roman" w:cs="Times New Roman"/>
          <w:bCs/>
        </w:rPr>
        <w:sym w:font="Symbol" w:char="F0B4"/>
      </w:r>
      <w:r w:rsidRPr="00225195">
        <w:rPr>
          <w:rFonts w:ascii="Times New Roman" w:hAnsi="Times New Roman" w:cs="Times New Roman"/>
          <w:bCs/>
        </w:rPr>
        <w:t>84 1/16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 xml:space="preserve">Усл. п. л. </w:t>
      </w:r>
      <w:r w:rsidRPr="00225195">
        <w:rPr>
          <w:rFonts w:ascii="Times New Roman" w:hAnsi="Times New Roman" w:cs="Times New Roman"/>
          <w:bCs/>
        </w:rPr>
        <w:sym w:font="MT Symbol" w:char="F02D"/>
      </w:r>
      <w:r w:rsidRPr="002251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1,2</w:t>
      </w:r>
      <w:r w:rsidRPr="00225195">
        <w:rPr>
          <w:rFonts w:ascii="Times New Roman" w:hAnsi="Times New Roman" w:cs="Times New Roman"/>
          <w:bCs/>
        </w:rPr>
        <w:t xml:space="preserve">. Уч.-изд. л. </w:t>
      </w:r>
      <w:r w:rsidRPr="00225195">
        <w:rPr>
          <w:rFonts w:ascii="Times New Roman" w:hAnsi="Times New Roman" w:cs="Times New Roman"/>
          <w:bCs/>
        </w:rPr>
        <w:sym w:font="MT Symbol" w:char="F02D"/>
      </w:r>
      <w:r w:rsidRPr="002251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1,3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 xml:space="preserve">Печать </w:t>
      </w:r>
      <w:r w:rsidRPr="00225195">
        <w:rPr>
          <w:rFonts w:ascii="Times New Roman" w:hAnsi="Times New Roman" w:cs="Times New Roman"/>
          <w:bCs/>
        </w:rPr>
        <w:sym w:font="MT Symbol" w:char="F02D"/>
      </w:r>
      <w:r w:rsidRPr="00225195">
        <w:rPr>
          <w:rFonts w:ascii="Times New Roman" w:hAnsi="Times New Roman" w:cs="Times New Roman"/>
          <w:bCs/>
        </w:rPr>
        <w:t xml:space="preserve"> ризография, множительно-копировальный </w:t>
      </w:r>
      <w:r w:rsidRPr="00225195">
        <w:rPr>
          <w:rFonts w:ascii="Times New Roman" w:hAnsi="Times New Roman" w:cs="Times New Roman"/>
          <w:bCs/>
        </w:rPr>
        <w:br/>
        <w:t xml:space="preserve">аппарат «RISO </w:t>
      </w:r>
      <w:r w:rsidRPr="00225195">
        <w:rPr>
          <w:rFonts w:ascii="Times New Roman" w:hAnsi="Times New Roman" w:cs="Times New Roman"/>
          <w:bCs/>
          <w:lang w:val="en-US"/>
        </w:rPr>
        <w:t>EZ</w:t>
      </w:r>
      <w:r w:rsidRPr="00225195">
        <w:rPr>
          <w:rFonts w:ascii="Times New Roman" w:hAnsi="Times New Roman" w:cs="Times New Roman"/>
          <w:bCs/>
        </w:rPr>
        <w:t>300»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Тираж 50 экз. Заказ 2010</w:t>
      </w:r>
      <w:r w:rsidRPr="00225195">
        <w:rPr>
          <w:rFonts w:ascii="Times New Roman" w:hAnsi="Times New Roman" w:cs="Times New Roman"/>
          <w:bCs/>
        </w:rPr>
        <w:sym w:font="Symbol" w:char="F02D"/>
      </w:r>
      <w:r>
        <w:rPr>
          <w:rFonts w:ascii="Times New Roman" w:hAnsi="Times New Roman" w:cs="Times New Roman"/>
          <w:bCs/>
        </w:rPr>
        <w:t>84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Издательство Алтайского государственного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технического университета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656038, г. Барнаул, пр-т Ленина, 46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Оригинал-макет подготовлен ИИО БТИ АлтГТУ</w:t>
      </w:r>
    </w:p>
    <w:p w:rsidR="00225195" w:rsidRPr="00225195" w:rsidRDefault="00225195" w:rsidP="00225195">
      <w:pPr>
        <w:pStyle w:val="ab"/>
        <w:spacing w:after="0"/>
        <w:ind w:left="1021"/>
        <w:rPr>
          <w:rFonts w:ascii="Times New Roman" w:hAnsi="Times New Roman" w:cs="Times New Roman"/>
          <w:bCs/>
        </w:rPr>
      </w:pPr>
      <w:r w:rsidRPr="00225195">
        <w:rPr>
          <w:rFonts w:ascii="Times New Roman" w:hAnsi="Times New Roman" w:cs="Times New Roman"/>
          <w:bCs/>
        </w:rPr>
        <w:t>Отпечатано в ИИО БТИ АлтГТУ</w:t>
      </w:r>
    </w:p>
    <w:p w:rsidR="00D40C82" w:rsidRPr="00225195" w:rsidRDefault="00225195" w:rsidP="00225195">
      <w:pPr>
        <w:ind w:left="1021"/>
        <w:rPr>
          <w:sz w:val="20"/>
          <w:szCs w:val="20"/>
        </w:rPr>
      </w:pPr>
      <w:r w:rsidRPr="00225195">
        <w:rPr>
          <w:bCs/>
          <w:sz w:val="20"/>
          <w:szCs w:val="20"/>
        </w:rPr>
        <w:t>659305, г. Бийск, ул. Трофимова,</w:t>
      </w:r>
      <w:r w:rsidRPr="00225195">
        <w:rPr>
          <w:sz w:val="20"/>
          <w:szCs w:val="20"/>
        </w:rPr>
        <w:t xml:space="preserve"> 27</w:t>
      </w:r>
    </w:p>
    <w:p w:rsidR="00D40C82" w:rsidRPr="00556E8D" w:rsidRDefault="006D1005" w:rsidP="00030B43">
      <w:pPr>
        <w:ind w:firstLine="45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202" style="position:absolute;left:0;text-align:left;margin-left:119.45pt;margin-top:55.15pt;width:54.7pt;height:21pt;z-index:251658752;mso-height-percent:200;mso-height-percent:200;mso-width-relative:margin;mso-height-relative:margin" stroked="f">
            <v:textbox style="mso-fit-shape-to-text:t">
              <w:txbxContent>
                <w:p w:rsidR="00225195" w:rsidRDefault="00225195" w:rsidP="00225195"/>
              </w:txbxContent>
            </v:textbox>
          </v:shape>
        </w:pict>
      </w:r>
      <w:r w:rsidR="00D40C82" w:rsidRPr="00556E8D">
        <w:rPr>
          <w:sz w:val="20"/>
          <w:szCs w:val="20"/>
        </w:rPr>
        <w:tab/>
      </w:r>
      <w:r w:rsidR="00D40C82" w:rsidRPr="00556E8D">
        <w:rPr>
          <w:sz w:val="20"/>
          <w:szCs w:val="20"/>
        </w:rPr>
        <w:tab/>
      </w:r>
      <w:bookmarkStart w:id="2" w:name="_GoBack"/>
      <w:bookmarkEnd w:id="2"/>
    </w:p>
    <w:sectPr w:rsidR="00D40C82" w:rsidRPr="00556E8D" w:rsidSect="00234956">
      <w:footerReference w:type="even" r:id="rId7"/>
      <w:footerReference w:type="default" r:id="rId8"/>
      <w:pgSz w:w="16838" w:h="11906" w:orient="landscape" w:code="9"/>
      <w:pgMar w:top="1134" w:right="1134" w:bottom="1134" w:left="955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45" w:rsidRDefault="001B3945">
      <w:r>
        <w:separator/>
      </w:r>
    </w:p>
  </w:endnote>
  <w:endnote w:type="continuationSeparator" w:id="0">
    <w:p w:rsidR="001B3945" w:rsidRDefault="001B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65" w:rsidRDefault="001A4465" w:rsidP="00013F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465" w:rsidRDefault="001A44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65" w:rsidRPr="00556E8D" w:rsidRDefault="001A4465" w:rsidP="00013F05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556E8D">
      <w:rPr>
        <w:rStyle w:val="a5"/>
        <w:sz w:val="20"/>
        <w:szCs w:val="20"/>
      </w:rPr>
      <w:fldChar w:fldCharType="begin"/>
    </w:r>
    <w:r w:rsidRPr="00556E8D">
      <w:rPr>
        <w:rStyle w:val="a5"/>
        <w:sz w:val="20"/>
        <w:szCs w:val="20"/>
      </w:rPr>
      <w:instrText xml:space="preserve">PAGE  </w:instrText>
    </w:r>
    <w:r w:rsidRPr="00556E8D">
      <w:rPr>
        <w:rStyle w:val="a5"/>
        <w:sz w:val="20"/>
        <w:szCs w:val="20"/>
      </w:rPr>
      <w:fldChar w:fldCharType="separate"/>
    </w:r>
    <w:r w:rsidR="00DF7A0A">
      <w:rPr>
        <w:rStyle w:val="a5"/>
        <w:noProof/>
        <w:sz w:val="20"/>
        <w:szCs w:val="20"/>
      </w:rPr>
      <w:t>21</w:t>
    </w:r>
    <w:r w:rsidRPr="00556E8D">
      <w:rPr>
        <w:rStyle w:val="a5"/>
        <w:sz w:val="20"/>
        <w:szCs w:val="20"/>
      </w:rPr>
      <w:fldChar w:fldCharType="end"/>
    </w:r>
  </w:p>
  <w:p w:rsidR="001A4465" w:rsidRDefault="001A4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45" w:rsidRDefault="001B3945">
      <w:r>
        <w:separator/>
      </w:r>
    </w:p>
  </w:footnote>
  <w:footnote w:type="continuationSeparator" w:id="0">
    <w:p w:rsidR="001B3945" w:rsidRDefault="001B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43E9"/>
    <w:multiLevelType w:val="hybridMultilevel"/>
    <w:tmpl w:val="C0ECA59E"/>
    <w:lvl w:ilvl="0" w:tplc="156884E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6EB16A6"/>
    <w:multiLevelType w:val="hybridMultilevel"/>
    <w:tmpl w:val="66C2BC50"/>
    <w:lvl w:ilvl="0" w:tplc="76C86330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B3C3415"/>
    <w:multiLevelType w:val="hybridMultilevel"/>
    <w:tmpl w:val="9ABEFA54"/>
    <w:lvl w:ilvl="0" w:tplc="550AD0F6">
      <w:start w:val="1"/>
      <w:numFmt w:val="decimal"/>
      <w:lvlText w:val="%1."/>
      <w:lvlJc w:val="left"/>
      <w:pPr>
        <w:ind w:left="15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1150557"/>
    <w:multiLevelType w:val="hybridMultilevel"/>
    <w:tmpl w:val="97845316"/>
    <w:lvl w:ilvl="0" w:tplc="135E7C4A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11860737"/>
    <w:multiLevelType w:val="hybridMultilevel"/>
    <w:tmpl w:val="EE5E19BA"/>
    <w:lvl w:ilvl="0" w:tplc="28D2719C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18C591A"/>
    <w:multiLevelType w:val="hybridMultilevel"/>
    <w:tmpl w:val="E84AF62C"/>
    <w:lvl w:ilvl="0" w:tplc="BD527F3E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34273EF"/>
    <w:multiLevelType w:val="hybridMultilevel"/>
    <w:tmpl w:val="8ACAF1FC"/>
    <w:lvl w:ilvl="0" w:tplc="36D280FA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15AB7A2F"/>
    <w:multiLevelType w:val="hybridMultilevel"/>
    <w:tmpl w:val="E22AFF96"/>
    <w:lvl w:ilvl="0" w:tplc="41E0A1A0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16043C0F"/>
    <w:multiLevelType w:val="hybridMultilevel"/>
    <w:tmpl w:val="34445C26"/>
    <w:lvl w:ilvl="0" w:tplc="787A434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6EB6C95"/>
    <w:multiLevelType w:val="hybridMultilevel"/>
    <w:tmpl w:val="545220D4"/>
    <w:lvl w:ilvl="0" w:tplc="AA341F68">
      <w:start w:val="1"/>
      <w:numFmt w:val="decimal"/>
      <w:lvlText w:val="%1."/>
      <w:lvlJc w:val="left"/>
      <w:pPr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18AF20A7"/>
    <w:multiLevelType w:val="hybridMultilevel"/>
    <w:tmpl w:val="304AEB5C"/>
    <w:lvl w:ilvl="0" w:tplc="550AD0F6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18B747F9"/>
    <w:multiLevelType w:val="hybridMultilevel"/>
    <w:tmpl w:val="EFB2011C"/>
    <w:lvl w:ilvl="0" w:tplc="CFCAFFC6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197E2862"/>
    <w:multiLevelType w:val="hybridMultilevel"/>
    <w:tmpl w:val="154E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E02DF"/>
    <w:multiLevelType w:val="hybridMultilevel"/>
    <w:tmpl w:val="B608CF84"/>
    <w:lvl w:ilvl="0" w:tplc="8D5EC6F8">
      <w:start w:val="1"/>
      <w:numFmt w:val="decimal"/>
      <w:lvlText w:val="%1."/>
      <w:lvlJc w:val="left"/>
      <w:pPr>
        <w:ind w:left="1174" w:hanging="360"/>
      </w:pPr>
      <w:rPr>
        <w:rFonts w:hint="default"/>
        <w:sz w:val="20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1D53229C"/>
    <w:multiLevelType w:val="hybridMultilevel"/>
    <w:tmpl w:val="1D2812E4"/>
    <w:lvl w:ilvl="0" w:tplc="7E88AB5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AE76DE">
      <w:start w:val="1"/>
      <w:numFmt w:val="decimal"/>
      <w:lvlText w:val="%2."/>
      <w:lvlJc w:val="left"/>
      <w:pPr>
        <w:ind w:left="1849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1D767C93"/>
    <w:multiLevelType w:val="hybridMultilevel"/>
    <w:tmpl w:val="964EA748"/>
    <w:lvl w:ilvl="0" w:tplc="1B84034A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200640F0"/>
    <w:multiLevelType w:val="hybridMultilevel"/>
    <w:tmpl w:val="B15A5AFC"/>
    <w:lvl w:ilvl="0" w:tplc="76C86330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2379053C"/>
    <w:multiLevelType w:val="hybridMultilevel"/>
    <w:tmpl w:val="F2B83216"/>
    <w:lvl w:ilvl="0" w:tplc="FE50E2DE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24BB60EC"/>
    <w:multiLevelType w:val="hybridMultilevel"/>
    <w:tmpl w:val="01380D5A"/>
    <w:lvl w:ilvl="0" w:tplc="4498D564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251600C5"/>
    <w:multiLevelType w:val="hybridMultilevel"/>
    <w:tmpl w:val="FEE8D35C"/>
    <w:lvl w:ilvl="0" w:tplc="7E88AB5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AC6BA58">
      <w:start w:val="1"/>
      <w:numFmt w:val="decimal"/>
      <w:lvlText w:val="%2."/>
      <w:lvlJc w:val="left"/>
      <w:pPr>
        <w:ind w:left="1879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263C7444"/>
    <w:multiLevelType w:val="hybridMultilevel"/>
    <w:tmpl w:val="944CC642"/>
    <w:lvl w:ilvl="0" w:tplc="36D280FA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>
    <w:nsid w:val="289E7F68"/>
    <w:multiLevelType w:val="hybridMultilevel"/>
    <w:tmpl w:val="F348A39A"/>
    <w:lvl w:ilvl="0" w:tplc="1FFA3BFE">
      <w:start w:val="1"/>
      <w:numFmt w:val="decimal"/>
      <w:lvlText w:val="%1."/>
      <w:lvlJc w:val="left"/>
      <w:pPr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28A6158E"/>
    <w:multiLevelType w:val="hybridMultilevel"/>
    <w:tmpl w:val="7110E600"/>
    <w:lvl w:ilvl="0" w:tplc="1E589414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>
    <w:nsid w:val="29C178F9"/>
    <w:multiLevelType w:val="hybridMultilevel"/>
    <w:tmpl w:val="4508A26E"/>
    <w:lvl w:ilvl="0" w:tplc="787A434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2B581234"/>
    <w:multiLevelType w:val="hybridMultilevel"/>
    <w:tmpl w:val="1C043E58"/>
    <w:lvl w:ilvl="0" w:tplc="16E812F8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30AA216C"/>
    <w:multiLevelType w:val="hybridMultilevel"/>
    <w:tmpl w:val="3F82BA30"/>
    <w:lvl w:ilvl="0" w:tplc="EB1081B4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30CF2B04"/>
    <w:multiLevelType w:val="hybridMultilevel"/>
    <w:tmpl w:val="10026268"/>
    <w:lvl w:ilvl="0" w:tplc="550AD0F6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31A41112"/>
    <w:multiLevelType w:val="hybridMultilevel"/>
    <w:tmpl w:val="0D143C50"/>
    <w:lvl w:ilvl="0" w:tplc="16E812F8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353145FC"/>
    <w:multiLevelType w:val="hybridMultilevel"/>
    <w:tmpl w:val="464890D2"/>
    <w:lvl w:ilvl="0" w:tplc="787A434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361A545E"/>
    <w:multiLevelType w:val="hybridMultilevel"/>
    <w:tmpl w:val="F69A1420"/>
    <w:lvl w:ilvl="0" w:tplc="842633C8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36B1548C"/>
    <w:multiLevelType w:val="hybridMultilevel"/>
    <w:tmpl w:val="32789DD6"/>
    <w:lvl w:ilvl="0" w:tplc="1B84034A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>
    <w:nsid w:val="3C6F2FB2"/>
    <w:multiLevelType w:val="hybridMultilevel"/>
    <w:tmpl w:val="F31C3DBA"/>
    <w:lvl w:ilvl="0" w:tplc="B896E10A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3DFB79E1"/>
    <w:multiLevelType w:val="hybridMultilevel"/>
    <w:tmpl w:val="837CD1AC"/>
    <w:lvl w:ilvl="0" w:tplc="C3D0914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>
    <w:nsid w:val="41B157E0"/>
    <w:multiLevelType w:val="hybridMultilevel"/>
    <w:tmpl w:val="F00A7336"/>
    <w:lvl w:ilvl="0" w:tplc="CBEA73C6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>
    <w:nsid w:val="437D5AE6"/>
    <w:multiLevelType w:val="hybridMultilevel"/>
    <w:tmpl w:val="E26CCF26"/>
    <w:lvl w:ilvl="0" w:tplc="4498D564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>
    <w:nsid w:val="497148C5"/>
    <w:multiLevelType w:val="hybridMultilevel"/>
    <w:tmpl w:val="9C96C9F2"/>
    <w:lvl w:ilvl="0" w:tplc="EE68C38E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>
    <w:nsid w:val="4D5B539D"/>
    <w:multiLevelType w:val="hybridMultilevel"/>
    <w:tmpl w:val="1E589772"/>
    <w:lvl w:ilvl="0" w:tplc="E2E40898">
      <w:start w:val="1"/>
      <w:numFmt w:val="decimal"/>
      <w:lvlText w:val="%1."/>
      <w:lvlJc w:val="left"/>
      <w:pPr>
        <w:ind w:left="108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4E85170C"/>
    <w:multiLevelType w:val="hybridMultilevel"/>
    <w:tmpl w:val="68529DB6"/>
    <w:lvl w:ilvl="0" w:tplc="C87A920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>
    <w:nsid w:val="4FD90E2E"/>
    <w:multiLevelType w:val="hybridMultilevel"/>
    <w:tmpl w:val="F12E2452"/>
    <w:lvl w:ilvl="0" w:tplc="14BE2D5E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>
    <w:nsid w:val="500818AE"/>
    <w:multiLevelType w:val="hybridMultilevel"/>
    <w:tmpl w:val="D1E85F4C"/>
    <w:lvl w:ilvl="0" w:tplc="14BE2D5E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5288606B"/>
    <w:multiLevelType w:val="hybridMultilevel"/>
    <w:tmpl w:val="F0462DCE"/>
    <w:lvl w:ilvl="0" w:tplc="78C81438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>
    <w:nsid w:val="541B5F3E"/>
    <w:multiLevelType w:val="hybridMultilevel"/>
    <w:tmpl w:val="8172812E"/>
    <w:lvl w:ilvl="0" w:tplc="2E8AAAEA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>
    <w:nsid w:val="54340D5C"/>
    <w:multiLevelType w:val="hybridMultilevel"/>
    <w:tmpl w:val="DF3A6770"/>
    <w:lvl w:ilvl="0" w:tplc="A7F60486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>
    <w:nsid w:val="550561E8"/>
    <w:multiLevelType w:val="hybridMultilevel"/>
    <w:tmpl w:val="8FF667A4"/>
    <w:lvl w:ilvl="0" w:tplc="26086148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>
    <w:nsid w:val="57DE2AC3"/>
    <w:multiLevelType w:val="hybridMultilevel"/>
    <w:tmpl w:val="7B34EC6E"/>
    <w:lvl w:ilvl="0" w:tplc="F7006A7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>
    <w:nsid w:val="62580855"/>
    <w:multiLevelType w:val="hybridMultilevel"/>
    <w:tmpl w:val="A5ECDC82"/>
    <w:lvl w:ilvl="0" w:tplc="ED36E12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>
    <w:nsid w:val="62D67951"/>
    <w:multiLevelType w:val="hybridMultilevel"/>
    <w:tmpl w:val="1B887998"/>
    <w:lvl w:ilvl="0" w:tplc="4340600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630174D8"/>
    <w:multiLevelType w:val="hybridMultilevel"/>
    <w:tmpl w:val="C7A6D698"/>
    <w:lvl w:ilvl="0" w:tplc="EDDC9D8E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>
    <w:nsid w:val="63E80677"/>
    <w:multiLevelType w:val="hybridMultilevel"/>
    <w:tmpl w:val="9CCEFD3E"/>
    <w:lvl w:ilvl="0" w:tplc="736ED9F8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>
    <w:nsid w:val="68775CEB"/>
    <w:multiLevelType w:val="hybridMultilevel"/>
    <w:tmpl w:val="D1CC0986"/>
    <w:lvl w:ilvl="0" w:tplc="CFCAFFC6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0">
    <w:nsid w:val="6E226D43"/>
    <w:multiLevelType w:val="hybridMultilevel"/>
    <w:tmpl w:val="55F287E6"/>
    <w:lvl w:ilvl="0" w:tplc="76C86330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1">
    <w:nsid w:val="70B21D71"/>
    <w:multiLevelType w:val="hybridMultilevel"/>
    <w:tmpl w:val="BD842100"/>
    <w:lvl w:ilvl="0" w:tplc="B7B2C52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2">
    <w:nsid w:val="70CA41A1"/>
    <w:multiLevelType w:val="hybridMultilevel"/>
    <w:tmpl w:val="F3D4B92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3">
    <w:nsid w:val="71BA2E9A"/>
    <w:multiLevelType w:val="hybridMultilevel"/>
    <w:tmpl w:val="9830040C"/>
    <w:lvl w:ilvl="0" w:tplc="000C18D8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4">
    <w:nsid w:val="73FB2752"/>
    <w:multiLevelType w:val="hybridMultilevel"/>
    <w:tmpl w:val="C0FE89B6"/>
    <w:lvl w:ilvl="0" w:tplc="38188256">
      <w:start w:val="1"/>
      <w:numFmt w:val="decimal"/>
      <w:lvlText w:val="%1."/>
      <w:lvlJc w:val="left"/>
      <w:pPr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5">
    <w:nsid w:val="756E55D3"/>
    <w:multiLevelType w:val="hybridMultilevel"/>
    <w:tmpl w:val="2F7E401A"/>
    <w:lvl w:ilvl="0" w:tplc="11C87BD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6">
    <w:nsid w:val="786E6B05"/>
    <w:multiLevelType w:val="hybridMultilevel"/>
    <w:tmpl w:val="A50EB77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B3A3C78"/>
    <w:multiLevelType w:val="hybridMultilevel"/>
    <w:tmpl w:val="23EEE984"/>
    <w:lvl w:ilvl="0" w:tplc="B7B2C52C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8">
    <w:nsid w:val="7BFC3526"/>
    <w:multiLevelType w:val="hybridMultilevel"/>
    <w:tmpl w:val="5360F53A"/>
    <w:lvl w:ilvl="0" w:tplc="F7006A7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9">
    <w:nsid w:val="7F5E141E"/>
    <w:multiLevelType w:val="hybridMultilevel"/>
    <w:tmpl w:val="55925D00"/>
    <w:lvl w:ilvl="0" w:tplc="1598D866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56"/>
  </w:num>
  <w:num w:numId="2">
    <w:abstractNumId w:val="52"/>
  </w:num>
  <w:num w:numId="3">
    <w:abstractNumId w:val="45"/>
  </w:num>
  <w:num w:numId="4">
    <w:abstractNumId w:val="21"/>
  </w:num>
  <w:num w:numId="5">
    <w:abstractNumId w:val="7"/>
  </w:num>
  <w:num w:numId="6">
    <w:abstractNumId w:val="55"/>
  </w:num>
  <w:num w:numId="7">
    <w:abstractNumId w:val="36"/>
  </w:num>
  <w:num w:numId="8">
    <w:abstractNumId w:val="13"/>
  </w:num>
  <w:num w:numId="9">
    <w:abstractNumId w:val="37"/>
  </w:num>
  <w:num w:numId="10">
    <w:abstractNumId w:val="11"/>
  </w:num>
  <w:num w:numId="11">
    <w:abstractNumId w:val="49"/>
  </w:num>
  <w:num w:numId="12">
    <w:abstractNumId w:val="3"/>
  </w:num>
  <w:num w:numId="13">
    <w:abstractNumId w:val="54"/>
  </w:num>
  <w:num w:numId="14">
    <w:abstractNumId w:val="53"/>
  </w:num>
  <w:num w:numId="15">
    <w:abstractNumId w:val="8"/>
  </w:num>
  <w:num w:numId="16">
    <w:abstractNumId w:val="28"/>
  </w:num>
  <w:num w:numId="17">
    <w:abstractNumId w:val="23"/>
  </w:num>
  <w:num w:numId="18">
    <w:abstractNumId w:val="41"/>
  </w:num>
  <w:num w:numId="19">
    <w:abstractNumId w:val="39"/>
  </w:num>
  <w:num w:numId="20">
    <w:abstractNumId w:val="38"/>
  </w:num>
  <w:num w:numId="21">
    <w:abstractNumId w:val="14"/>
  </w:num>
  <w:num w:numId="22">
    <w:abstractNumId w:val="19"/>
  </w:num>
  <w:num w:numId="23">
    <w:abstractNumId w:val="9"/>
  </w:num>
  <w:num w:numId="24">
    <w:abstractNumId w:val="47"/>
  </w:num>
  <w:num w:numId="25">
    <w:abstractNumId w:val="16"/>
  </w:num>
  <w:num w:numId="26">
    <w:abstractNumId w:val="1"/>
  </w:num>
  <w:num w:numId="27">
    <w:abstractNumId w:val="50"/>
  </w:num>
  <w:num w:numId="28">
    <w:abstractNumId w:val="20"/>
  </w:num>
  <w:num w:numId="29">
    <w:abstractNumId w:val="6"/>
  </w:num>
  <w:num w:numId="30">
    <w:abstractNumId w:val="51"/>
  </w:num>
  <w:num w:numId="31">
    <w:abstractNumId w:val="57"/>
  </w:num>
  <w:num w:numId="32">
    <w:abstractNumId w:val="34"/>
  </w:num>
  <w:num w:numId="33">
    <w:abstractNumId w:val="18"/>
  </w:num>
  <w:num w:numId="34">
    <w:abstractNumId w:val="46"/>
  </w:num>
  <w:num w:numId="35">
    <w:abstractNumId w:val="0"/>
  </w:num>
  <w:num w:numId="36">
    <w:abstractNumId w:val="29"/>
  </w:num>
  <w:num w:numId="37">
    <w:abstractNumId w:val="26"/>
  </w:num>
  <w:num w:numId="38">
    <w:abstractNumId w:val="2"/>
  </w:num>
  <w:num w:numId="39">
    <w:abstractNumId w:val="10"/>
  </w:num>
  <w:num w:numId="40">
    <w:abstractNumId w:val="32"/>
  </w:num>
  <w:num w:numId="41">
    <w:abstractNumId w:val="5"/>
  </w:num>
  <w:num w:numId="42">
    <w:abstractNumId w:val="12"/>
  </w:num>
  <w:num w:numId="43">
    <w:abstractNumId w:val="17"/>
  </w:num>
  <w:num w:numId="44">
    <w:abstractNumId w:val="42"/>
  </w:num>
  <w:num w:numId="45">
    <w:abstractNumId w:val="59"/>
  </w:num>
  <w:num w:numId="46">
    <w:abstractNumId w:val="27"/>
  </w:num>
  <w:num w:numId="47">
    <w:abstractNumId w:val="24"/>
  </w:num>
  <w:num w:numId="48">
    <w:abstractNumId w:val="35"/>
  </w:num>
  <w:num w:numId="49">
    <w:abstractNumId w:val="48"/>
  </w:num>
  <w:num w:numId="50">
    <w:abstractNumId w:val="25"/>
  </w:num>
  <w:num w:numId="51">
    <w:abstractNumId w:val="22"/>
  </w:num>
  <w:num w:numId="52">
    <w:abstractNumId w:val="43"/>
  </w:num>
  <w:num w:numId="53">
    <w:abstractNumId w:val="40"/>
  </w:num>
  <w:num w:numId="54">
    <w:abstractNumId w:val="44"/>
  </w:num>
  <w:num w:numId="55">
    <w:abstractNumId w:val="58"/>
  </w:num>
  <w:num w:numId="56">
    <w:abstractNumId w:val="4"/>
  </w:num>
  <w:num w:numId="57">
    <w:abstractNumId w:val="33"/>
  </w:num>
  <w:num w:numId="58">
    <w:abstractNumId w:val="31"/>
  </w:num>
  <w:num w:numId="59">
    <w:abstractNumId w:val="15"/>
  </w:num>
  <w:num w:numId="60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2B6"/>
    <w:rsid w:val="00012107"/>
    <w:rsid w:val="00013F05"/>
    <w:rsid w:val="00017A60"/>
    <w:rsid w:val="00030B43"/>
    <w:rsid w:val="000362F7"/>
    <w:rsid w:val="00042A8F"/>
    <w:rsid w:val="00053AE6"/>
    <w:rsid w:val="00057482"/>
    <w:rsid w:val="00067640"/>
    <w:rsid w:val="00082C8D"/>
    <w:rsid w:val="00111B67"/>
    <w:rsid w:val="00122D89"/>
    <w:rsid w:val="00123414"/>
    <w:rsid w:val="00137C0B"/>
    <w:rsid w:val="001633BF"/>
    <w:rsid w:val="00170567"/>
    <w:rsid w:val="00186148"/>
    <w:rsid w:val="001A1F68"/>
    <w:rsid w:val="001A37DF"/>
    <w:rsid w:val="001A4465"/>
    <w:rsid w:val="001B0FA0"/>
    <w:rsid w:val="001B3945"/>
    <w:rsid w:val="001B4890"/>
    <w:rsid w:val="001B51DD"/>
    <w:rsid w:val="001B6714"/>
    <w:rsid w:val="001C3722"/>
    <w:rsid w:val="0021732D"/>
    <w:rsid w:val="00223B09"/>
    <w:rsid w:val="00225195"/>
    <w:rsid w:val="00234956"/>
    <w:rsid w:val="00244EBE"/>
    <w:rsid w:val="00245096"/>
    <w:rsid w:val="00273228"/>
    <w:rsid w:val="002F2E27"/>
    <w:rsid w:val="00372D75"/>
    <w:rsid w:val="00383F7C"/>
    <w:rsid w:val="003928AD"/>
    <w:rsid w:val="003A3CB4"/>
    <w:rsid w:val="003E009C"/>
    <w:rsid w:val="00406F21"/>
    <w:rsid w:val="00423573"/>
    <w:rsid w:val="004520BA"/>
    <w:rsid w:val="0049158F"/>
    <w:rsid w:val="00494606"/>
    <w:rsid w:val="004F6377"/>
    <w:rsid w:val="005338F9"/>
    <w:rsid w:val="00556E8D"/>
    <w:rsid w:val="00572932"/>
    <w:rsid w:val="005902B6"/>
    <w:rsid w:val="006070FA"/>
    <w:rsid w:val="00622BE3"/>
    <w:rsid w:val="006A6068"/>
    <w:rsid w:val="006C22CD"/>
    <w:rsid w:val="006D1005"/>
    <w:rsid w:val="006F7A59"/>
    <w:rsid w:val="007474AA"/>
    <w:rsid w:val="007527E0"/>
    <w:rsid w:val="00757C2C"/>
    <w:rsid w:val="007732E2"/>
    <w:rsid w:val="00773379"/>
    <w:rsid w:val="007D4ED3"/>
    <w:rsid w:val="00805F42"/>
    <w:rsid w:val="00811C39"/>
    <w:rsid w:val="00857658"/>
    <w:rsid w:val="008C3A60"/>
    <w:rsid w:val="008D543D"/>
    <w:rsid w:val="008F5BB0"/>
    <w:rsid w:val="00911962"/>
    <w:rsid w:val="0093634E"/>
    <w:rsid w:val="00942BD6"/>
    <w:rsid w:val="009C3944"/>
    <w:rsid w:val="00A04789"/>
    <w:rsid w:val="00A37873"/>
    <w:rsid w:val="00A87D27"/>
    <w:rsid w:val="00AB66A4"/>
    <w:rsid w:val="00AD15A3"/>
    <w:rsid w:val="00AF2C0E"/>
    <w:rsid w:val="00B01E85"/>
    <w:rsid w:val="00B571FE"/>
    <w:rsid w:val="00B96575"/>
    <w:rsid w:val="00C07690"/>
    <w:rsid w:val="00C738DD"/>
    <w:rsid w:val="00CC65F7"/>
    <w:rsid w:val="00CD20BB"/>
    <w:rsid w:val="00CE2D82"/>
    <w:rsid w:val="00CE7B26"/>
    <w:rsid w:val="00CE7DD5"/>
    <w:rsid w:val="00CF1072"/>
    <w:rsid w:val="00D32548"/>
    <w:rsid w:val="00D40C82"/>
    <w:rsid w:val="00D86F04"/>
    <w:rsid w:val="00DB28DA"/>
    <w:rsid w:val="00DF3E88"/>
    <w:rsid w:val="00DF5AD5"/>
    <w:rsid w:val="00DF7A0A"/>
    <w:rsid w:val="00E10601"/>
    <w:rsid w:val="00E447CE"/>
    <w:rsid w:val="00E77B42"/>
    <w:rsid w:val="00E80532"/>
    <w:rsid w:val="00EB09CF"/>
    <w:rsid w:val="00EF533F"/>
    <w:rsid w:val="00F166F2"/>
    <w:rsid w:val="00F20C52"/>
    <w:rsid w:val="00F44E81"/>
    <w:rsid w:val="00FA26E7"/>
    <w:rsid w:val="00FA3CD7"/>
    <w:rsid w:val="00FC5B05"/>
    <w:rsid w:val="00FE4214"/>
    <w:rsid w:val="00FE712E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48302C7-96BE-4986-A0CD-71B5BF99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B6"/>
    <w:rPr>
      <w:sz w:val="24"/>
      <w:szCs w:val="24"/>
    </w:rPr>
  </w:style>
  <w:style w:type="paragraph" w:styleId="1">
    <w:name w:val="heading 1"/>
    <w:basedOn w:val="a"/>
    <w:next w:val="a"/>
    <w:qFormat/>
    <w:rsid w:val="005902B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02B6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5902B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Body Text"/>
    <w:basedOn w:val="a"/>
    <w:rsid w:val="00942BD6"/>
    <w:pPr>
      <w:spacing w:after="120"/>
    </w:pPr>
    <w:rPr>
      <w:sz w:val="20"/>
      <w:szCs w:val="20"/>
    </w:rPr>
  </w:style>
  <w:style w:type="paragraph" w:styleId="a4">
    <w:name w:val="footer"/>
    <w:basedOn w:val="a"/>
    <w:rsid w:val="006070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70FA"/>
  </w:style>
  <w:style w:type="paragraph" w:styleId="a6">
    <w:name w:val="Balloon Text"/>
    <w:basedOn w:val="a"/>
    <w:semiHidden/>
    <w:rsid w:val="008C3A60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B965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556E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556E8D"/>
    <w:rPr>
      <w:sz w:val="24"/>
      <w:szCs w:val="24"/>
    </w:rPr>
  </w:style>
  <w:style w:type="table" w:styleId="aa">
    <w:name w:val="Table Grid"/>
    <w:basedOn w:val="a1"/>
    <w:rsid w:val="001861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25195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customStyle="1" w:styleId="ac">
    <w:name w:val="Основний текст з відступом Знак"/>
    <w:basedOn w:val="a0"/>
    <w:link w:val="ab"/>
    <w:rsid w:val="0022519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</vt:lpstr>
    </vt:vector>
  </TitlesOfParts>
  <Company>Home</Company>
  <LinksUpToDate>false</LinksUpToDate>
  <CharactersWithSpaces>33110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</dc:title>
  <dc:subject/>
  <dc:creator>Mayson</dc:creator>
  <cp:keywords/>
  <dc:description/>
  <cp:lastModifiedBy>Irina</cp:lastModifiedBy>
  <cp:revision>2</cp:revision>
  <cp:lastPrinted>2010-06-01T11:27:00Z</cp:lastPrinted>
  <dcterms:created xsi:type="dcterms:W3CDTF">2014-07-20T11:17:00Z</dcterms:created>
  <dcterms:modified xsi:type="dcterms:W3CDTF">2014-07-20T11:17:00Z</dcterms:modified>
</cp:coreProperties>
</file>