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14" w:rsidRDefault="00031914" w:rsidP="002414FE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1D667B" w:rsidRPr="002414FE" w:rsidRDefault="002414FE" w:rsidP="002414FE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2414FE">
        <w:rPr>
          <w:b/>
          <w:sz w:val="32"/>
          <w:szCs w:val="32"/>
        </w:rPr>
        <w:t>Оглавление.</w:t>
      </w:r>
    </w:p>
    <w:p w:rsidR="001D667B" w:rsidRDefault="001D667B" w:rsidP="00E86DAC">
      <w:pPr>
        <w:pStyle w:val="HTML"/>
        <w:jc w:val="both"/>
      </w:pPr>
    </w:p>
    <w:p w:rsid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rStyle w:val="a7"/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9973750" w:history="1">
        <w:r w:rsidRPr="002414FE">
          <w:rPr>
            <w:rStyle w:val="a7"/>
            <w:b/>
            <w:noProof/>
            <w:sz w:val="28"/>
            <w:szCs w:val="28"/>
          </w:rPr>
          <w:t>Введение.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_Toc139973750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3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D6481" w:rsidRPr="002D6481" w:rsidRDefault="002D6481" w:rsidP="002D6481"/>
    <w:p w:rsidR="002414FE" w:rsidRDefault="002414FE" w:rsidP="002414FE">
      <w:pPr>
        <w:spacing w:line="360" w:lineRule="auto"/>
        <w:rPr>
          <w:b/>
          <w:sz w:val="28"/>
          <w:szCs w:val="28"/>
        </w:rPr>
      </w:pPr>
      <w:r w:rsidRPr="002414FE">
        <w:rPr>
          <w:b/>
          <w:sz w:val="28"/>
          <w:szCs w:val="28"/>
        </w:rPr>
        <w:t>Глава 1.Оборотные средства.</w:t>
      </w:r>
    </w:p>
    <w:p w:rsidR="002414FE" w:rsidRP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noProof/>
          <w:sz w:val="28"/>
          <w:szCs w:val="28"/>
        </w:rPr>
      </w:pPr>
      <w:hyperlink w:anchor="_Toc139973751" w:history="1">
        <w:r w:rsidRPr="002414FE">
          <w:rPr>
            <w:rStyle w:val="a7"/>
            <w:noProof/>
            <w:sz w:val="28"/>
            <w:szCs w:val="28"/>
          </w:rPr>
          <w:t>1.1.   Понятие и экономическая сущность оборотных средств.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_Toc139973751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5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414FE" w:rsidRP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noProof/>
          <w:sz w:val="28"/>
          <w:szCs w:val="28"/>
        </w:rPr>
      </w:pPr>
      <w:hyperlink w:anchor="_Toc139973752" w:history="1">
        <w:r w:rsidRPr="002414FE">
          <w:rPr>
            <w:rStyle w:val="a7"/>
            <w:noProof/>
            <w:sz w:val="28"/>
            <w:szCs w:val="28"/>
          </w:rPr>
          <w:t>1.2.</w:t>
        </w:r>
        <w:r>
          <w:rPr>
            <w:rStyle w:val="a7"/>
            <w:noProof/>
            <w:sz w:val="28"/>
            <w:szCs w:val="28"/>
          </w:rPr>
          <w:t xml:space="preserve">   </w:t>
        </w:r>
        <w:r w:rsidRPr="002414FE">
          <w:rPr>
            <w:rStyle w:val="a7"/>
            <w:noProof/>
            <w:sz w:val="28"/>
            <w:szCs w:val="28"/>
          </w:rPr>
          <w:t>Нормирование оборотных средств.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_Toc139973752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7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rStyle w:val="a7"/>
          <w:noProof/>
          <w:sz w:val="28"/>
          <w:szCs w:val="28"/>
        </w:rPr>
      </w:pPr>
      <w:hyperlink w:anchor="_Toc139973753" w:history="1">
        <w:r>
          <w:rPr>
            <w:rStyle w:val="a7"/>
            <w:noProof/>
            <w:sz w:val="28"/>
            <w:szCs w:val="28"/>
          </w:rPr>
          <w:t xml:space="preserve">1.3.   </w:t>
        </w:r>
        <w:r w:rsidRPr="002414FE">
          <w:rPr>
            <w:rStyle w:val="a7"/>
            <w:noProof/>
            <w:sz w:val="28"/>
            <w:szCs w:val="28"/>
          </w:rPr>
          <w:t>Определение потребности в оборотных средствах.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_Toc139973753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9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D6481" w:rsidRPr="002D6481" w:rsidRDefault="002D6481" w:rsidP="002D6481"/>
    <w:p w:rsidR="00D56596" w:rsidRPr="00887B5D" w:rsidRDefault="002414FE" w:rsidP="00887B5D">
      <w:r w:rsidRPr="002414FE">
        <w:rPr>
          <w:b/>
          <w:sz w:val="28"/>
          <w:szCs w:val="28"/>
        </w:rPr>
        <w:t>Глава 2.Оборотные фонды и эффективность их использования.</w:t>
      </w:r>
    </w:p>
    <w:p w:rsidR="002414FE" w:rsidRPr="002414FE" w:rsidRDefault="002414FE" w:rsidP="00887B5D">
      <w:pPr>
        <w:spacing w:line="360" w:lineRule="auto"/>
        <w:rPr>
          <w:noProof/>
        </w:rPr>
      </w:pPr>
      <w:r w:rsidRPr="00D56596">
        <w:rPr>
          <w:rStyle w:val="a7"/>
          <w:noProof/>
          <w:sz w:val="28"/>
          <w:szCs w:val="28"/>
        </w:rPr>
        <w:t>2.1.   Понятие и показатели использования оборотных фондов, их влияние</w:t>
      </w:r>
      <w:r w:rsidR="00D56596">
        <w:rPr>
          <w:rStyle w:val="a7"/>
          <w:noProof/>
          <w:sz w:val="28"/>
          <w:szCs w:val="28"/>
        </w:rPr>
        <w:t xml:space="preserve"> на</w:t>
      </w:r>
    </w:p>
    <w:p w:rsidR="002414FE" w:rsidRP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noProof/>
          <w:sz w:val="28"/>
          <w:szCs w:val="28"/>
        </w:rPr>
      </w:pPr>
      <w:hyperlink w:anchor="_Toc139973755" w:history="1">
        <w:r w:rsidRPr="002414FE">
          <w:rPr>
            <w:rStyle w:val="a7"/>
            <w:noProof/>
            <w:sz w:val="28"/>
            <w:szCs w:val="28"/>
          </w:rPr>
          <w:t>конечные результаты работы предприятия.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_Toc139973755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18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414FE" w:rsidRP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noProof/>
          <w:sz w:val="28"/>
          <w:szCs w:val="28"/>
        </w:rPr>
      </w:pPr>
      <w:hyperlink w:anchor="_Toc139973756" w:history="1">
        <w:r>
          <w:rPr>
            <w:rStyle w:val="a7"/>
            <w:noProof/>
            <w:sz w:val="28"/>
            <w:szCs w:val="28"/>
          </w:rPr>
          <w:t xml:space="preserve">2.2    </w:t>
        </w:r>
        <w:r w:rsidRPr="002414FE">
          <w:rPr>
            <w:rStyle w:val="a7"/>
            <w:noProof/>
            <w:sz w:val="28"/>
            <w:szCs w:val="28"/>
          </w:rPr>
          <w:t>Анализ материалоемкости продукции, выявление резервов ее снижения и пути их мобилизации а также Анализ оборачиваемости оборотных фондов и методы ее ускорения.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_Toc139973756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20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rStyle w:val="a7"/>
          <w:noProof/>
          <w:sz w:val="28"/>
          <w:szCs w:val="28"/>
        </w:rPr>
      </w:pPr>
      <w:hyperlink w:anchor="_Toc139973757" w:history="1">
        <w:r>
          <w:rPr>
            <w:rStyle w:val="a7"/>
            <w:noProof/>
            <w:sz w:val="28"/>
            <w:szCs w:val="28"/>
          </w:rPr>
          <w:t xml:space="preserve">2.3.    </w:t>
        </w:r>
        <w:r w:rsidRPr="002414FE">
          <w:rPr>
            <w:rStyle w:val="a7"/>
            <w:noProof/>
            <w:sz w:val="28"/>
            <w:szCs w:val="28"/>
          </w:rPr>
          <w:t>Резервы и пути улучшения использования оборотных средств.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_Toc139973757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28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D6481" w:rsidRPr="002D6481" w:rsidRDefault="002D6481" w:rsidP="002D6481"/>
    <w:p w:rsid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rStyle w:val="a7"/>
          <w:noProof/>
          <w:sz w:val="28"/>
          <w:szCs w:val="28"/>
        </w:rPr>
      </w:pPr>
      <w:hyperlink w:anchor="_Toc139973758" w:history="1">
        <w:r w:rsidRPr="002414FE">
          <w:rPr>
            <w:rStyle w:val="a7"/>
            <w:noProof/>
            <w:sz w:val="28"/>
            <w:szCs w:val="28"/>
          </w:rPr>
          <w:t>Заключение.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_Toc139973758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32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2D6481" w:rsidRPr="002D6481" w:rsidRDefault="002D6481" w:rsidP="002D6481"/>
    <w:p w:rsidR="002414FE" w:rsidRDefault="002414FE" w:rsidP="002414FE">
      <w:pPr>
        <w:pStyle w:val="10"/>
        <w:tabs>
          <w:tab w:val="right" w:leader="dot" w:pos="9349"/>
        </w:tabs>
        <w:spacing w:line="360" w:lineRule="auto"/>
        <w:rPr>
          <w:noProof/>
        </w:rPr>
      </w:pPr>
      <w:hyperlink w:anchor="_Toc139973759" w:history="1">
        <w:r w:rsidRPr="002414FE">
          <w:rPr>
            <w:rStyle w:val="a7"/>
            <w:noProof/>
            <w:sz w:val="28"/>
            <w:szCs w:val="28"/>
          </w:rPr>
          <w:t>Список литературы.</w:t>
        </w:r>
        <w:r w:rsidRPr="002414FE">
          <w:rPr>
            <w:noProof/>
            <w:webHidden/>
            <w:sz w:val="28"/>
            <w:szCs w:val="28"/>
          </w:rPr>
          <w:tab/>
        </w:r>
        <w:r w:rsidRPr="002414FE">
          <w:rPr>
            <w:noProof/>
            <w:webHidden/>
            <w:sz w:val="28"/>
            <w:szCs w:val="28"/>
          </w:rPr>
          <w:fldChar w:fldCharType="begin"/>
        </w:r>
        <w:r w:rsidRPr="002414FE">
          <w:rPr>
            <w:noProof/>
            <w:webHidden/>
            <w:sz w:val="28"/>
            <w:szCs w:val="28"/>
          </w:rPr>
          <w:instrText xml:space="preserve"> PAGEREF _Toc139973759 \h </w:instrText>
        </w:r>
        <w:r w:rsidRPr="002414FE">
          <w:rPr>
            <w:noProof/>
            <w:webHidden/>
            <w:sz w:val="28"/>
            <w:szCs w:val="28"/>
          </w:rPr>
        </w:r>
        <w:r w:rsidRPr="002414FE">
          <w:rPr>
            <w:noProof/>
            <w:webHidden/>
            <w:sz w:val="28"/>
            <w:szCs w:val="28"/>
          </w:rPr>
          <w:fldChar w:fldCharType="separate"/>
        </w:r>
        <w:r w:rsidR="00B416CD">
          <w:rPr>
            <w:noProof/>
            <w:webHidden/>
            <w:sz w:val="28"/>
            <w:szCs w:val="28"/>
          </w:rPr>
          <w:t>33</w:t>
        </w:r>
        <w:r w:rsidRPr="002414FE">
          <w:rPr>
            <w:noProof/>
            <w:webHidden/>
            <w:sz w:val="28"/>
            <w:szCs w:val="28"/>
          </w:rPr>
          <w:fldChar w:fldCharType="end"/>
        </w:r>
      </w:hyperlink>
    </w:p>
    <w:p w:rsidR="001D667B" w:rsidRDefault="002414FE" w:rsidP="00E86DAC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D667B" w:rsidRDefault="001D667B" w:rsidP="00E86DAC">
      <w:pPr>
        <w:pStyle w:val="HTML"/>
        <w:jc w:val="both"/>
      </w:pPr>
    </w:p>
    <w:p w:rsidR="00126DC0" w:rsidRPr="00573FAD" w:rsidRDefault="002414FE" w:rsidP="00573FAD">
      <w:pPr>
        <w:pStyle w:val="1"/>
        <w:spacing w:line="36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bookmarkStart w:id="0" w:name="_Toc139972663"/>
      <w:bookmarkStart w:id="1" w:name="_Toc139973236"/>
      <w:bookmarkStart w:id="2" w:name="_Toc139973750"/>
      <w:r>
        <w:rPr>
          <w:rStyle w:val="a4"/>
          <w:rFonts w:ascii="Times New Roman" w:hAnsi="Times New Roman" w:cs="Times New Roman"/>
          <w:sz w:val="32"/>
          <w:szCs w:val="32"/>
        </w:rPr>
        <w:t>Вв</w:t>
      </w:r>
      <w:r w:rsidR="001D667B" w:rsidRPr="00573FAD">
        <w:rPr>
          <w:rStyle w:val="a4"/>
          <w:rFonts w:ascii="Times New Roman" w:hAnsi="Times New Roman" w:cs="Times New Roman"/>
          <w:sz w:val="32"/>
          <w:szCs w:val="32"/>
        </w:rPr>
        <w:t>едение.</w:t>
      </w:r>
      <w:bookmarkEnd w:id="0"/>
      <w:bookmarkEnd w:id="1"/>
      <w:bookmarkEnd w:id="2"/>
    </w:p>
    <w:p w:rsidR="00880106" w:rsidRPr="00887B5D" w:rsidRDefault="004D3E1F" w:rsidP="00887B5D">
      <w:pPr>
        <w:pStyle w:val="a3"/>
        <w:spacing w:line="360" w:lineRule="auto"/>
        <w:jc w:val="both"/>
        <w:rPr>
          <w:sz w:val="28"/>
          <w:szCs w:val="28"/>
        </w:rPr>
      </w:pPr>
      <w:r w:rsidRPr="00887B5D">
        <w:rPr>
          <w:sz w:val="28"/>
          <w:szCs w:val="28"/>
        </w:rPr>
        <w:t>Для  нормального  функционирования   каждого   предприятия   необходимы</w:t>
      </w:r>
      <w:r w:rsidR="00792913" w:rsidRPr="00887B5D">
        <w:rPr>
          <w:sz w:val="28"/>
          <w:szCs w:val="28"/>
        </w:rPr>
        <w:t xml:space="preserve"> о</w:t>
      </w:r>
      <w:r w:rsidRPr="00887B5D">
        <w:rPr>
          <w:sz w:val="28"/>
          <w:szCs w:val="28"/>
        </w:rPr>
        <w:t>боротные средства, представляющие  собой  денежные  средства,  используемые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предприятием для приобретения оборотных фондов и фондов обращения.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Главной целью управления активами предприятия, в том числе и оборотными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средствами, является  в  общем  случае  максимизация  прибыли  на  вложенный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капитал  при  обеспечении  устойчивой   и   достаточной   платежеспособности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предприятия. Причем,  эти  задачи  в  определенной  мере  противостоят  друг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другу. Так, для  повышения  рентабельности  денежные  средства  должны  быть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вложены в различные  оборотные  и  внеоборотные  активы,  с  заведомо  более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низкой,   чем   деньги,   ликвидностью.   А   для   обеспечения   устойчивой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платежеспособности  у  предприятия  постоянно  должна  находиться  на  счете</w:t>
      </w:r>
      <w:r w:rsidR="00792913" w:rsidRPr="00887B5D">
        <w:rPr>
          <w:sz w:val="28"/>
          <w:szCs w:val="28"/>
        </w:rPr>
        <w:t xml:space="preserve"> </w:t>
      </w:r>
      <w:r w:rsidRPr="00887B5D">
        <w:rPr>
          <w:sz w:val="28"/>
          <w:szCs w:val="28"/>
        </w:rPr>
        <w:t>некоторая сумма денежных средств фактически изъятых из оборота  для  текущих</w:t>
      </w:r>
      <w:r w:rsidR="00792913" w:rsidRPr="00887B5D">
        <w:rPr>
          <w:sz w:val="28"/>
          <w:szCs w:val="28"/>
        </w:rPr>
        <w:t xml:space="preserve">  </w:t>
      </w:r>
      <w:r w:rsidRPr="00887B5D">
        <w:rPr>
          <w:sz w:val="28"/>
          <w:szCs w:val="28"/>
        </w:rPr>
        <w:t>платежей.</w:t>
      </w:r>
      <w:r w:rsidR="00792913" w:rsidRPr="00887B5D">
        <w:rPr>
          <w:sz w:val="28"/>
          <w:szCs w:val="28"/>
        </w:rPr>
        <w:t xml:space="preserve"> </w:t>
      </w:r>
      <w:r w:rsidR="001D667B" w:rsidRPr="00887B5D">
        <w:t xml:space="preserve">Важной частью имущества предприятия являются его оборотные средства. </w:t>
      </w:r>
      <w:r w:rsidR="001D667B" w:rsidRPr="00887B5D">
        <w:br/>
        <w:t>Для обеспечения бесперебойного процесса производства наряду с основными производственными фондами необходимы предметы труда, материальные ресурсы. Предметы труда вместе со средствами труда участвуют в создании продукта труда,</w:t>
      </w:r>
      <w:r w:rsidR="00B624F7" w:rsidRPr="00887B5D">
        <w:t xml:space="preserve"> его потребительной стоимости. </w:t>
      </w:r>
      <w:r w:rsidR="001D667B" w:rsidRPr="00887B5D">
        <w:t>Наличие у предприятия достаточных оборотных средств оптимальной структуры - необходимая предпосылка для его нормального функционирования в условиях рыночной</w:t>
      </w:r>
      <w:r w:rsidR="00C4795B" w:rsidRPr="00887B5D">
        <w:t xml:space="preserve"> </w:t>
      </w:r>
      <w:r w:rsidR="001D667B" w:rsidRPr="00887B5D">
        <w:t>экономик</w:t>
      </w:r>
      <w:r w:rsidR="00C4795B" w:rsidRPr="00887B5D">
        <w:t>.</w:t>
      </w:r>
      <w:r w:rsidR="001D667B" w:rsidRPr="00887B5D">
        <w:t>.</w:t>
      </w:r>
      <w:r w:rsidR="006431B1" w:rsidRPr="00887B5D">
        <w:t xml:space="preserve"> </w:t>
      </w:r>
      <w:r w:rsidR="001D667B" w:rsidRPr="00887B5D">
        <w:t>Поэтому</w:t>
      </w:r>
      <w:r w:rsidR="00C4795B" w:rsidRPr="00887B5D">
        <w:t xml:space="preserve"> </w:t>
      </w:r>
      <w:r w:rsidR="001D667B" w:rsidRPr="00887B5D">
        <w:t>на предприятии должно проводиться</w:t>
      </w:r>
      <w:r w:rsidR="00C4795B" w:rsidRPr="00887B5D">
        <w:t xml:space="preserve"> </w:t>
      </w:r>
      <w:r w:rsidR="001D667B" w:rsidRPr="00887B5D">
        <w:t>нормирование</w:t>
      </w:r>
      <w:r w:rsidR="00C4795B" w:rsidRPr="00887B5D">
        <w:t xml:space="preserve"> </w:t>
      </w:r>
      <w:r w:rsidR="001D667B" w:rsidRPr="00887B5D">
        <w:t>оборотных средств,</w:t>
      </w:r>
      <w:r w:rsidR="006431B1" w:rsidRPr="00887B5D">
        <w:t xml:space="preserve"> </w:t>
      </w:r>
      <w:r w:rsidR="001D667B" w:rsidRPr="00887B5D">
        <w:t>чьей задачей является создание</w:t>
      </w:r>
      <w:r w:rsidR="00C4795B" w:rsidRPr="00887B5D">
        <w:t xml:space="preserve"> </w:t>
      </w:r>
      <w:r w:rsidR="001D667B" w:rsidRPr="00887B5D">
        <w:t>условий,</w:t>
      </w:r>
      <w:r w:rsidR="006431B1" w:rsidRPr="00887B5D">
        <w:t xml:space="preserve"> </w:t>
      </w:r>
      <w:r w:rsidR="001D667B" w:rsidRPr="00887B5D">
        <w:t>обеспечивающих бесперебойность производственно-хо</w:t>
      </w:r>
      <w:r w:rsidR="00431F8A" w:rsidRPr="00887B5D">
        <w:t xml:space="preserve">зяйственной деятельности </w:t>
      </w:r>
      <w:r w:rsidR="00EA0AC8" w:rsidRPr="00887B5D">
        <w:t>фирмы. Важно</w:t>
      </w:r>
      <w:r w:rsidR="001D667B" w:rsidRPr="00887B5D">
        <w:t xml:space="preserve"> также уметь правильно управлять оборотными средствами, разрабатывать и внедрять мероприятия, способствующие снижению материалоемкости продукции и ускорению оборачиваемости оборотных средств. В результате ускорения оборачиваемости оборотных средств происходит их высвобождение, что дает целый ряд положительных эффектов.</w:t>
      </w:r>
      <w:r w:rsidR="00792913" w:rsidRPr="00887B5D">
        <w:rPr>
          <w:sz w:val="28"/>
          <w:szCs w:val="28"/>
        </w:rPr>
        <w:t xml:space="preserve"> Таким образом важной задачей в части управления оборотными  средствами  является обеспечение   оптимального   соотношения   между    платежеспособностью и рентабельностью путем  поддержания   размеров  и  структуры оборотных активов.</w:t>
      </w:r>
      <w:r w:rsidR="00F27DE2">
        <w:rPr>
          <w:sz w:val="28"/>
          <w:szCs w:val="28"/>
        </w:rPr>
        <w:t xml:space="preserve"> </w:t>
      </w:r>
      <w:r w:rsidR="001D667B" w:rsidRPr="00F27DE2">
        <w:rPr>
          <w:rStyle w:val="a4"/>
          <w:sz w:val="28"/>
          <w:szCs w:val="28"/>
        </w:rPr>
        <w:t>Предприятие в случае эффективного</w:t>
      </w:r>
      <w:r w:rsidR="001D667B" w:rsidRPr="00126DC0">
        <w:rPr>
          <w:rStyle w:val="a4"/>
          <w:sz w:val="28"/>
          <w:szCs w:val="28"/>
        </w:rPr>
        <w:t xml:space="preserve"> управления своими и чужими оборотными средствами может добиться рационального экономического положения, сбалансированно</w:t>
      </w:r>
      <w:r w:rsidR="00431F8A">
        <w:rPr>
          <w:rStyle w:val="a4"/>
          <w:sz w:val="28"/>
          <w:szCs w:val="28"/>
        </w:rPr>
        <w:t xml:space="preserve">го по ликвидности и </w:t>
      </w:r>
      <w:r w:rsidR="00EA0AC8">
        <w:rPr>
          <w:rStyle w:val="a4"/>
          <w:sz w:val="28"/>
          <w:szCs w:val="28"/>
        </w:rPr>
        <w:t>доходности.</w:t>
      </w:r>
      <w:r w:rsidR="00EA0AC8" w:rsidRPr="00126DC0">
        <w:rPr>
          <w:rStyle w:val="a4"/>
          <w:sz w:val="28"/>
          <w:szCs w:val="28"/>
        </w:rPr>
        <w:t xml:space="preserve"> Вот</w:t>
      </w:r>
      <w:r w:rsidR="001D667B" w:rsidRPr="00126DC0">
        <w:rPr>
          <w:rStyle w:val="a4"/>
          <w:sz w:val="28"/>
          <w:szCs w:val="28"/>
        </w:rPr>
        <w:t xml:space="preserve"> почему </w:t>
      </w:r>
      <w:r w:rsidR="00542B88">
        <w:rPr>
          <w:rStyle w:val="a4"/>
          <w:sz w:val="28"/>
          <w:szCs w:val="28"/>
        </w:rPr>
        <w:t xml:space="preserve"> данная </w:t>
      </w:r>
      <w:r w:rsidR="001D667B" w:rsidRPr="00126DC0">
        <w:rPr>
          <w:rStyle w:val="a4"/>
          <w:sz w:val="28"/>
          <w:szCs w:val="28"/>
        </w:rPr>
        <w:t>тема исследования</w:t>
      </w:r>
      <w:r w:rsidR="00542B88">
        <w:rPr>
          <w:rStyle w:val="a4"/>
          <w:sz w:val="28"/>
          <w:szCs w:val="28"/>
        </w:rPr>
        <w:t xml:space="preserve"> </w:t>
      </w:r>
      <w:r w:rsidR="001D667B" w:rsidRPr="00126DC0">
        <w:rPr>
          <w:rStyle w:val="a4"/>
          <w:sz w:val="28"/>
          <w:szCs w:val="28"/>
        </w:rPr>
        <w:t xml:space="preserve">представляется </w:t>
      </w:r>
      <w:r w:rsidR="00542B88">
        <w:rPr>
          <w:rStyle w:val="a4"/>
          <w:sz w:val="28"/>
          <w:szCs w:val="28"/>
        </w:rPr>
        <w:t xml:space="preserve">нам </w:t>
      </w:r>
      <w:r w:rsidR="001D667B" w:rsidRPr="00126DC0">
        <w:rPr>
          <w:rStyle w:val="a4"/>
          <w:sz w:val="28"/>
          <w:szCs w:val="28"/>
        </w:rPr>
        <w:t>весьма актуальной</w:t>
      </w:r>
      <w:r w:rsidR="00542B88">
        <w:rPr>
          <w:rStyle w:val="a4"/>
          <w:sz w:val="28"/>
          <w:szCs w:val="28"/>
        </w:rPr>
        <w:t xml:space="preserve"> в современном обществе.</w:t>
      </w:r>
      <w:r w:rsidR="001D667B" w:rsidRPr="00126DC0">
        <w:rPr>
          <w:rStyle w:val="a4"/>
          <w:sz w:val="28"/>
          <w:szCs w:val="28"/>
        </w:rPr>
        <w:br/>
      </w:r>
      <w:r w:rsidR="00F52FBB">
        <w:rPr>
          <w:rStyle w:val="a4"/>
          <w:sz w:val="28"/>
          <w:szCs w:val="28"/>
        </w:rPr>
        <w:t xml:space="preserve"> Основная</w:t>
      </w:r>
      <w:r w:rsidR="00C4795B">
        <w:rPr>
          <w:rStyle w:val="a4"/>
          <w:sz w:val="28"/>
          <w:szCs w:val="28"/>
        </w:rPr>
        <w:t xml:space="preserve"> </w:t>
      </w:r>
      <w:r w:rsidR="00F52FBB">
        <w:rPr>
          <w:rStyle w:val="a4"/>
          <w:sz w:val="28"/>
          <w:szCs w:val="28"/>
        </w:rPr>
        <w:t>цель</w:t>
      </w:r>
      <w:r w:rsidR="00C4795B">
        <w:rPr>
          <w:rStyle w:val="a4"/>
          <w:sz w:val="28"/>
          <w:szCs w:val="28"/>
        </w:rPr>
        <w:t xml:space="preserve"> данной курсовой  рабо</w:t>
      </w:r>
      <w:r w:rsidR="00F52FBB">
        <w:rPr>
          <w:rStyle w:val="a4"/>
          <w:sz w:val="28"/>
          <w:szCs w:val="28"/>
        </w:rPr>
        <w:t>ты: рассмотреть понятия</w:t>
      </w:r>
      <w:r w:rsidR="00F52FBB" w:rsidRPr="00887B5D">
        <w:rPr>
          <w:rStyle w:val="a4"/>
          <w:sz w:val="28"/>
          <w:szCs w:val="28"/>
        </w:rPr>
        <w:t>,</w:t>
      </w:r>
      <w:r w:rsidR="004712F3">
        <w:rPr>
          <w:rStyle w:val="a4"/>
          <w:sz w:val="28"/>
          <w:szCs w:val="28"/>
        </w:rPr>
        <w:t xml:space="preserve"> </w:t>
      </w:r>
      <w:r w:rsidR="00F52FBB" w:rsidRPr="00887B5D">
        <w:rPr>
          <w:rStyle w:val="a4"/>
          <w:sz w:val="28"/>
          <w:szCs w:val="28"/>
        </w:rPr>
        <w:t xml:space="preserve"> </w:t>
      </w:r>
      <w:r w:rsidR="00F52FBB">
        <w:rPr>
          <w:rStyle w:val="a4"/>
          <w:sz w:val="28"/>
          <w:szCs w:val="28"/>
        </w:rPr>
        <w:t>сущность</w:t>
      </w:r>
      <w:r w:rsidR="00F52FBB" w:rsidRPr="00887B5D">
        <w:rPr>
          <w:rStyle w:val="a4"/>
          <w:sz w:val="28"/>
          <w:szCs w:val="28"/>
        </w:rPr>
        <w:t>,</w:t>
      </w:r>
      <w:r w:rsidR="00CF6EBD">
        <w:rPr>
          <w:rStyle w:val="a4"/>
          <w:sz w:val="28"/>
          <w:szCs w:val="28"/>
        </w:rPr>
        <w:t xml:space="preserve"> </w:t>
      </w:r>
      <w:r w:rsidR="00F52FBB">
        <w:rPr>
          <w:rStyle w:val="a4"/>
          <w:sz w:val="28"/>
          <w:szCs w:val="28"/>
        </w:rPr>
        <w:t>назначение и состав оборотных средств и оборотных фондов предприятия.</w:t>
      </w:r>
      <w:r>
        <w:rPr>
          <w:rStyle w:val="a4"/>
          <w:sz w:val="28"/>
          <w:szCs w:val="28"/>
        </w:rPr>
        <w:t xml:space="preserve"> Следует запомнить</w:t>
      </w:r>
      <w:r w:rsidRPr="00887B5D">
        <w:rPr>
          <w:rStyle w:val="a4"/>
          <w:sz w:val="28"/>
          <w:szCs w:val="28"/>
        </w:rPr>
        <w:t>,</w:t>
      </w:r>
      <w:r w:rsidR="003D2480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что эти понятия не тождественны.</w:t>
      </w:r>
      <w:r w:rsidR="00F52FBB">
        <w:rPr>
          <w:rStyle w:val="a4"/>
          <w:sz w:val="28"/>
          <w:szCs w:val="28"/>
        </w:rPr>
        <w:t xml:space="preserve">     </w:t>
      </w:r>
      <w:r w:rsidR="004712F3">
        <w:rPr>
          <w:rStyle w:val="a4"/>
          <w:sz w:val="28"/>
          <w:szCs w:val="28"/>
        </w:rPr>
        <w:t xml:space="preserve">    </w:t>
      </w:r>
      <w:r w:rsidR="006431B1">
        <w:rPr>
          <w:rStyle w:val="a4"/>
          <w:sz w:val="28"/>
          <w:szCs w:val="28"/>
        </w:rPr>
        <w:t xml:space="preserve">                                                             </w:t>
      </w:r>
      <w:r w:rsidR="004712F3">
        <w:rPr>
          <w:rStyle w:val="a4"/>
          <w:sz w:val="28"/>
          <w:szCs w:val="28"/>
        </w:rPr>
        <w:t xml:space="preserve">                           </w:t>
      </w:r>
      <w:r w:rsidR="003D769A" w:rsidRPr="00887B5D">
        <w:rPr>
          <w:sz w:val="28"/>
          <w:szCs w:val="28"/>
        </w:rPr>
        <w:t>Предмет:</w:t>
      </w:r>
      <w:r w:rsidR="0035334B" w:rsidRPr="00887B5D">
        <w:rPr>
          <w:sz w:val="28"/>
          <w:szCs w:val="28"/>
        </w:rPr>
        <w:t xml:space="preserve"> </w:t>
      </w:r>
      <w:r w:rsidR="008B523D" w:rsidRPr="00887B5D">
        <w:rPr>
          <w:sz w:val="28"/>
          <w:szCs w:val="28"/>
        </w:rPr>
        <w:t>Оборотные средства и фонды, влияющие на конечн</w:t>
      </w:r>
      <w:r w:rsidR="006431B1" w:rsidRPr="00887B5D">
        <w:rPr>
          <w:sz w:val="28"/>
          <w:szCs w:val="28"/>
        </w:rPr>
        <w:t xml:space="preserve">ый результат </w:t>
      </w:r>
      <w:r w:rsidR="004712F3" w:rsidRPr="00887B5D">
        <w:rPr>
          <w:sz w:val="28"/>
          <w:szCs w:val="28"/>
        </w:rPr>
        <w:t>работы</w:t>
      </w:r>
      <w:r w:rsidR="006431B1" w:rsidRPr="00887B5D">
        <w:rPr>
          <w:sz w:val="28"/>
          <w:szCs w:val="28"/>
        </w:rPr>
        <w:t xml:space="preserve"> </w:t>
      </w:r>
      <w:r w:rsidR="004712F3" w:rsidRPr="00887B5D">
        <w:rPr>
          <w:sz w:val="28"/>
          <w:szCs w:val="28"/>
        </w:rPr>
        <w:t>различных предприятий</w:t>
      </w:r>
      <w:r w:rsidR="006431B1" w:rsidRPr="00887B5D">
        <w:rPr>
          <w:sz w:val="28"/>
          <w:szCs w:val="28"/>
        </w:rPr>
        <w:t>,</w:t>
      </w:r>
      <w:r w:rsidR="004712F3" w:rsidRPr="00887B5D">
        <w:rPr>
          <w:sz w:val="28"/>
          <w:szCs w:val="28"/>
        </w:rPr>
        <w:t xml:space="preserve"> </w:t>
      </w:r>
      <w:r w:rsidR="006431B1" w:rsidRPr="00887B5D">
        <w:rPr>
          <w:sz w:val="28"/>
          <w:szCs w:val="28"/>
        </w:rPr>
        <w:t>а также</w:t>
      </w:r>
      <w:r w:rsidR="004712F3" w:rsidRPr="00887B5D">
        <w:rPr>
          <w:sz w:val="28"/>
          <w:szCs w:val="28"/>
        </w:rPr>
        <w:t xml:space="preserve"> управление ими. </w:t>
      </w:r>
      <w:r w:rsidR="003D2480">
        <w:rPr>
          <w:sz w:val="28"/>
          <w:szCs w:val="28"/>
        </w:rPr>
        <w:t xml:space="preserve">                        Задачи исследования                           </w:t>
      </w:r>
    </w:p>
    <w:p w:rsidR="0035334B" w:rsidRPr="00887B5D" w:rsidRDefault="00880106" w:rsidP="00887B5D">
      <w:pPr>
        <w:pStyle w:val="a3"/>
        <w:spacing w:line="360" w:lineRule="auto"/>
        <w:rPr>
          <w:sz w:val="28"/>
          <w:szCs w:val="28"/>
        </w:rPr>
      </w:pPr>
      <w:r w:rsidRPr="00887B5D">
        <w:rPr>
          <w:sz w:val="28"/>
          <w:szCs w:val="28"/>
        </w:rPr>
        <w:t>1)Провести анализ  материалоемкости продукции;</w:t>
      </w:r>
      <w:r w:rsidR="006431B1">
        <w:rPr>
          <w:sz w:val="28"/>
          <w:szCs w:val="28"/>
        </w:rPr>
        <w:t xml:space="preserve">                               </w:t>
      </w:r>
      <w:r w:rsidRPr="00887B5D">
        <w:rPr>
          <w:sz w:val="28"/>
          <w:szCs w:val="28"/>
        </w:rPr>
        <w:t>2)Изучить по</w:t>
      </w:r>
      <w:r w:rsidR="006431B1" w:rsidRPr="00887B5D">
        <w:rPr>
          <w:sz w:val="28"/>
          <w:szCs w:val="28"/>
        </w:rPr>
        <w:t>требности в оборотных средства</w:t>
      </w:r>
      <w:r w:rsidR="006431B1">
        <w:rPr>
          <w:sz w:val="28"/>
          <w:szCs w:val="28"/>
        </w:rPr>
        <w:t xml:space="preserve">х;                   </w:t>
      </w:r>
      <w:r w:rsidRPr="00887B5D">
        <w:rPr>
          <w:sz w:val="28"/>
          <w:szCs w:val="28"/>
        </w:rPr>
        <w:t>3)</w:t>
      </w:r>
      <w:r w:rsidR="0035334B" w:rsidRPr="00887B5D">
        <w:rPr>
          <w:sz w:val="28"/>
          <w:szCs w:val="28"/>
        </w:rPr>
        <w:t>Проанализировать оборачиваемость оборотных средств;</w:t>
      </w:r>
      <w:r w:rsidR="006431B1">
        <w:rPr>
          <w:sz w:val="28"/>
          <w:szCs w:val="28"/>
        </w:rPr>
        <w:t xml:space="preserve">                  </w:t>
      </w:r>
      <w:r w:rsidR="0035334B" w:rsidRPr="00887B5D">
        <w:rPr>
          <w:sz w:val="28"/>
          <w:szCs w:val="28"/>
        </w:rPr>
        <w:t>4)Изучить структуру нормы и методы нормирования;</w:t>
      </w:r>
      <w:r w:rsidR="006431B1">
        <w:rPr>
          <w:sz w:val="28"/>
          <w:szCs w:val="28"/>
        </w:rPr>
        <w:t xml:space="preserve">                          </w:t>
      </w:r>
      <w:r w:rsidR="0035334B" w:rsidRPr="00887B5D">
        <w:rPr>
          <w:sz w:val="28"/>
          <w:szCs w:val="28"/>
        </w:rPr>
        <w:t>5)</w:t>
      </w:r>
      <w:r w:rsidR="00D754F5" w:rsidRPr="00887B5D">
        <w:rPr>
          <w:sz w:val="28"/>
          <w:szCs w:val="28"/>
        </w:rPr>
        <w:t>Изучить меры повышения эффективности оборотных средств</w:t>
      </w:r>
      <w:r w:rsidR="00F52FBB">
        <w:rPr>
          <w:sz w:val="28"/>
          <w:szCs w:val="28"/>
        </w:rPr>
        <w:t>;      6)Усвоить</w:t>
      </w:r>
      <w:r w:rsidR="00F52FBB" w:rsidRPr="00887B5D">
        <w:rPr>
          <w:sz w:val="28"/>
          <w:szCs w:val="28"/>
        </w:rPr>
        <w:t>,</w:t>
      </w:r>
      <w:r w:rsidR="00F52FBB">
        <w:rPr>
          <w:sz w:val="28"/>
          <w:szCs w:val="28"/>
        </w:rPr>
        <w:t xml:space="preserve"> что дает предприятию эффективное использование оборотных фондов и средств.</w:t>
      </w:r>
      <w:r w:rsidR="00D754F5">
        <w:rPr>
          <w:sz w:val="28"/>
          <w:szCs w:val="28"/>
        </w:rPr>
        <w:t xml:space="preserve"> </w:t>
      </w:r>
    </w:p>
    <w:p w:rsidR="001D667B" w:rsidRPr="00887B5D" w:rsidRDefault="003D2480" w:rsidP="00887B5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курсовая работа состоит из 2 глав: теоретическая и практическая. </w:t>
      </w:r>
      <w:r w:rsidR="001D0D1A">
        <w:rPr>
          <w:sz w:val="28"/>
          <w:szCs w:val="28"/>
        </w:rPr>
        <w:t xml:space="preserve"> Во второй главе анализируется оборачиваемость фондов и материалоемкость продукции</w:t>
      </w:r>
      <w:r w:rsidR="001D0D1A" w:rsidRPr="00887B5D">
        <w:rPr>
          <w:sz w:val="28"/>
          <w:szCs w:val="28"/>
        </w:rPr>
        <w:t>,</w:t>
      </w:r>
      <w:r w:rsidR="001D0D1A">
        <w:rPr>
          <w:sz w:val="28"/>
          <w:szCs w:val="28"/>
        </w:rPr>
        <w:t xml:space="preserve"> рассматривается  их роль в жизнедеятельности предприятия. Первая же знакомит нас с основными понятиями: Сущность и нормирование оборотных средств </w:t>
      </w:r>
      <w:r w:rsidR="001D0D1A" w:rsidRPr="00887B5D">
        <w:rPr>
          <w:sz w:val="28"/>
          <w:szCs w:val="28"/>
        </w:rPr>
        <w:t>,</w:t>
      </w:r>
      <w:r w:rsidR="001D0D1A">
        <w:rPr>
          <w:sz w:val="28"/>
          <w:szCs w:val="28"/>
        </w:rPr>
        <w:t xml:space="preserve"> их состав</w:t>
      </w:r>
      <w:r>
        <w:rPr>
          <w:sz w:val="28"/>
          <w:szCs w:val="28"/>
        </w:rPr>
        <w:t xml:space="preserve"> </w:t>
      </w:r>
      <w:r w:rsidR="00537188" w:rsidRPr="00887B5D">
        <w:rPr>
          <w:sz w:val="28"/>
          <w:szCs w:val="28"/>
        </w:rPr>
        <w:t>,</w:t>
      </w:r>
      <w:r w:rsidR="00537188">
        <w:rPr>
          <w:sz w:val="28"/>
          <w:szCs w:val="28"/>
        </w:rPr>
        <w:t>управление ими.</w:t>
      </w:r>
    </w:p>
    <w:p w:rsidR="001D667B" w:rsidRPr="00887B5D" w:rsidRDefault="001D667B" w:rsidP="00887B5D">
      <w:pPr>
        <w:pStyle w:val="HTML"/>
        <w:spacing w:line="360" w:lineRule="auto"/>
        <w:jc w:val="both"/>
        <w:rPr>
          <w:sz w:val="28"/>
          <w:szCs w:val="28"/>
        </w:rPr>
      </w:pPr>
    </w:p>
    <w:p w:rsidR="001D667B" w:rsidRDefault="001D667B" w:rsidP="00887B5D">
      <w:pPr>
        <w:pStyle w:val="HTML"/>
        <w:spacing w:line="360" w:lineRule="auto"/>
        <w:jc w:val="both"/>
      </w:pPr>
    </w:p>
    <w:p w:rsidR="00126DC0" w:rsidRPr="002414FE" w:rsidRDefault="00126DC0" w:rsidP="002414FE">
      <w:pPr>
        <w:pStyle w:val="a3"/>
        <w:spacing w:line="360" w:lineRule="auto"/>
        <w:jc w:val="center"/>
        <w:rPr>
          <w:b/>
          <w:sz w:val="32"/>
          <w:szCs w:val="32"/>
        </w:rPr>
      </w:pPr>
      <w:bookmarkStart w:id="3" w:name="_Toc139973237"/>
      <w:r w:rsidRPr="002414FE">
        <w:rPr>
          <w:b/>
          <w:sz w:val="32"/>
          <w:szCs w:val="32"/>
        </w:rPr>
        <w:t>Глава 1.Оборотные средства.</w:t>
      </w:r>
      <w:bookmarkEnd w:id="3"/>
    </w:p>
    <w:p w:rsidR="001D667B" w:rsidRPr="00573FAD" w:rsidRDefault="002414FE" w:rsidP="00573FA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4" w:name="_Toc139973238"/>
      <w:bookmarkStart w:id="5" w:name="_Toc139973751"/>
      <w:r>
        <w:rPr>
          <w:rFonts w:ascii="Times New Roman" w:hAnsi="Times New Roman" w:cs="Times New Roman"/>
        </w:rPr>
        <w:t xml:space="preserve">1.1.   </w:t>
      </w:r>
      <w:r w:rsidR="00126DC0" w:rsidRPr="00573FAD">
        <w:rPr>
          <w:rFonts w:ascii="Times New Roman" w:hAnsi="Times New Roman" w:cs="Times New Roman"/>
        </w:rPr>
        <w:t>Понятие и экономическая сущность оборотных средств.</w:t>
      </w:r>
      <w:bookmarkEnd w:id="4"/>
      <w:bookmarkEnd w:id="5"/>
    </w:p>
    <w:p w:rsidR="001D667B" w:rsidRPr="00915F7B" w:rsidRDefault="001D667B" w:rsidP="002A47E9">
      <w:pPr>
        <w:pStyle w:val="a3"/>
        <w:spacing w:line="360" w:lineRule="auto"/>
        <w:jc w:val="both"/>
        <w:rPr>
          <w:sz w:val="28"/>
          <w:szCs w:val="28"/>
        </w:rPr>
      </w:pPr>
      <w:r w:rsidRPr="00126DC0">
        <w:rPr>
          <w:sz w:val="28"/>
          <w:szCs w:val="28"/>
        </w:rPr>
        <w:t>Наряду с основными фондами для работы предприятия имеет огромное значение наличие оптимального количества оборотных средств. К  оборотным  средствам  относятся  денежные  средства,  необходимые</w:t>
      </w:r>
      <w:r w:rsidR="00126DC0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t>предприятию  для  создания  производственных  запасов   на   складах   и   в</w:t>
      </w:r>
      <w:r w:rsidR="00126DC0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t>производстве, для расчетов с поставщиками, бюджетом, для выплаты  заработной</w:t>
      </w:r>
      <w:r w:rsidR="00126DC0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t>платы и т.п.</w:t>
      </w:r>
      <w:r w:rsidR="00126DC0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t>Оборотные средства представляют собой совокупность денежных средств, авансируемых для создания оборотных производственных фондов и фондов обращения, обеспечиваю</w:t>
      </w:r>
      <w:r w:rsidR="00431F8A">
        <w:rPr>
          <w:sz w:val="28"/>
          <w:szCs w:val="28"/>
        </w:rPr>
        <w:t xml:space="preserve">щих их непрерывный </w:t>
      </w:r>
      <w:r w:rsidR="00EA0AC8">
        <w:rPr>
          <w:sz w:val="28"/>
          <w:szCs w:val="28"/>
        </w:rPr>
        <w:t>кругооборот.</w:t>
      </w:r>
      <w:r w:rsidR="00EA0AC8" w:rsidRPr="00126DC0">
        <w:rPr>
          <w:sz w:val="28"/>
          <w:szCs w:val="28"/>
        </w:rPr>
        <w:t xml:space="preserve"> Оборотные</w:t>
      </w:r>
      <w:r w:rsidRPr="00126DC0">
        <w:rPr>
          <w:sz w:val="28"/>
          <w:szCs w:val="28"/>
        </w:rPr>
        <w:t xml:space="preserve"> средства обеспечивают непрерывность производства и реализации продукции предприятия. Оборотные производственные фонды вступают в производство в своей натуральной форме и в процессе изготовления продукции целиком потребляются, перенося свою стоимость на создаваемый продукт. Фонды обращения связаны с обслуживанием процесса обращения товаров. Они не участвуют в образовании стоимости, а являются ее носителями. </w:t>
      </w:r>
      <w:r w:rsidRPr="00126DC0">
        <w:rPr>
          <w:sz w:val="28"/>
          <w:szCs w:val="28"/>
        </w:rPr>
        <w:br/>
        <w:t>После окончания производственного цикла, изготовления готовой продукции и ее реализации стоимость оборотных средств возмещается в составе выручки от реализации продукции (работ, услуг). Это создает возможность систематического возобновления процесса производства, который осуществляется путем непрерывного кругооборота средств предприятия.</w:t>
      </w:r>
      <w:r w:rsidRPr="00126DC0">
        <w:rPr>
          <w:sz w:val="28"/>
          <w:szCs w:val="28"/>
        </w:rPr>
        <w:br/>
        <w:t>В своем движении оборотные средства проходят последовательно три стадии: денежну</w:t>
      </w:r>
      <w:r w:rsidR="00431F8A">
        <w:rPr>
          <w:sz w:val="28"/>
          <w:szCs w:val="28"/>
        </w:rPr>
        <w:t xml:space="preserve">ю, производительную и </w:t>
      </w:r>
      <w:r w:rsidR="00EA0AC8">
        <w:rPr>
          <w:sz w:val="28"/>
          <w:szCs w:val="28"/>
        </w:rPr>
        <w:t>товарную.</w:t>
      </w:r>
      <w:r w:rsidR="00EA0AC8" w:rsidRPr="00126DC0">
        <w:rPr>
          <w:sz w:val="28"/>
          <w:szCs w:val="28"/>
        </w:rPr>
        <w:t xml:space="preserve"> Первая</w:t>
      </w:r>
      <w:r w:rsidRPr="00126DC0">
        <w:rPr>
          <w:sz w:val="28"/>
          <w:szCs w:val="28"/>
        </w:rPr>
        <w:t xml:space="preserve"> стадия кругооборота средств является подготовительной. Она протекает в сфере обращения. Здесь происходит превращение денежных средств в форму производственных </w:t>
      </w:r>
      <w:r w:rsidR="00EA0AC8" w:rsidRPr="00126DC0">
        <w:rPr>
          <w:sz w:val="28"/>
          <w:szCs w:val="28"/>
        </w:rPr>
        <w:t>запасов. Производительная</w:t>
      </w:r>
      <w:r w:rsidRPr="00126DC0">
        <w:rPr>
          <w:sz w:val="28"/>
          <w:szCs w:val="28"/>
        </w:rPr>
        <w:t xml:space="preserve"> стадия представляет собой непосредственный процесс производства. На этой стадии продолжает авансироваться стоимость создаваемой продукции, но не полностью, а в размере стоимости использованных производственных запасов, дополнительно авансируются затраты на заработную плату и связанные с ней расходы, а также перенесенная стоимость основных фондов. Производительная стадия кругооборота заканчивается выпуском готовой продукции, после чего наступает стадия ее реализации.</w:t>
      </w:r>
      <w:r w:rsidRPr="00126DC0">
        <w:rPr>
          <w:sz w:val="28"/>
          <w:szCs w:val="28"/>
        </w:rPr>
        <w:br/>
        <w:t xml:space="preserve">На третьей стадии кругооборота продолжает авансироваться продукт труда (готовая продукция) в том же размере, что и на второй стадии. Лишь после того, как товарная форма стоимости произведенной продукции превратится в денежную, авансированные средства восстанавливаются за счет части поступившей выручки от реализации продукции. Остальная ее сумма составляет денежные накопления, которые используются в соответствии с планом их распределения. Часть накоплений (прибыли), предназначенная на расширение оборотных средств, присоединяется к ним и совершает вместе с </w:t>
      </w:r>
      <w:r w:rsidR="00431F8A">
        <w:rPr>
          <w:sz w:val="28"/>
          <w:szCs w:val="28"/>
        </w:rPr>
        <w:t>ними последующие циклы оборота.</w:t>
      </w:r>
      <w:r w:rsidR="006431B1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t>Различают состав и структуру оборотных средств</w:t>
      </w:r>
      <w:r w:rsidR="00915F7B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br/>
        <w:t>Под составом оборотных средств понимают совокупность элементов, образующих оборотные средства. Деление оборотных средств на оборотные производственные фонды и фонды обращения определяется особенностями их использования и распределения в сферах производства прод</w:t>
      </w:r>
      <w:r w:rsidR="00431F8A">
        <w:rPr>
          <w:sz w:val="28"/>
          <w:szCs w:val="28"/>
        </w:rPr>
        <w:t xml:space="preserve">укции и ее реализации. </w:t>
      </w:r>
      <w:r w:rsidRPr="00126DC0">
        <w:rPr>
          <w:sz w:val="28"/>
          <w:szCs w:val="28"/>
        </w:rPr>
        <w:t>Оборотные произво</w:t>
      </w:r>
      <w:r w:rsidR="00431F8A">
        <w:rPr>
          <w:sz w:val="28"/>
          <w:szCs w:val="28"/>
        </w:rPr>
        <w:t>дственные фонды включают:</w:t>
      </w:r>
      <w:r w:rsidR="00B624F7">
        <w:rPr>
          <w:sz w:val="28"/>
          <w:szCs w:val="28"/>
        </w:rPr>
        <w:br/>
        <w:t>1</w:t>
      </w:r>
      <w:r w:rsidRPr="00126DC0">
        <w:rPr>
          <w:sz w:val="28"/>
          <w:szCs w:val="28"/>
        </w:rPr>
        <w:t xml:space="preserve"> Предметы труда (сырье, основные материалы и покупные полуфабрикаты, вспомогательные материалы, топлив</w:t>
      </w:r>
      <w:r w:rsidR="00E235E3">
        <w:rPr>
          <w:sz w:val="28"/>
          <w:szCs w:val="28"/>
        </w:rPr>
        <w:t xml:space="preserve">о, тара, запасные части </w:t>
      </w:r>
      <w:r w:rsidR="00B624F7">
        <w:rPr>
          <w:sz w:val="28"/>
          <w:szCs w:val="28"/>
        </w:rPr>
        <w:br/>
        <w:t xml:space="preserve">2 </w:t>
      </w:r>
      <w:r w:rsidRPr="00126DC0">
        <w:rPr>
          <w:sz w:val="28"/>
          <w:szCs w:val="28"/>
        </w:rPr>
        <w:t xml:space="preserve">Средства труда со сроком службы не более одного года или стоимостью не более 100-кратного (для бюджетных организаций - 50-кратного) установленного минимального размера оплаты труда в месяц </w:t>
      </w:r>
      <w:r w:rsidR="006431B1">
        <w:rPr>
          <w:sz w:val="28"/>
          <w:szCs w:val="28"/>
        </w:rPr>
        <w:t>;</w:t>
      </w:r>
      <w:r w:rsidR="00B624F7">
        <w:rPr>
          <w:sz w:val="28"/>
          <w:szCs w:val="28"/>
        </w:rPr>
        <w:br/>
        <w:t>3</w:t>
      </w:r>
      <w:r w:rsidRPr="00126DC0">
        <w:rPr>
          <w:sz w:val="28"/>
          <w:szCs w:val="28"/>
        </w:rPr>
        <w:t xml:space="preserve"> Незавершенное производство и полуфабрикаты собственного изготовления (предметы труда, вступившие в производственный процесс: материалы, детали, узлы и изделия, находящиеся в процессе обработки или сборки, а также полуфабрикаты собственного изготовления не законченные полностью производством в одних цехах предприятия и </w:t>
      </w:r>
      <w:r w:rsidR="00EA0AC8">
        <w:rPr>
          <w:sz w:val="28"/>
          <w:szCs w:val="28"/>
        </w:rPr>
        <w:t xml:space="preserve">подлежащие дальнейшей обработке </w:t>
      </w:r>
      <w:r w:rsidRPr="00126DC0">
        <w:rPr>
          <w:sz w:val="28"/>
          <w:szCs w:val="28"/>
        </w:rPr>
        <w:t>в друг</w:t>
      </w:r>
      <w:r w:rsidR="00B624F7">
        <w:rPr>
          <w:sz w:val="28"/>
          <w:szCs w:val="28"/>
        </w:rPr>
        <w:t>их цехах того же предприятия);</w:t>
      </w:r>
      <w:r w:rsidR="00B624F7">
        <w:rPr>
          <w:sz w:val="28"/>
          <w:szCs w:val="28"/>
        </w:rPr>
        <w:br/>
        <w:t>4</w:t>
      </w:r>
      <w:r w:rsidRPr="00126DC0">
        <w:rPr>
          <w:sz w:val="28"/>
          <w:szCs w:val="28"/>
        </w:rPr>
        <w:t xml:space="preserve"> Расходы будущих периодов (невещественные элементы оборотных фондов, включающие затраты на подготовку и освоение новой продукции которые производятся в данном периоде, но относятся на продукцию будущего периода; например, затраты на конструирование и разработку технологии</w:t>
      </w:r>
      <w:r w:rsidR="00126DC0">
        <w:rPr>
          <w:sz w:val="28"/>
          <w:szCs w:val="28"/>
        </w:rPr>
        <w:t xml:space="preserve"> .</w:t>
      </w:r>
      <w:r w:rsidRPr="00126DC0">
        <w:rPr>
          <w:sz w:val="28"/>
          <w:szCs w:val="28"/>
        </w:rPr>
        <w:t>Оборотные средства при движении находятся на всех  стадиях  и  во  всех</w:t>
      </w:r>
      <w:r w:rsidR="00126DC0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t>формах. Это обеспечивает непрерывный процесс  производства  и  бесперебойную</w:t>
      </w:r>
      <w:r w:rsidR="00126DC0">
        <w:rPr>
          <w:sz w:val="28"/>
          <w:szCs w:val="28"/>
        </w:rPr>
        <w:t xml:space="preserve"> </w:t>
      </w:r>
      <w:r w:rsidRPr="00126DC0">
        <w:rPr>
          <w:sz w:val="28"/>
          <w:szCs w:val="28"/>
        </w:rPr>
        <w:t>работу предприятия.</w:t>
      </w:r>
      <w:r w:rsidR="00915F7B" w:rsidRPr="00887B5D">
        <w:rPr>
          <w:sz w:val="28"/>
          <w:szCs w:val="28"/>
        </w:rPr>
        <w:t>[</w:t>
      </w:r>
      <w:r w:rsidR="00915F7B">
        <w:rPr>
          <w:sz w:val="28"/>
          <w:szCs w:val="28"/>
        </w:rPr>
        <w:t>1</w:t>
      </w:r>
      <w:r w:rsidR="00915F7B" w:rsidRPr="00887B5D">
        <w:rPr>
          <w:sz w:val="28"/>
          <w:szCs w:val="28"/>
        </w:rPr>
        <w:t>,</w:t>
      </w:r>
      <w:r w:rsidR="00CE7923">
        <w:rPr>
          <w:sz w:val="28"/>
          <w:szCs w:val="28"/>
        </w:rPr>
        <w:t>с.</w:t>
      </w:r>
      <w:r w:rsidR="00915F7B">
        <w:rPr>
          <w:sz w:val="28"/>
          <w:szCs w:val="28"/>
        </w:rPr>
        <w:t>7</w:t>
      </w:r>
      <w:r w:rsidR="00915F7B" w:rsidRPr="00887B5D">
        <w:rPr>
          <w:sz w:val="28"/>
          <w:szCs w:val="28"/>
        </w:rPr>
        <w:t>]</w:t>
      </w:r>
      <w:r w:rsidR="00915F7B">
        <w:rPr>
          <w:sz w:val="28"/>
          <w:szCs w:val="28"/>
        </w:rPr>
        <w:t>.</w:t>
      </w:r>
    </w:p>
    <w:p w:rsidR="00126DC0" w:rsidRPr="00573FAD" w:rsidRDefault="002414FE" w:rsidP="00573FAD">
      <w:pPr>
        <w:pStyle w:val="1"/>
        <w:spacing w:line="36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bookmarkStart w:id="6" w:name="_Toc139973239"/>
      <w:bookmarkStart w:id="7" w:name="_Toc139973752"/>
      <w:r>
        <w:rPr>
          <w:rStyle w:val="a4"/>
          <w:rFonts w:ascii="Times New Roman" w:hAnsi="Times New Roman" w:cs="Times New Roman"/>
          <w:sz w:val="32"/>
          <w:szCs w:val="32"/>
        </w:rPr>
        <w:t xml:space="preserve">1.2.    </w:t>
      </w:r>
      <w:r w:rsidR="00640E19" w:rsidRPr="00573FAD">
        <w:rPr>
          <w:rStyle w:val="a4"/>
          <w:rFonts w:ascii="Times New Roman" w:hAnsi="Times New Roman" w:cs="Times New Roman"/>
          <w:sz w:val="32"/>
          <w:szCs w:val="32"/>
        </w:rPr>
        <w:t>Нормирование оборотных средств.</w:t>
      </w:r>
      <w:bookmarkEnd w:id="6"/>
      <w:bookmarkEnd w:id="7"/>
    </w:p>
    <w:p w:rsidR="004D47D6" w:rsidRPr="004D47D6" w:rsidRDefault="00640E19" w:rsidP="004D47D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Pr="004D47D6">
        <w:rPr>
          <w:rFonts w:ascii="Times New Roman" w:hAnsi="Times New Roman" w:cs="Times New Roman"/>
          <w:sz w:val="28"/>
          <w:szCs w:val="28"/>
        </w:rPr>
        <w:t>Управление оборотными средствами состоит в обеспечении непрерывности процесса производства и реализации продукции с наименьшим размером оборотных средств. Это означает, что оборотные средства предприятий должны быть распределены по всем стадиям кругооборота в соответствующей форме и в мини</w:t>
      </w:r>
      <w:r w:rsidR="00431F8A">
        <w:rPr>
          <w:rFonts w:ascii="Times New Roman" w:hAnsi="Times New Roman" w:cs="Times New Roman"/>
          <w:sz w:val="28"/>
          <w:szCs w:val="28"/>
        </w:rPr>
        <w:t>мальном, но достаточном объеме.</w:t>
      </w:r>
      <w:r w:rsidRPr="004D47D6">
        <w:rPr>
          <w:rFonts w:ascii="Times New Roman" w:hAnsi="Times New Roman" w:cs="Times New Roman"/>
          <w:sz w:val="28"/>
          <w:szCs w:val="28"/>
        </w:rPr>
        <w:t>В современных условиях, когда предприятия находятся на полном самофинансировании, правильно определение потребности в оборотных с</w:t>
      </w:r>
      <w:r w:rsidR="00B624F7">
        <w:rPr>
          <w:rFonts w:ascii="Times New Roman" w:hAnsi="Times New Roman" w:cs="Times New Roman"/>
          <w:sz w:val="28"/>
          <w:szCs w:val="28"/>
        </w:rPr>
        <w:t>редствах имеет особое значение.</w:t>
      </w:r>
      <w:r w:rsidR="006431B1">
        <w:rPr>
          <w:rFonts w:ascii="Times New Roman" w:hAnsi="Times New Roman" w:cs="Times New Roman"/>
          <w:sz w:val="28"/>
          <w:szCs w:val="28"/>
        </w:rPr>
        <w:t xml:space="preserve"> </w:t>
      </w:r>
      <w:r w:rsidRPr="004D47D6">
        <w:rPr>
          <w:rFonts w:ascii="Times New Roman" w:hAnsi="Times New Roman" w:cs="Times New Roman"/>
          <w:sz w:val="28"/>
          <w:szCs w:val="28"/>
        </w:rPr>
        <w:t>Процесс разработки экономически обоснованных величин оборотных средств, необходимых для организации нормальной работы предприятия, называется нормированием оборотных средств. Таким образом, нормирование оборотных средств заключается в определении сумм оборотных средств, необходимых для образования постоянных минимальных и в то же время достаточных запасов материальных ценностей, неснижаемых остатков незавершенного производства и других оборотных средств. Нормирование оборотных средств способствует выявлению внутренних резервов, сокращению длительности прои</w:t>
      </w:r>
      <w:r w:rsidR="00B624F7">
        <w:rPr>
          <w:rFonts w:ascii="Times New Roman" w:hAnsi="Times New Roman" w:cs="Times New Roman"/>
          <w:sz w:val="28"/>
          <w:szCs w:val="28"/>
        </w:rPr>
        <w:t>зводственного цикла, более быстрой реализации готовой продукции.</w:t>
      </w:r>
      <w:r w:rsidR="006431B1">
        <w:rPr>
          <w:rFonts w:ascii="Times New Roman" w:hAnsi="Times New Roman" w:cs="Times New Roman"/>
          <w:sz w:val="28"/>
          <w:szCs w:val="28"/>
        </w:rPr>
        <w:t xml:space="preserve"> </w:t>
      </w:r>
      <w:r w:rsidRPr="004D47D6">
        <w:rPr>
          <w:rFonts w:ascii="Times New Roman" w:hAnsi="Times New Roman" w:cs="Times New Roman"/>
          <w:sz w:val="28"/>
          <w:szCs w:val="28"/>
        </w:rPr>
        <w:t>Нормируют оборотные средства, находящиеся в производственных запасах, незавершенном производстве, остатках готовой продукции на складах предприятия. Это нормируемые оборотные средства. Остальные элементы оборотных сре</w:t>
      </w:r>
      <w:r w:rsidR="00431F8A">
        <w:rPr>
          <w:rFonts w:ascii="Times New Roman" w:hAnsi="Times New Roman" w:cs="Times New Roman"/>
          <w:sz w:val="28"/>
          <w:szCs w:val="28"/>
        </w:rPr>
        <w:t>дств называются ненормируемыми.</w:t>
      </w:r>
      <w:r w:rsidRPr="004D47D6">
        <w:rPr>
          <w:rFonts w:ascii="Times New Roman" w:hAnsi="Times New Roman" w:cs="Times New Roman"/>
          <w:sz w:val="28"/>
          <w:szCs w:val="28"/>
        </w:rPr>
        <w:t>В процессе нормирования оборотных средств опреде</w:t>
      </w:r>
      <w:r w:rsidR="00126DC0" w:rsidRPr="004D47D6">
        <w:rPr>
          <w:rFonts w:ascii="Times New Roman" w:hAnsi="Times New Roman" w:cs="Times New Roman"/>
          <w:sz w:val="28"/>
          <w:szCs w:val="28"/>
        </w:rPr>
        <w:t xml:space="preserve">ляют норму и норматив оборотных </w:t>
      </w:r>
      <w:r w:rsidR="00B624F7">
        <w:rPr>
          <w:rFonts w:ascii="Times New Roman" w:hAnsi="Times New Roman" w:cs="Times New Roman"/>
          <w:sz w:val="28"/>
          <w:szCs w:val="28"/>
        </w:rPr>
        <w:t>средств.</w:t>
      </w:r>
      <w:r w:rsidR="006431B1">
        <w:rPr>
          <w:rFonts w:ascii="Times New Roman" w:hAnsi="Times New Roman" w:cs="Times New Roman"/>
          <w:sz w:val="28"/>
          <w:szCs w:val="28"/>
        </w:rPr>
        <w:t xml:space="preserve"> </w:t>
      </w:r>
      <w:r w:rsidRPr="004D47D6">
        <w:rPr>
          <w:rFonts w:ascii="Times New Roman" w:hAnsi="Times New Roman" w:cs="Times New Roman"/>
          <w:sz w:val="28"/>
          <w:szCs w:val="28"/>
        </w:rPr>
        <w:t>Нормы оборотных средств характеризуют минимальные запасы товарно-материальных ценностей на предприятии рассчитываются в днях запаса, нормах запаса деталей, рублях на расчетную единицу и т.д.</w:t>
      </w:r>
      <w:r w:rsidRPr="004D47D6">
        <w:rPr>
          <w:rFonts w:ascii="Times New Roman" w:hAnsi="Times New Roman" w:cs="Times New Roman"/>
          <w:sz w:val="28"/>
          <w:szCs w:val="28"/>
        </w:rPr>
        <w:br/>
        <w:t>Норматив оборотных средств - произведение нормы оборотных средств на тот показатель, норма которого определена. Рассчитывается в рублях.</w:t>
      </w:r>
      <w:r w:rsidRPr="004D47D6">
        <w:rPr>
          <w:rFonts w:ascii="Times New Roman" w:hAnsi="Times New Roman" w:cs="Times New Roman"/>
          <w:sz w:val="28"/>
          <w:szCs w:val="28"/>
        </w:rPr>
        <w:br/>
        <w:t>Норматив оборотных средств устанавливает их минимальную расчетную сумму, постоянно необходимую предприятию для работы. Фактические запасы сырья, денежных средств и т.д. могут быть выше или ниже норматива либо соответствовать ему. Это один из наиболее изменчивых показателей текущей финансовой деятельности. Незаполнение норматива оборотных средств может привести к сокращению производства, невыполнению производственной программы из-за перебоев в производстве и реализации продукции.</w:t>
      </w:r>
      <w:r w:rsidRPr="004D47D6">
        <w:rPr>
          <w:rFonts w:ascii="Times New Roman" w:hAnsi="Times New Roman" w:cs="Times New Roman"/>
          <w:sz w:val="28"/>
          <w:szCs w:val="28"/>
        </w:rPr>
        <w:br/>
        <w:t xml:space="preserve">Сверхнормативные запасы отвлекают из оборота денежные средства, свидетельствуют о недостатках материально-технического </w:t>
      </w:r>
      <w:r w:rsidR="00C165E1" w:rsidRPr="004D47D6">
        <w:rPr>
          <w:rFonts w:ascii="Times New Roman" w:hAnsi="Times New Roman" w:cs="Times New Roman"/>
          <w:sz w:val="28"/>
          <w:szCs w:val="28"/>
        </w:rPr>
        <w:t>обеспечения, неритмичности</w:t>
      </w:r>
      <w:r w:rsidRPr="004D47D6">
        <w:rPr>
          <w:rFonts w:ascii="Times New Roman" w:hAnsi="Times New Roman" w:cs="Times New Roman"/>
          <w:sz w:val="28"/>
          <w:szCs w:val="28"/>
        </w:rPr>
        <w:t xml:space="preserve"> процессов производства и реализации продукции. Все это приводит к омертвению ресурсов, их неэффективному использованию.</w:t>
      </w:r>
    </w:p>
    <w:p w:rsidR="00E235E3" w:rsidRPr="00573FAD" w:rsidRDefault="002414FE" w:rsidP="00573FA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8" w:name="_Toc139973240"/>
      <w:bookmarkStart w:id="9" w:name="_Toc139973753"/>
      <w:r>
        <w:rPr>
          <w:sz w:val="28"/>
          <w:szCs w:val="28"/>
        </w:rPr>
        <w:t xml:space="preserve">1.3.    </w:t>
      </w:r>
      <w:r w:rsidR="00E235E3" w:rsidRPr="00573FAD">
        <w:rPr>
          <w:rFonts w:ascii="Times New Roman" w:hAnsi="Times New Roman" w:cs="Times New Roman"/>
        </w:rPr>
        <w:t>Определение потребности в оборотных средствах</w:t>
      </w:r>
      <w:r w:rsidR="004D47D6" w:rsidRPr="00573FAD">
        <w:rPr>
          <w:rFonts w:ascii="Times New Roman" w:hAnsi="Times New Roman" w:cs="Times New Roman"/>
        </w:rPr>
        <w:t>.</w:t>
      </w:r>
      <w:bookmarkEnd w:id="8"/>
      <w:bookmarkEnd w:id="9"/>
    </w:p>
    <w:p w:rsidR="00E235E3" w:rsidRPr="006E6E01" w:rsidRDefault="00E235E3" w:rsidP="006E6E01">
      <w:pPr>
        <w:pStyle w:val="a3"/>
        <w:spacing w:line="360" w:lineRule="auto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Эффективное  использование  оборотных  средств  во  многом  зависит  от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правильного определения потребности  в  оборотных  средствах.  До  получения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выручки от  реализации  продукции  оборотные  средства  являются  источником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финансирования текущих производственных затрат предприятия.  Период  времени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от момента потребления производственных запасов, их  превращения  в  готовую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продукцию до ее реализации может  быть  достаточно  длительным.  Поступление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выручки от реализации продукции часто не совпадает со  временем  потребления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материальных  ресурсов.  Это   предопределяет   необходимость   формирования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 xml:space="preserve">оборотных </w:t>
      </w:r>
      <w:r w:rsidR="004D47D6" w:rsidRPr="004D47D6">
        <w:rPr>
          <w:sz w:val="28"/>
          <w:szCs w:val="28"/>
        </w:rPr>
        <w:t xml:space="preserve">средств в установленном </w:t>
      </w:r>
      <w:r w:rsidR="00C165E1" w:rsidRPr="004D47D6">
        <w:rPr>
          <w:sz w:val="28"/>
          <w:szCs w:val="28"/>
        </w:rPr>
        <w:t>размере. Для</w:t>
      </w:r>
      <w:r w:rsidRPr="004D47D6">
        <w:rPr>
          <w:sz w:val="28"/>
          <w:szCs w:val="28"/>
        </w:rPr>
        <w:t xml:space="preserve"> предприятия важно правильно определить  оптимальную  потребность  в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оборотных  средствах,  что  позволит  с  минимальными  издержками   получать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прибыль, запланированную при данном объеме производства. Занижение  величины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оборотных  средств  влечет  за  собой  неустойчивое  финансовое   состояние,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перебои в  производственном  процессе  и,  как  следствие,  снижение  объема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производства и прибыли. В свою очередь, завышение размера оборотных  средств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снижает  возможности  предприятия   производить   капитальные   затраты   по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расширению производства. Замораживание средств  (собственных  и  заемных)  в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любом виде, будь то складские запасы готовой продукции или  приостановленное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производство,  излишние  сырье  и  материалы,  обходится  предприятию  очень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дорого,  так  как  свободные  денежные  средства  можно  использовать  более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рационально для получения дополнительного дохода. На предприятии определение потребности  в  оборотных  средствах  должно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быть увязано со сметой затрат  на  производство  и  производственным  планом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предприятия. В нем следует обосновать выпуск конкретных  видов  продукции  в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нужном количестве и в определенные сроки.    Несмотря   на   нестабильно</w:t>
      </w:r>
      <w:r w:rsidR="00EA0AC8">
        <w:rPr>
          <w:sz w:val="28"/>
          <w:szCs w:val="28"/>
        </w:rPr>
        <w:t xml:space="preserve">сть   хозяйственных   связей,  </w:t>
      </w:r>
      <w:r w:rsidRPr="004D47D6">
        <w:rPr>
          <w:sz w:val="28"/>
          <w:szCs w:val="28"/>
        </w:rPr>
        <w:t>ненадежность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поставщиков, трудности  приобретения  качественного  сырья  и  комплектующих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изделий,  в  производственном  плане  должны  быть  отработаны  вопросы,  от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которых  зависят  обеспечение  производства  и   потребность   в   оборотных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средствах.  Задача  значительно  упрощается,  если  своевременно   заключены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хозяйственные договоры и определены все условия поставок (цены  на  товарно-материальные  ценности,  размеры  поставляемых  партий,  условия   и   формы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расчетов и др.). Если с поставщиками уже сложились хозяйственные  связи,  то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условия и периодичность поставок товарно-материальных ценностей,  их  оплаты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несложно учесть при расчете потребности в оборотных средствах.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Одновременно  с  определением  круга  поставщиков  составляется  Полный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перечень  видов  сырья,  основных  и  вспомогательных  материалов,  топлива,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малоценных  и   быстроизнашивающихся   предметов,   запасных   частей,   при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необходимости  предусматривается   использование   тары   -   покупной   или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собственного производства, разовой или оборотной (возвратной).  В  отдельной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проработке нуждаются вопросы упаковки определенных видов продукции, так  как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она улучшает товарный вид продукции и требует дополнительных затрат. В  завершающей  части  производственного  плана  отражаются   возможные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производственные  затраты  по  выпуску  продукции,  определяющие  в</w:t>
      </w:r>
      <w:r w:rsidR="00EA0AC8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сумме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производственную с</w:t>
      </w:r>
      <w:r w:rsidR="00EA0AC8">
        <w:rPr>
          <w:sz w:val="28"/>
          <w:szCs w:val="28"/>
        </w:rPr>
        <w:t xml:space="preserve">ебестоимость продукции. Именно </w:t>
      </w:r>
      <w:r w:rsidRPr="004D47D6">
        <w:rPr>
          <w:sz w:val="28"/>
          <w:szCs w:val="28"/>
        </w:rPr>
        <w:t>величина  производственных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затрат лежит в основе определения потребности в оборотных средствах.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Рассмотренные позиции производственного плана необходимо  прорабатывать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не только на предстоящий период, но и на перспективу на два-три года с  тем,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чтобы  оценить  возможную  динамику  затрат  на  производство  и   изменение</w:t>
      </w:r>
      <w:r w:rsidR="00431F8A">
        <w:rPr>
          <w:sz w:val="28"/>
          <w:szCs w:val="28"/>
        </w:rPr>
        <w:t xml:space="preserve">  </w:t>
      </w:r>
      <w:r w:rsidRPr="004D47D6">
        <w:rPr>
          <w:sz w:val="28"/>
          <w:szCs w:val="28"/>
        </w:rPr>
        <w:t>величины  оборотных  средств  для  образования  производственных  запасов  и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заделов незавершенного производства.  Производственные  запасы  должны  быть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минимальными применительно к конкретным условиям снабжения  и  достаточными,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чтобы  обеспечить  бесперебойную  работу  предприятия,  т.е.   оптимальными.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Однако в перспективных расчетах, кроме этого, учитывается фактор роста цен.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Размер денежных средств, вложенных  в  незавершенное  производство,  во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многом зависит от длительности  производственного  цикла,  что  определяется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технологией    производства     продукции,     ее     технико-экономическими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характеристиками и потребительными свойствами.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Определение величины оборотных  средств,  необходимых  для  образования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запасов готовой  продукции  на  складе,  тесно  связано  с  прогнозированием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объемов  реализации   выпускаемой   продукции.   При   достаточно   глубокой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проработке вопросов сбыта товаров накопление  готовой  продукции  на  складе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может  быть  минимальным.  Однако  в  любом  случае  необходимы  прогнозы  о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предполагаемых продажах на ближайшие годы.  В  противном  случае  выпущенная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продукция осядет на складе  и  значительная  часть  денежных  средств  будет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отвлечена  из  оборота,  что  может  повлиять  на  устойчивость  финансового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состояния предприятия и привести к банкротству.  Организованная система сбыта продукции при условии ее качества,  выпуск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товаров по  заказам  потребителей,  заранее  определенный  порядок  отгрузки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позволяют не накапливать готовую продукцию</w:t>
      </w:r>
      <w:r w:rsidR="004D47D6">
        <w:rPr>
          <w:sz w:val="28"/>
          <w:szCs w:val="28"/>
        </w:rPr>
        <w:t xml:space="preserve"> и  размер  оборотных  средств  </w:t>
      </w:r>
      <w:r w:rsidRPr="004D47D6">
        <w:rPr>
          <w:sz w:val="28"/>
          <w:szCs w:val="28"/>
        </w:rPr>
        <w:t>по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этой статье рассчитывать исходя из конкретной  ситуации,  учитывая  характер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отгрузки, необходимость комплектации и др</w:t>
      </w:r>
      <w:r w:rsidR="00C165E1" w:rsidRPr="004D47D6">
        <w:rPr>
          <w:sz w:val="28"/>
          <w:szCs w:val="28"/>
        </w:rPr>
        <w:t>. Н</w:t>
      </w:r>
      <w:r w:rsidRPr="004D47D6">
        <w:rPr>
          <w:sz w:val="28"/>
          <w:szCs w:val="28"/>
        </w:rPr>
        <w:t>а нормально работающем предприятии наибольший  удельный  вес  занимают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оборотные средства, обслуживающие процесс производства и начало  реализации.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Поэтому при планировании  внимание  уделяется  в  основном  производственным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запасам, незавершенному производству и  готовой  продукции  на  складе.  Эта</w:t>
      </w:r>
      <w:r w:rsidR="004D47D6">
        <w:rPr>
          <w:sz w:val="28"/>
          <w:szCs w:val="28"/>
        </w:rPr>
        <w:t xml:space="preserve"> </w:t>
      </w:r>
      <w:r w:rsidRPr="004D47D6">
        <w:rPr>
          <w:sz w:val="28"/>
          <w:szCs w:val="28"/>
        </w:rPr>
        <w:t>часть  материальных  оборотных  средств  должна  быть  объектом  постоянного</w:t>
      </w:r>
      <w:r w:rsidR="00431F8A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контроля со стороны финансовых служб предприятия.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Остальная часть оборотных средств имеет довольно разнородный характер и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нуждается в неоднозначном подходе.  Нецелесообразно  ограничивать   или   минимизировать   размер   товаров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отгруженных, так как они являются результатом  производственно-хозяйственной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деятельности предприятия. Чем больше отгруженной продукции  при  условии  ее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своевременной оплаты, тем больше выручки поступит на расчетный счет. </w:t>
      </w:r>
      <w:r w:rsidR="00915F7B" w:rsidRPr="00887B5D">
        <w:rPr>
          <w:sz w:val="28"/>
          <w:szCs w:val="28"/>
        </w:rPr>
        <w:t>[</w:t>
      </w:r>
      <w:r w:rsidR="00915F7B">
        <w:rPr>
          <w:sz w:val="28"/>
          <w:szCs w:val="28"/>
        </w:rPr>
        <w:t>6</w:t>
      </w:r>
      <w:r w:rsidR="00915F7B" w:rsidRPr="00887B5D">
        <w:rPr>
          <w:sz w:val="28"/>
          <w:szCs w:val="28"/>
        </w:rPr>
        <w:t>,</w:t>
      </w:r>
      <w:r w:rsidR="00CE7923">
        <w:rPr>
          <w:sz w:val="28"/>
          <w:szCs w:val="28"/>
        </w:rPr>
        <w:t>с.</w:t>
      </w:r>
      <w:r w:rsidR="00915F7B">
        <w:rPr>
          <w:sz w:val="28"/>
          <w:szCs w:val="28"/>
        </w:rPr>
        <w:t>34</w:t>
      </w:r>
      <w:r w:rsidR="00915F7B" w:rsidRPr="00887B5D">
        <w:rPr>
          <w:sz w:val="28"/>
          <w:szCs w:val="28"/>
        </w:rPr>
        <w:t>]</w:t>
      </w:r>
      <w:r w:rsidR="00915F7B">
        <w:rPr>
          <w:sz w:val="28"/>
          <w:szCs w:val="28"/>
        </w:rPr>
        <w:t>.</w:t>
      </w:r>
      <w:r w:rsidRPr="006E6E01">
        <w:rPr>
          <w:sz w:val="28"/>
          <w:szCs w:val="28"/>
        </w:rPr>
        <w:t xml:space="preserve"> Однако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на  определенное  время  денежные  средства  выпадают  из  производственного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процесса.  В  таком  случае  их  следует  пополнять   кредитом   в   размере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производственной себестоимости товаров отгруженных, срок оплаты  которых  не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наступил.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Отвлечение оборотных средств в </w:t>
      </w:r>
      <w:r w:rsidR="00C165E1" w:rsidRPr="006E6E01">
        <w:rPr>
          <w:sz w:val="28"/>
          <w:szCs w:val="28"/>
        </w:rPr>
        <w:t>товары,</w:t>
      </w:r>
      <w:r w:rsidRPr="006E6E01">
        <w:rPr>
          <w:sz w:val="28"/>
          <w:szCs w:val="28"/>
        </w:rPr>
        <w:t xml:space="preserve"> отгруженные и сданные работы,  не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оплаченные заказчиками,  товары  на  ответственном  хранении  у  покупателей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крайне нежелательно, но на практике имеет место. Наличие таких  статей,  так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же как и основная часть  дебиторской  задолженности,  связано  с  нарушением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взаимных обязательств предприятий,  а  для  предприятия-поставщика  означает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сокращение выручки от реализации  продукции.  Предусмотреть  заранее  точный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размер  этой  части  оборотных  средств  достаточно  сложно,  но  его  можно</w:t>
      </w:r>
      <w:r w:rsidR="006E6E01" w:rsidRP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сократить, если предприятия,  реализующие  продукцию,  соблюдают  договорные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условия в полном </w:t>
      </w:r>
      <w:r w:rsidR="00C165E1" w:rsidRPr="006E6E01">
        <w:rPr>
          <w:sz w:val="28"/>
          <w:szCs w:val="28"/>
        </w:rPr>
        <w:t>объеме. Таким</w:t>
      </w:r>
      <w:r w:rsidRPr="006E6E01">
        <w:rPr>
          <w:sz w:val="28"/>
          <w:szCs w:val="28"/>
        </w:rPr>
        <w:t xml:space="preserve"> образом, при планировании  оптимальной  потребности  в  оборотных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средствах во внимание принимаются денежные  средства,  которые  авансируются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для создания производственных запасов, заделов  незавершенного  производства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и накопления готовой продукции на складе. Для этого можно  использовать  три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метода: аналитический, коэффициентный и  метод  прямого  счета.  Предприятие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может применить любой из них, ориентируясь на свой опыт  работы  и  принимая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во внимание размеры предприятия, объем производственной программы,  характер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хозяйственных связей, постановку учета и квалификацию </w:t>
      </w:r>
      <w:r w:rsidR="00C165E1" w:rsidRPr="006E6E01">
        <w:rPr>
          <w:sz w:val="28"/>
          <w:szCs w:val="28"/>
        </w:rPr>
        <w:t>экономистов. Аналитический</w:t>
      </w:r>
      <w:r w:rsidRPr="006E6E01">
        <w:rPr>
          <w:sz w:val="28"/>
          <w:szCs w:val="28"/>
        </w:rPr>
        <w:t xml:space="preserve"> и коэффициентный методы применимы  на  тех  предприятиях,</w:t>
      </w:r>
      <w:r w:rsidR="00431F8A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которые функционируют более года, в основном  сформировали  производственную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программу и  организовали  производственный  процесс,  имеют  статистические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данные за прошлые периоды об изменении величины планируемой части  оборотных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средств  и  не   располагают   достаточным   количеством   квалифицированных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экономистов для более детальной  работы  в  области  планирования  оборотных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средств.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Аналитический метод предполагает определение  потребности  в  оборотных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средствах в размере их среднефактических  остатков  с  учетом  роста  объема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производства.  Чтобы  не   фиксировать   недостатки   прошлых   периодов   в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организации оборотных средств, следует проанализировать фактические  остатки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производственных запасов в целях выявления ненужных, излишних,  неликвидных,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а также  все  стадии  незавершенного  производства  для  выявления  резервов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сокращения длительности производственного цикла, изучить причины  накопления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готовой продукции  на  складе  и  определить  действительную  потребность  в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оборотных средствах. При этом необходимо учесть  конкретные  условия  работы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предприятия в предстоящем  году  (например,  изменение  цен).  Данный  метод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применяется на тех предприятиях,  где  средства,  вложенные  в  материальные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ценности и затраты, занимают большой удельный вес в  общей  сумме  оборотных</w:t>
      </w:r>
      <w:r w:rsidR="006E6E01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>средств. При</w:t>
      </w:r>
      <w:r w:rsidRPr="006E6E01">
        <w:rPr>
          <w:sz w:val="28"/>
          <w:szCs w:val="28"/>
        </w:rPr>
        <w:t xml:space="preserve"> коэффициентном методе запасы и затраты подразделяются на  зависящие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непосредственно  от  изменения  объемов  производства   (сырье,   материалы,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затраты на незавершенное производство, готовая продукция  на  складе)  и  не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зависящие от него (запчасти,  малоценные  и  быстроизнашивающиеся  предметы,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расходы  будущих  периодов).  По  первой  группе  потребность  в   оборотных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средствах определяется исходя из их размера в базисном году и  темпов  роста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производства   продукции   в   предстоящем   году.   </w:t>
      </w:r>
      <w:r w:rsidR="00C165E1" w:rsidRPr="006E6E01">
        <w:rPr>
          <w:sz w:val="28"/>
          <w:szCs w:val="28"/>
        </w:rPr>
        <w:t>Если   на   предприятии</w:t>
      </w:r>
      <w:r w:rsidR="00C165E1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>анализируется оборачиваемость оборотных средств и  изыскиваются  возможности</w:t>
      </w:r>
      <w:r w:rsidR="00C165E1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>ее  ускорения, то реальное ускорение  оборачиваемости  в  планируемом  году</w:t>
      </w:r>
      <w:r w:rsidR="00C165E1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 xml:space="preserve">необходимо учесть при определении  потребности  в  оборотных  средствах.  </w:t>
      </w:r>
      <w:r w:rsidRPr="006E6E01">
        <w:rPr>
          <w:sz w:val="28"/>
          <w:szCs w:val="28"/>
        </w:rPr>
        <w:t>По</w:t>
      </w:r>
      <w:r w:rsidR="00431F8A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второй группе оборотных средств, не имеющей пропорциональной зависимости  от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роста  объема   производства,   потребность   планируется   на   уровне   их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среднефактических остатков за ряд </w:t>
      </w:r>
      <w:r w:rsidR="00C165E1" w:rsidRPr="006E6E01">
        <w:rPr>
          <w:sz w:val="28"/>
          <w:szCs w:val="28"/>
        </w:rPr>
        <w:t>лет. При</w:t>
      </w:r>
      <w:r w:rsidRPr="006E6E01">
        <w:rPr>
          <w:sz w:val="28"/>
          <w:szCs w:val="28"/>
        </w:rPr>
        <w:t xml:space="preserve"> необходимости можно  использовать  аналитический  и  коэффициентный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методы в сочетании. Сначала аналитическим методом определить  потребность  в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оборотных средствах, зависящих от объема производства,  а  затем  с  помощью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коэффициентного метода учесть изменение объема производства.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Метод прямого счета  предусматривает  обоснованный  расчет  запасов  по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каждому  элементу  оборотных  средств  с  учетом  всех  изменений  в  уровне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организационно-технического развития предприятия,  транспортировке  товарно-материальных ценностей, практике расчетов между предприятиями.  Этот  метод,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будучи  очень  трудоемким,   требует   высокой   квалификации   экономистов,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привлечения к нормированию работников многих служб  предприятия(снабжения,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юридической, сбыта продукции, производственного отдела, бухгалтерии и  др.)</w:t>
      </w:r>
      <w:r w:rsidR="00C165E1" w:rsidRPr="006E6E01">
        <w:rPr>
          <w:sz w:val="28"/>
          <w:szCs w:val="28"/>
        </w:rPr>
        <w:t>. Н</w:t>
      </w:r>
      <w:r w:rsidRPr="006E6E01">
        <w:rPr>
          <w:sz w:val="28"/>
          <w:szCs w:val="28"/>
        </w:rPr>
        <w:t>о  это  позволяет  наиболее  точно  рассчитать  потребность  предприятия  в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оборотных средствах.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Метод прямого счета используется при организации нового  предприятия  и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периодическом  уточнении  потребности  в  оборотных  средствах   действующих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предприятий.  Главным  условием  его   использования   является   тщательная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проработка вопросов снабжения и производственного плана предприятия.  </w:t>
      </w:r>
      <w:r w:rsidR="00C165E1">
        <w:rPr>
          <w:sz w:val="28"/>
          <w:szCs w:val="28"/>
        </w:rPr>
        <w:t xml:space="preserve">Большое </w:t>
      </w:r>
      <w:r w:rsidR="00C165E1" w:rsidRPr="006E6E01">
        <w:rPr>
          <w:sz w:val="28"/>
          <w:szCs w:val="28"/>
        </w:rPr>
        <w:t>значение имеет стабильность хозяйственных связей, так  как  периодичность  и</w:t>
      </w:r>
      <w:r w:rsidR="00C165E1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 xml:space="preserve">гарантированность снабжения лежат в основе расчета норм запаса. </w:t>
      </w:r>
      <w:r w:rsidRPr="006E6E01">
        <w:rPr>
          <w:sz w:val="28"/>
          <w:szCs w:val="28"/>
        </w:rPr>
        <w:t>Метод  прямого  счета  предполагает  нормирование  оборотных   средств,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вложенных в запасы и затраты, готовую продукцию на складе. В </w:t>
      </w:r>
      <w:r w:rsidR="00C165E1" w:rsidRPr="006E6E01">
        <w:rPr>
          <w:sz w:val="28"/>
          <w:szCs w:val="28"/>
        </w:rPr>
        <w:t>общем,</w:t>
      </w:r>
      <w:r w:rsidRPr="006E6E01">
        <w:rPr>
          <w:sz w:val="28"/>
          <w:szCs w:val="28"/>
        </w:rPr>
        <w:t xml:space="preserve"> виде  его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содержание можно представить следующим образом: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разработка  норм  запаса  по   отдельным   важнейшим   видам   товарно-материальных ценностей всех элементов нормируемых оборотных средств; определение  нормативов  в  денежном  выражении  для  каждого  элемента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оборотных  средств  и  совокупной  потребности   предприятия   в   оборотных</w:t>
      </w:r>
      <w:r w:rsidR="006E6E01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>средствах. Конкретные</w:t>
      </w:r>
      <w:r w:rsidRPr="006E6E01">
        <w:rPr>
          <w:sz w:val="28"/>
          <w:szCs w:val="28"/>
        </w:rPr>
        <w:t xml:space="preserve"> условия работы каждого  предприятия  существенно  влияют  на</w:t>
      </w:r>
      <w:r w:rsidR="00431F8A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размер норм оборотных средств. К таким условиям можно отнести: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длительность производственного </w:t>
      </w:r>
      <w:r w:rsidR="00C165E1" w:rsidRPr="006E6E01">
        <w:rPr>
          <w:sz w:val="28"/>
          <w:szCs w:val="28"/>
        </w:rPr>
        <w:t>цикла; периодичность</w:t>
      </w:r>
      <w:r w:rsidRPr="006E6E01">
        <w:rPr>
          <w:sz w:val="28"/>
          <w:szCs w:val="28"/>
        </w:rPr>
        <w:t xml:space="preserve"> запуска материалов в производство; время подготовки материалов для производственного </w:t>
      </w:r>
      <w:r w:rsidR="00C165E1" w:rsidRPr="006E6E01">
        <w:rPr>
          <w:sz w:val="28"/>
          <w:szCs w:val="28"/>
        </w:rPr>
        <w:t>потребления; отдаленность</w:t>
      </w:r>
      <w:r w:rsidRPr="006E6E01">
        <w:rPr>
          <w:sz w:val="28"/>
          <w:szCs w:val="28"/>
        </w:rPr>
        <w:t xml:space="preserve"> поставщиков от </w:t>
      </w:r>
      <w:r w:rsidR="00C165E1" w:rsidRPr="006E6E01">
        <w:rPr>
          <w:sz w:val="28"/>
          <w:szCs w:val="28"/>
        </w:rPr>
        <w:t>потребителей. Норма</w:t>
      </w:r>
      <w:r w:rsidRPr="006E6E01">
        <w:rPr>
          <w:sz w:val="28"/>
          <w:szCs w:val="28"/>
        </w:rPr>
        <w:t xml:space="preserve"> оборотных средств есть  не  что  </w:t>
      </w:r>
      <w:r w:rsidR="006E6E01">
        <w:rPr>
          <w:sz w:val="28"/>
          <w:szCs w:val="28"/>
        </w:rPr>
        <w:t xml:space="preserve">иное,  как  количество  дней,   </w:t>
      </w:r>
      <w:r w:rsidRPr="006E6E01">
        <w:rPr>
          <w:sz w:val="28"/>
          <w:szCs w:val="28"/>
        </w:rPr>
        <w:t>течение которых оборотные средства отвлечены в материальные запасы,  начиная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с оплаты счета за материалы и кончая моментом их  передачи  в  </w:t>
      </w:r>
      <w:r w:rsidR="00C165E1" w:rsidRPr="006E6E01">
        <w:rPr>
          <w:sz w:val="28"/>
          <w:szCs w:val="28"/>
        </w:rPr>
        <w:t>производство. Она</w:t>
      </w:r>
      <w:r w:rsidRPr="006E6E01">
        <w:rPr>
          <w:sz w:val="28"/>
          <w:szCs w:val="28"/>
        </w:rPr>
        <w:t xml:space="preserve"> включает в себя:</w:t>
      </w:r>
      <w:r w:rsidR="00497F53">
        <w:rPr>
          <w:sz w:val="28"/>
          <w:szCs w:val="28"/>
        </w:rPr>
        <w:t xml:space="preserve">                          </w:t>
      </w:r>
      <w:r w:rsidR="00EA0AC8">
        <w:rPr>
          <w:sz w:val="28"/>
          <w:szCs w:val="28"/>
        </w:rPr>
        <w:t xml:space="preserve">1 </w:t>
      </w:r>
      <w:r w:rsidRPr="006E6E01">
        <w:rPr>
          <w:sz w:val="28"/>
          <w:szCs w:val="28"/>
        </w:rPr>
        <w:t>транспортный запас, который определяется как  разность  между  временем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грузооборота и временем документооборота. (Документооборот -  время  </w:t>
      </w:r>
      <w:r w:rsidR="00C165E1" w:rsidRPr="006E6E01">
        <w:rPr>
          <w:sz w:val="28"/>
          <w:szCs w:val="28"/>
        </w:rPr>
        <w:t>на</w:t>
      </w:r>
      <w:r w:rsidR="00C165E1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>высылку</w:t>
      </w:r>
      <w:r w:rsidRPr="006E6E01">
        <w:rPr>
          <w:sz w:val="28"/>
          <w:szCs w:val="28"/>
        </w:rPr>
        <w:t xml:space="preserve"> расчетных документов и сдачу их  в  банк,  время  на  обработку документов в банке, время почтового пробега  документов.)  На  практике</w:t>
      </w:r>
      <w:r w:rsidR="006E6E01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его   величина   определяется   на   основе   фактических   данных   за предшествующий год;</w:t>
      </w:r>
    </w:p>
    <w:p w:rsidR="00E235E3" w:rsidRPr="006E6E01" w:rsidRDefault="00EA0AC8" w:rsidP="006E6E0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35E3" w:rsidRPr="006E6E01">
        <w:rPr>
          <w:sz w:val="28"/>
          <w:szCs w:val="28"/>
        </w:rPr>
        <w:t xml:space="preserve">  время  на  разгрузку,  приемку  и  складскую   обработку   поступивших материалов определяется по факту;</w:t>
      </w:r>
    </w:p>
    <w:p w:rsidR="00E235E3" w:rsidRPr="006E6E01" w:rsidRDefault="00EA0AC8" w:rsidP="006E6E0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E235E3" w:rsidRPr="006E6E01">
        <w:rPr>
          <w:sz w:val="28"/>
          <w:szCs w:val="28"/>
        </w:rPr>
        <w:t>время на лабораторный анализ материалов берется на основе хронометража;</w:t>
      </w:r>
    </w:p>
    <w:p w:rsidR="00E235E3" w:rsidRPr="006E6E01" w:rsidRDefault="00E235E3" w:rsidP="006E6E01">
      <w:pPr>
        <w:pStyle w:val="a3"/>
        <w:spacing w:line="360" w:lineRule="auto"/>
        <w:jc w:val="both"/>
        <w:rPr>
          <w:sz w:val="28"/>
          <w:szCs w:val="28"/>
        </w:rPr>
      </w:pPr>
      <w:r w:rsidRPr="006E6E01">
        <w:rPr>
          <w:sz w:val="28"/>
          <w:szCs w:val="28"/>
        </w:rPr>
        <w:t xml:space="preserve">  </w:t>
      </w:r>
      <w:r w:rsidR="00EA0AC8">
        <w:rPr>
          <w:sz w:val="28"/>
          <w:szCs w:val="28"/>
        </w:rPr>
        <w:t xml:space="preserve">4  </w:t>
      </w:r>
      <w:r w:rsidRPr="006E6E01">
        <w:rPr>
          <w:sz w:val="28"/>
          <w:szCs w:val="28"/>
        </w:rPr>
        <w:t xml:space="preserve"> время на подготовку материалов к  производству.  Это  относится  к  тем материалам, которые не могут сразу идти  в  производство  (древесина  </w:t>
      </w:r>
      <w:r w:rsidR="00C165E1" w:rsidRPr="006E6E01">
        <w:rPr>
          <w:sz w:val="28"/>
          <w:szCs w:val="28"/>
        </w:rPr>
        <w:t>- с</w:t>
      </w:r>
      <w:r w:rsidRPr="006E6E01">
        <w:rPr>
          <w:sz w:val="28"/>
          <w:szCs w:val="28"/>
        </w:rPr>
        <w:t>ушка, зерно - обработка и т.п.);</w:t>
      </w:r>
    </w:p>
    <w:p w:rsidR="00E235E3" w:rsidRPr="006E6E01" w:rsidRDefault="00E235E3" w:rsidP="006E6E01">
      <w:pPr>
        <w:pStyle w:val="a3"/>
        <w:spacing w:line="360" w:lineRule="auto"/>
        <w:jc w:val="both"/>
        <w:rPr>
          <w:sz w:val="28"/>
          <w:szCs w:val="28"/>
        </w:rPr>
      </w:pPr>
      <w:r w:rsidRPr="006E6E01">
        <w:rPr>
          <w:sz w:val="28"/>
          <w:szCs w:val="28"/>
        </w:rPr>
        <w:t xml:space="preserve"> </w:t>
      </w:r>
      <w:r w:rsidR="00EA0AC8">
        <w:rPr>
          <w:sz w:val="28"/>
          <w:szCs w:val="28"/>
        </w:rPr>
        <w:t xml:space="preserve">5  </w:t>
      </w:r>
      <w:r w:rsidRPr="006E6E01">
        <w:rPr>
          <w:sz w:val="28"/>
          <w:szCs w:val="28"/>
        </w:rPr>
        <w:t xml:space="preserve">текущий  складской  запас.  Он  нужен </w:t>
      </w:r>
      <w:r w:rsidR="006E6E01">
        <w:rPr>
          <w:sz w:val="28"/>
          <w:szCs w:val="28"/>
        </w:rPr>
        <w:t xml:space="preserve"> для  обеспечения  непрерывности </w:t>
      </w:r>
      <w:r w:rsidRPr="006E6E01">
        <w:rPr>
          <w:sz w:val="28"/>
          <w:szCs w:val="28"/>
        </w:rPr>
        <w:t>производственного процесса между двумя смежными поставками материалов;</w:t>
      </w:r>
    </w:p>
    <w:p w:rsidR="004D47D6" w:rsidRPr="006E6E01" w:rsidRDefault="00E235E3" w:rsidP="006E6E01">
      <w:pPr>
        <w:pStyle w:val="a3"/>
        <w:spacing w:line="360" w:lineRule="auto"/>
        <w:jc w:val="both"/>
        <w:rPr>
          <w:sz w:val="28"/>
          <w:szCs w:val="28"/>
        </w:rPr>
      </w:pPr>
      <w:r w:rsidRPr="006E6E01">
        <w:rPr>
          <w:sz w:val="28"/>
          <w:szCs w:val="28"/>
        </w:rPr>
        <w:t xml:space="preserve"> </w:t>
      </w:r>
      <w:r w:rsidR="00EA0AC8">
        <w:rPr>
          <w:sz w:val="28"/>
          <w:szCs w:val="28"/>
        </w:rPr>
        <w:t>6</w:t>
      </w:r>
      <w:r w:rsidRPr="006E6E01">
        <w:rPr>
          <w:sz w:val="28"/>
          <w:szCs w:val="28"/>
        </w:rPr>
        <w:t xml:space="preserve"> гарантированный (страховой) запас, необ</w:t>
      </w:r>
      <w:r w:rsidR="00611EF3">
        <w:rPr>
          <w:sz w:val="28"/>
          <w:szCs w:val="28"/>
        </w:rPr>
        <w:t>ходимый на случай непредвиденных</w:t>
      </w:r>
      <w:r w:rsidRPr="006E6E01">
        <w:rPr>
          <w:sz w:val="28"/>
          <w:szCs w:val="28"/>
        </w:rPr>
        <w:t xml:space="preserve"> обстоятельств. Он устанавливается, как правило, в размере 50%  текущего</w:t>
      </w:r>
      <w:r w:rsidR="00431F8A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 </w:t>
      </w:r>
      <w:r w:rsidR="00611EF3">
        <w:rPr>
          <w:sz w:val="28"/>
          <w:szCs w:val="28"/>
        </w:rPr>
        <w:t xml:space="preserve">складского </w:t>
      </w:r>
      <w:r w:rsidR="00C165E1">
        <w:rPr>
          <w:sz w:val="28"/>
          <w:szCs w:val="28"/>
        </w:rPr>
        <w:t>запаса.</w:t>
      </w:r>
      <w:r w:rsidR="00C165E1" w:rsidRPr="006E6E01">
        <w:rPr>
          <w:sz w:val="28"/>
          <w:szCs w:val="28"/>
        </w:rPr>
        <w:t xml:space="preserve"> Норма</w:t>
      </w:r>
      <w:r w:rsidRPr="006E6E01">
        <w:rPr>
          <w:sz w:val="28"/>
          <w:szCs w:val="28"/>
        </w:rPr>
        <w:t xml:space="preserve"> оборотных средств по каждому виду материалов получается сложением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рассчитанных выше дней запаса.  Но  мы  имеем  только  количество  дней,  на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которое отвлекаются  денежные  средства. </w:t>
      </w:r>
      <w:r w:rsidR="00915F7B" w:rsidRPr="00887B5D">
        <w:rPr>
          <w:sz w:val="28"/>
          <w:szCs w:val="28"/>
        </w:rPr>
        <w:t>[</w:t>
      </w:r>
      <w:r w:rsidR="00915F7B">
        <w:rPr>
          <w:sz w:val="28"/>
          <w:szCs w:val="28"/>
        </w:rPr>
        <w:t>10</w:t>
      </w:r>
      <w:r w:rsidR="00915F7B" w:rsidRPr="00887B5D">
        <w:rPr>
          <w:sz w:val="28"/>
          <w:szCs w:val="28"/>
        </w:rPr>
        <w:t>,</w:t>
      </w:r>
      <w:r w:rsidR="00CE7923">
        <w:rPr>
          <w:sz w:val="28"/>
          <w:szCs w:val="28"/>
        </w:rPr>
        <w:t>с.</w:t>
      </w:r>
      <w:r w:rsidR="00915F7B">
        <w:rPr>
          <w:sz w:val="28"/>
          <w:szCs w:val="28"/>
        </w:rPr>
        <w:t>18</w:t>
      </w:r>
      <w:r w:rsidR="00915F7B" w:rsidRPr="00887B5D">
        <w:rPr>
          <w:sz w:val="28"/>
          <w:szCs w:val="28"/>
        </w:rPr>
        <w:t>]</w:t>
      </w:r>
      <w:r w:rsidR="00915F7B">
        <w:rPr>
          <w:sz w:val="28"/>
          <w:szCs w:val="28"/>
        </w:rPr>
        <w:t>.</w:t>
      </w:r>
      <w:r w:rsidRPr="006E6E01">
        <w:rPr>
          <w:sz w:val="28"/>
          <w:szCs w:val="28"/>
        </w:rPr>
        <w:t xml:space="preserve"> Поэтому  чтобы  получить  норматив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оборотных  средств  в  деньгах,  необходимо  умножить  полученную  норму  на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среднесуточный расход данного вида материалов в рублях.  Затем  эти  частные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нормативы складываются.  Полученный  общий  норматив  делится  на  суммарный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среднесуточный расход. В  результате  этого  действия  определяется  средняя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норма оборотных средств  по  материалам.  Аналогично  нормируются  оборотные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средства, вложенные во вспомогательные материалы и </w:t>
      </w:r>
      <w:r w:rsidR="00431F8A" w:rsidRPr="006E6E01">
        <w:rPr>
          <w:sz w:val="28"/>
          <w:szCs w:val="28"/>
        </w:rPr>
        <w:t>топливо. Норма</w:t>
      </w:r>
      <w:r w:rsidRPr="006E6E01">
        <w:rPr>
          <w:sz w:val="28"/>
          <w:szCs w:val="28"/>
        </w:rPr>
        <w:t xml:space="preserve"> оборотных средств по таре определяется раздельно по таре  разовой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и  оборотной,  покупной   и   собственного   производства.   Средняя   норма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устанавливается в рублях на 1000 руб. товарной  продукции  в  оптовых  ценах</w:t>
      </w:r>
      <w:r w:rsidR="00611EF3">
        <w:rPr>
          <w:sz w:val="28"/>
          <w:szCs w:val="28"/>
        </w:rPr>
        <w:t xml:space="preserve"> </w:t>
      </w:r>
      <w:r w:rsidR="00C165E1" w:rsidRPr="006E6E01">
        <w:rPr>
          <w:sz w:val="28"/>
          <w:szCs w:val="28"/>
        </w:rPr>
        <w:t>предприятия. Далее</w:t>
      </w:r>
      <w:r w:rsidRPr="006E6E01">
        <w:rPr>
          <w:sz w:val="28"/>
          <w:szCs w:val="28"/>
        </w:rPr>
        <w:t xml:space="preserve"> рассчитываются нормы  оборотных  средств,  вложенных  в  запасные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части для ремонта, в малоценные и быстроизнашивающиеся  предметы,  нормативы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по незавершенному производству и  по  расходам  будущих  периодов  (освоение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новой техники, продукции)</w:t>
      </w:r>
      <w:r w:rsidR="00C165E1" w:rsidRPr="006E6E01">
        <w:rPr>
          <w:sz w:val="28"/>
          <w:szCs w:val="28"/>
        </w:rPr>
        <w:t>. П</w:t>
      </w:r>
      <w:r w:rsidRPr="006E6E01">
        <w:rPr>
          <w:sz w:val="28"/>
          <w:szCs w:val="28"/>
        </w:rPr>
        <w:t>ри определении нормы оборотных средств на готовую продукцию на  складе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учитывается время на подборку и подсортировку изделий по  заказам,  упаковку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и маркировку продукции, накопление продукции  до  размера  партии  отгрузки,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 xml:space="preserve">доставку на </w:t>
      </w:r>
      <w:r w:rsidR="00C165E1" w:rsidRPr="006E6E01">
        <w:rPr>
          <w:sz w:val="28"/>
          <w:szCs w:val="28"/>
        </w:rPr>
        <w:t>станцию. Норматив</w:t>
      </w:r>
      <w:r w:rsidRPr="006E6E01">
        <w:rPr>
          <w:sz w:val="28"/>
          <w:szCs w:val="28"/>
        </w:rPr>
        <w:t xml:space="preserve"> оборотных средств исчисляется как произведение нормы оборотных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средств  в   днях   на   среднесуточный   выпуск   товарной   продукции   по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производственной  себестоимости.  Определяются  также   норма   и   норматив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оборотных средств по товарам</w:t>
      </w:r>
      <w:r w:rsidR="00C165E1" w:rsidRPr="006E6E01">
        <w:rPr>
          <w:sz w:val="28"/>
          <w:szCs w:val="28"/>
        </w:rPr>
        <w:t>,</w:t>
      </w:r>
      <w:r w:rsidRPr="006E6E01">
        <w:rPr>
          <w:sz w:val="28"/>
          <w:szCs w:val="28"/>
        </w:rPr>
        <w:t xml:space="preserve"> уже отгруженным, но </w:t>
      </w:r>
      <w:r w:rsidR="00C165E1" w:rsidRPr="006E6E01">
        <w:rPr>
          <w:sz w:val="28"/>
          <w:szCs w:val="28"/>
        </w:rPr>
        <w:t>документы,</w:t>
      </w:r>
      <w:r w:rsidRPr="006E6E01">
        <w:rPr>
          <w:sz w:val="28"/>
          <w:szCs w:val="28"/>
        </w:rPr>
        <w:t xml:space="preserve"> по  которым  еще</w:t>
      </w:r>
      <w:r w:rsidR="00611EF3">
        <w:rPr>
          <w:sz w:val="28"/>
          <w:szCs w:val="28"/>
        </w:rPr>
        <w:t xml:space="preserve"> </w:t>
      </w:r>
      <w:r w:rsidRPr="006E6E01">
        <w:rPr>
          <w:sz w:val="28"/>
          <w:szCs w:val="28"/>
        </w:rPr>
        <w:t>не сданы в банк.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Различия  в   длительности   производства   продукции   и   обеспечении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соответствующими материалами, задержки в оплате при ее продаже  определяют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неравномерность в и</w:t>
      </w:r>
      <w:r w:rsidR="00EA0AC8">
        <w:rPr>
          <w:sz w:val="28"/>
          <w:szCs w:val="28"/>
        </w:rPr>
        <w:t xml:space="preserve">спользовании оборотных средств </w:t>
      </w:r>
      <w:r w:rsidR="004D47D6" w:rsidRPr="006E6E01">
        <w:rPr>
          <w:sz w:val="28"/>
          <w:szCs w:val="28"/>
        </w:rPr>
        <w:t xml:space="preserve"> предприятия в  части  их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величины. Это</w:t>
      </w:r>
      <w:r w:rsidR="00EA0AC8">
        <w:rPr>
          <w:sz w:val="28"/>
          <w:szCs w:val="28"/>
        </w:rPr>
        <w:t xml:space="preserve"> предъявляет особые требования </w:t>
      </w:r>
      <w:r w:rsidR="004D47D6" w:rsidRPr="006E6E01">
        <w:rPr>
          <w:sz w:val="28"/>
          <w:szCs w:val="28"/>
        </w:rPr>
        <w:t xml:space="preserve"> к источникам их  формирования.</w:t>
      </w:r>
      <w:r w:rsidR="00431F8A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Ими являются</w:t>
      </w:r>
      <w:r w:rsidR="00431F8A">
        <w:rPr>
          <w:sz w:val="28"/>
          <w:szCs w:val="28"/>
        </w:rPr>
        <w:t xml:space="preserve"> собственные и заемные </w:t>
      </w:r>
      <w:r w:rsidR="00C165E1">
        <w:rPr>
          <w:sz w:val="28"/>
          <w:szCs w:val="28"/>
        </w:rPr>
        <w:t>средства.</w:t>
      </w:r>
      <w:r w:rsidR="00C165E1" w:rsidRPr="006E6E01">
        <w:rPr>
          <w:sz w:val="28"/>
          <w:szCs w:val="28"/>
        </w:rPr>
        <w:t xml:space="preserve"> Объем</w:t>
      </w:r>
      <w:r w:rsidR="004D47D6" w:rsidRPr="006E6E01">
        <w:rPr>
          <w:sz w:val="28"/>
          <w:szCs w:val="28"/>
        </w:rPr>
        <w:t xml:space="preserve"> собственных средств отражается в уставном фонде предприятия.  При</w:t>
      </w:r>
      <w:r w:rsidR="00431F8A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установлении их  размера  исходят  из  минимальной  потребности  в  них  для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выполнения плана про</w:t>
      </w:r>
      <w:r w:rsidR="00431F8A">
        <w:rPr>
          <w:sz w:val="28"/>
          <w:szCs w:val="28"/>
        </w:rPr>
        <w:t>изводства, реализации  про</w:t>
      </w:r>
      <w:r w:rsidR="004D47D6" w:rsidRPr="006E6E01">
        <w:rPr>
          <w:sz w:val="28"/>
          <w:szCs w:val="28"/>
        </w:rPr>
        <w:t>дукции  и  осуществления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всех расчетов в  установленные  сроки.  Собственные  средства,  например,  в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пищевой промышленности  составляют  пятую  часть  стоимости  всех  оборотных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средств. В процессе хозяйственной деятельности  предприятий  образуются  еще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некоторые другие постоянные  источники.  Это  переходящая  задолженность  по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заработной плате и отчисления на социальное страхование (вследствие  разрыва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в  сроках   начисления   и   выплаты),   предстоящие   платежи   поставщикам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материальных ресурсов, отчисления из прибыли и т.п. Привлеченные средства - это средства, которые  находятся  во  временном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 xml:space="preserve">пользовании у данного предприятия. Основную часть  этих  средств 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составляют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кредиты банков,  которые  называются  заемными  средствами.  К  привлеченным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средствам  относится  также  кредиторская  задолженность.  В  состав  прочих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источников оборотных средств входят различные специальные фонды,  образуемые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на предприятии, которые  до  их  расходования  могут  находиться  в  обороте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 xml:space="preserve">предприятия и являются внутренними финансовыми </w:t>
      </w:r>
      <w:r w:rsidR="00C165E1" w:rsidRPr="006E6E01">
        <w:rPr>
          <w:sz w:val="28"/>
          <w:szCs w:val="28"/>
        </w:rPr>
        <w:t>ресурсами. Поскольку</w:t>
      </w:r>
      <w:r w:rsidR="004D47D6" w:rsidRPr="006E6E01">
        <w:rPr>
          <w:sz w:val="28"/>
          <w:szCs w:val="28"/>
        </w:rPr>
        <w:t xml:space="preserve">  оборотные  средства  предста</w:t>
      </w:r>
      <w:r w:rsidR="00611EF3">
        <w:rPr>
          <w:sz w:val="28"/>
          <w:szCs w:val="28"/>
        </w:rPr>
        <w:t xml:space="preserve">вляют   собой   значительную   </w:t>
      </w:r>
      <w:r w:rsidR="004D47D6" w:rsidRPr="006E6E01">
        <w:rPr>
          <w:sz w:val="28"/>
          <w:szCs w:val="28"/>
        </w:rPr>
        <w:t>величину, то рациональное их ведение является, как и в  случае  с  основными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фондами, важным  требованием  ус</w:t>
      </w:r>
      <w:r w:rsidR="00611EF3">
        <w:rPr>
          <w:sz w:val="28"/>
          <w:szCs w:val="28"/>
        </w:rPr>
        <w:t xml:space="preserve">пешного  ведения  экономики  </w:t>
      </w:r>
      <w:r w:rsidR="004D47D6" w:rsidRPr="006E6E01">
        <w:rPr>
          <w:sz w:val="28"/>
          <w:szCs w:val="28"/>
        </w:rPr>
        <w:t>предприятия.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 xml:space="preserve">Рациональное  ведение  оборотных  </w:t>
      </w:r>
      <w:r w:rsidR="00C165E1" w:rsidRPr="006E6E01">
        <w:rPr>
          <w:sz w:val="28"/>
          <w:szCs w:val="28"/>
        </w:rPr>
        <w:t>средств,</w:t>
      </w:r>
      <w:r w:rsidR="004D47D6" w:rsidRPr="006E6E01">
        <w:rPr>
          <w:sz w:val="28"/>
          <w:szCs w:val="28"/>
        </w:rPr>
        <w:t xml:space="preserve">  п</w:t>
      </w:r>
      <w:r w:rsidR="00431F8A">
        <w:rPr>
          <w:sz w:val="28"/>
          <w:szCs w:val="28"/>
        </w:rPr>
        <w:t xml:space="preserve">режде  </w:t>
      </w:r>
      <w:r w:rsidR="00C165E1">
        <w:rPr>
          <w:sz w:val="28"/>
          <w:szCs w:val="28"/>
        </w:rPr>
        <w:t>всего,</w:t>
      </w:r>
      <w:r w:rsidR="00431F8A">
        <w:rPr>
          <w:sz w:val="28"/>
          <w:szCs w:val="28"/>
        </w:rPr>
        <w:t xml:space="preserve">  </w:t>
      </w:r>
      <w:r w:rsidR="00611EF3">
        <w:rPr>
          <w:sz w:val="28"/>
          <w:szCs w:val="28"/>
        </w:rPr>
        <w:t xml:space="preserve">  находит   свое </w:t>
      </w:r>
      <w:r w:rsidR="004D47D6" w:rsidRPr="006E6E01">
        <w:rPr>
          <w:sz w:val="28"/>
          <w:szCs w:val="28"/>
        </w:rPr>
        <w:t>проявление  в  ускорении  их   оборачиваемости:   чем   скорее   совершается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кругооборот, тем меньшая сумма  товарно-материальных  ценностей  и  денежных</w:t>
      </w:r>
      <w:r w:rsidR="00611EF3">
        <w:rPr>
          <w:sz w:val="28"/>
          <w:szCs w:val="28"/>
        </w:rPr>
        <w:t xml:space="preserve"> </w:t>
      </w:r>
      <w:r w:rsidR="004D47D6" w:rsidRPr="006E6E01">
        <w:rPr>
          <w:sz w:val="28"/>
          <w:szCs w:val="28"/>
        </w:rPr>
        <w:t>средств обслуживает процесс производства.</w:t>
      </w:r>
    </w:p>
    <w:p w:rsidR="004D47D6" w:rsidRDefault="004D47D6" w:rsidP="004D47D6">
      <w:pPr>
        <w:pStyle w:val="HTML"/>
        <w:spacing w:line="360" w:lineRule="auto"/>
        <w:jc w:val="both"/>
      </w:pPr>
    </w:p>
    <w:p w:rsidR="00640E19" w:rsidRDefault="00640E19" w:rsidP="00126DC0">
      <w:pPr>
        <w:pStyle w:val="a3"/>
        <w:spacing w:line="360" w:lineRule="auto"/>
        <w:jc w:val="both"/>
        <w:rPr>
          <w:sz w:val="28"/>
          <w:szCs w:val="28"/>
        </w:rPr>
      </w:pPr>
    </w:p>
    <w:p w:rsidR="00FE6F6F" w:rsidRDefault="00FE6F6F" w:rsidP="00126DC0">
      <w:pPr>
        <w:pStyle w:val="a3"/>
        <w:spacing w:line="360" w:lineRule="auto"/>
        <w:jc w:val="both"/>
        <w:rPr>
          <w:sz w:val="28"/>
          <w:szCs w:val="28"/>
        </w:rPr>
      </w:pPr>
    </w:p>
    <w:p w:rsidR="00FE6F6F" w:rsidRDefault="00FE6F6F" w:rsidP="00126DC0">
      <w:pPr>
        <w:pStyle w:val="a3"/>
        <w:spacing w:line="360" w:lineRule="auto"/>
        <w:jc w:val="both"/>
        <w:rPr>
          <w:sz w:val="28"/>
          <w:szCs w:val="28"/>
        </w:rPr>
      </w:pPr>
    </w:p>
    <w:p w:rsidR="00FE6F6F" w:rsidRDefault="00FE6F6F" w:rsidP="00126DC0">
      <w:pPr>
        <w:pStyle w:val="a3"/>
        <w:spacing w:line="360" w:lineRule="auto"/>
        <w:jc w:val="both"/>
        <w:rPr>
          <w:sz w:val="28"/>
          <w:szCs w:val="28"/>
        </w:rPr>
      </w:pPr>
    </w:p>
    <w:p w:rsidR="00FE6F6F" w:rsidRDefault="00FE6F6F" w:rsidP="00126DC0">
      <w:pPr>
        <w:pStyle w:val="a3"/>
        <w:spacing w:line="360" w:lineRule="auto"/>
        <w:jc w:val="both"/>
        <w:rPr>
          <w:sz w:val="28"/>
          <w:szCs w:val="28"/>
        </w:rPr>
      </w:pPr>
    </w:p>
    <w:p w:rsidR="00FE6F6F" w:rsidRDefault="00FE6F6F" w:rsidP="00126DC0">
      <w:pPr>
        <w:pStyle w:val="a3"/>
        <w:spacing w:line="360" w:lineRule="auto"/>
        <w:jc w:val="both"/>
        <w:rPr>
          <w:sz w:val="28"/>
          <w:szCs w:val="28"/>
        </w:rPr>
      </w:pPr>
    </w:p>
    <w:p w:rsidR="00E86DAC" w:rsidRPr="002414FE" w:rsidRDefault="002A47E9" w:rsidP="002414FE">
      <w:pPr>
        <w:pStyle w:val="a3"/>
        <w:spacing w:line="360" w:lineRule="auto"/>
        <w:jc w:val="center"/>
        <w:rPr>
          <w:b/>
          <w:sz w:val="32"/>
          <w:szCs w:val="32"/>
        </w:rPr>
      </w:pPr>
      <w:bookmarkStart w:id="10" w:name="_Toc139973241"/>
      <w:r w:rsidRPr="002414FE">
        <w:rPr>
          <w:b/>
          <w:sz w:val="32"/>
          <w:szCs w:val="32"/>
        </w:rPr>
        <w:t>Глава 2.Оборотные фонды и эффективность их использования.</w:t>
      </w:r>
      <w:bookmarkEnd w:id="10"/>
    </w:p>
    <w:p w:rsidR="002447C3" w:rsidRPr="00573FAD" w:rsidRDefault="002414FE">
      <w:pPr>
        <w:pStyle w:val="1"/>
        <w:spacing w:line="360" w:lineRule="auto"/>
        <w:jc w:val="center"/>
        <w:rPr>
          <w:rFonts w:ascii="Times New Roman" w:hAnsi="Times New Roman" w:cs="Times New Roman"/>
          <w:szCs w:val="28"/>
        </w:rPr>
      </w:pPr>
      <w:bookmarkStart w:id="11" w:name="_Toc139973242"/>
      <w:bookmarkStart w:id="12" w:name="_Toc139973754"/>
      <w:r>
        <w:rPr>
          <w:rFonts w:ascii="Times New Roman" w:hAnsi="Times New Roman" w:cs="Times New Roman"/>
          <w:szCs w:val="28"/>
        </w:rPr>
        <w:t xml:space="preserve">2.1.    </w:t>
      </w:r>
      <w:r w:rsidR="002447C3" w:rsidRPr="00573FAD">
        <w:rPr>
          <w:rFonts w:ascii="Times New Roman" w:hAnsi="Times New Roman" w:cs="Times New Roman"/>
          <w:szCs w:val="28"/>
        </w:rPr>
        <w:t>Понятие и показатели использования оборотных фондов, их влияние на</w:t>
      </w:r>
      <w:bookmarkEnd w:id="11"/>
      <w:bookmarkEnd w:id="12"/>
      <w:r w:rsidR="009B6B5C">
        <w:rPr>
          <w:rFonts w:ascii="Times New Roman" w:hAnsi="Times New Roman" w:cs="Times New Roman"/>
          <w:szCs w:val="28"/>
        </w:rPr>
        <w:t xml:space="preserve"> </w:t>
      </w:r>
      <w:bookmarkStart w:id="13" w:name="_Toc139973243"/>
      <w:bookmarkStart w:id="14" w:name="_Toc139973755"/>
      <w:r w:rsidR="002447C3" w:rsidRPr="00573FAD">
        <w:rPr>
          <w:rFonts w:ascii="Times New Roman" w:hAnsi="Times New Roman" w:cs="Times New Roman"/>
          <w:szCs w:val="28"/>
        </w:rPr>
        <w:t>конечные результаты работы предприятия.</w:t>
      </w:r>
      <w:bookmarkEnd w:id="13"/>
      <w:bookmarkEnd w:id="14"/>
    </w:p>
    <w:p w:rsidR="00EA0AC8" w:rsidRDefault="00E86DAC" w:rsidP="00242C25">
      <w:pPr>
        <w:pStyle w:val="a3"/>
        <w:spacing w:line="360" w:lineRule="auto"/>
        <w:jc w:val="both"/>
        <w:rPr>
          <w:sz w:val="28"/>
          <w:szCs w:val="28"/>
        </w:rPr>
      </w:pPr>
      <w:r w:rsidRPr="002A47E9">
        <w:rPr>
          <w:sz w:val="28"/>
          <w:szCs w:val="28"/>
        </w:rPr>
        <w:t xml:space="preserve">       Оборотными производственными фон</w:t>
      </w:r>
      <w:r w:rsidR="00354F0C">
        <w:rPr>
          <w:sz w:val="28"/>
          <w:szCs w:val="28"/>
        </w:rPr>
        <w:t xml:space="preserve">дами  промышленности  являются </w:t>
      </w:r>
      <w:r w:rsidRPr="002A47E9">
        <w:rPr>
          <w:sz w:val="28"/>
          <w:szCs w:val="28"/>
        </w:rPr>
        <w:t>такие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средства  производства,  которые,  находясь  в  процессе  труда,   полностью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потребляются в каждом производственном цикле и полностью  переносят  в  этом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же цикле свою стоимость на продукт </w:t>
      </w:r>
      <w:r w:rsidR="00C165E1" w:rsidRPr="002A47E9">
        <w:rPr>
          <w:sz w:val="28"/>
          <w:szCs w:val="28"/>
        </w:rPr>
        <w:t>труда. Вещественным</w:t>
      </w:r>
      <w:r w:rsidRPr="002A47E9">
        <w:rPr>
          <w:sz w:val="28"/>
          <w:szCs w:val="28"/>
        </w:rPr>
        <w:t xml:space="preserve"> содержанием оборотных </w:t>
      </w:r>
      <w:r w:rsidR="00354F0C">
        <w:rPr>
          <w:sz w:val="28"/>
          <w:szCs w:val="28"/>
        </w:rPr>
        <w:t>фондов являются предметы  труда</w:t>
      </w:r>
      <w:r w:rsidRPr="002A47E9">
        <w:rPr>
          <w:sz w:val="28"/>
          <w:szCs w:val="28"/>
        </w:rPr>
        <w:t xml:space="preserve"> –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сырье, материалы, топливо и другие материальные ресурсы на протяжении  всего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периода их пребывания на предприятии  –  от  момента  их  поступления  и  до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момента получения  из  них  или  при  их  содействии  готовой  продукции.  К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оборотным  фондам  относят  также   быстро   изнашивающиеся   и   малоценные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инструменты,  приспособления  и  предметы  производственного  инвентаря.   В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состав  оборотных  фондов       входят  и  невещественные  элементы  в  виде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расходов  будущих  периодов.  Эти  расходы  связаны  с   подготовкой   шахт,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рудников, скважин и других объектов для будущей их </w:t>
      </w:r>
      <w:r w:rsidR="00C165E1" w:rsidRPr="002A47E9">
        <w:rPr>
          <w:sz w:val="28"/>
          <w:szCs w:val="28"/>
        </w:rPr>
        <w:t>эксплуатации. Поскольку</w:t>
      </w:r>
      <w:r w:rsidRPr="002A47E9">
        <w:rPr>
          <w:sz w:val="28"/>
          <w:szCs w:val="28"/>
        </w:rPr>
        <w:t xml:space="preserve"> предметы труда полностью потребляются  в  их  натурально  –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вещевой форме  в  каждом  производственном  цикле,  производство  их  должно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постоянно возобновляться для обеспечения процесса  воспроизводства  тех  или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иных  видов  продукции.  Одновременно  необходимо   обеспечить   возможность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своевременного их использования в производстве. Задача по экономии натурально-вещественных элементов оборотных фондов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предполагает четкую систему показателей по оценке уровня  их  использования.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Различные условия и характер используемых в промышленном производстве  видов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сырья,   топлива   и   материалов   требуют    применения    соответствующих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дифференц</w:t>
      </w:r>
      <w:r w:rsidR="00EA0AC8">
        <w:rPr>
          <w:sz w:val="28"/>
          <w:szCs w:val="28"/>
        </w:rPr>
        <w:t>ированных показателей.</w:t>
      </w:r>
    </w:p>
    <w:p w:rsidR="00E86DAC" w:rsidRPr="002A47E9" w:rsidRDefault="00E86DAC" w:rsidP="00076950">
      <w:pPr>
        <w:pStyle w:val="a3"/>
        <w:spacing w:line="360" w:lineRule="auto"/>
        <w:jc w:val="both"/>
        <w:rPr>
          <w:sz w:val="28"/>
          <w:szCs w:val="28"/>
        </w:rPr>
      </w:pPr>
      <w:r w:rsidRPr="002A47E9">
        <w:rPr>
          <w:sz w:val="28"/>
          <w:szCs w:val="28"/>
        </w:rPr>
        <w:t>В отраслях, осуществляющих первичную переработку промышленного сырья,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уровень   его   использования   характеризуется    показателем    извлечения</w:t>
      </w:r>
      <w:r w:rsidR="00354F0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содержащегося в нем основного полезного элемента. </w:t>
      </w:r>
      <w:r w:rsidR="00C165E1">
        <w:rPr>
          <w:sz w:val="28"/>
          <w:szCs w:val="28"/>
        </w:rPr>
        <w:t>Большое</w:t>
      </w:r>
      <w:r w:rsidR="00C165E1" w:rsidRPr="002A47E9">
        <w:rPr>
          <w:sz w:val="28"/>
          <w:szCs w:val="28"/>
        </w:rPr>
        <w:t xml:space="preserve"> значение  имеет  применение   в   показателях   использование</w:t>
      </w:r>
      <w:r w:rsidR="00C165E1">
        <w:rPr>
          <w:sz w:val="28"/>
          <w:szCs w:val="28"/>
        </w:rPr>
        <w:t xml:space="preserve"> </w:t>
      </w:r>
      <w:r w:rsidR="00C165E1" w:rsidRPr="002A47E9">
        <w:rPr>
          <w:sz w:val="28"/>
          <w:szCs w:val="28"/>
        </w:rPr>
        <w:t>предметов труда исходных данных в пересчете на единое качество.</w:t>
      </w:r>
      <w:r w:rsidR="00C165E1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В  машиностроении  применяется  показатель,  характеризующий  уровень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использования  черных  металлов;  он  определяется  отношением  веса  годных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изделий  к  </w:t>
      </w:r>
      <w:r w:rsidR="00C165E1" w:rsidRPr="002A47E9">
        <w:rPr>
          <w:sz w:val="28"/>
          <w:szCs w:val="28"/>
        </w:rPr>
        <w:t>весу,</w:t>
      </w:r>
      <w:r w:rsidRPr="002A47E9">
        <w:rPr>
          <w:sz w:val="28"/>
          <w:szCs w:val="28"/>
        </w:rPr>
        <w:t xml:space="preserve">  израсходованного  металла.  Этот  показатель,  в   котором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учитывается продукция  заготовительных  цехов  в  весовом  выражении,  может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указывать  на  нерациональный  расход  металла.  Поэтом  его   использование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предполагает анализ степени прогрессивности веса готовых изделий. Для  более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объективной характеристики уровня использования  металла  следует  учитывать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его расход  на  единицу  мощности,  производительности,  грузоподъемности  и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других параметров данного типа машины. При этом может оказаться, что  расход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металла  на  единицу  веса  машины  увеличился  в  связи  с  более   сложной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конфигураций и более  точными  размерами  отдельных  ее  деталей,  но  ввиду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увеличения  мощности  машины  расход  металла   на   единицу   ее   мощности</w:t>
      </w:r>
      <w:r w:rsidR="00242C25">
        <w:rPr>
          <w:sz w:val="28"/>
          <w:szCs w:val="28"/>
        </w:rPr>
        <w:t xml:space="preserve">  </w:t>
      </w:r>
      <w:r w:rsidR="00C165E1" w:rsidRPr="002A47E9">
        <w:rPr>
          <w:sz w:val="28"/>
          <w:szCs w:val="28"/>
        </w:rPr>
        <w:t>уменьшился. Увеличение</w:t>
      </w:r>
      <w:r w:rsidRPr="002A47E9">
        <w:rPr>
          <w:sz w:val="28"/>
          <w:szCs w:val="28"/>
        </w:rPr>
        <w:t xml:space="preserve"> единичной мощности,  производительности,  грузоподъемности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машин,  аппаратов,   транспортных   средств   выражает   тенденцию   научно-технического прогресса. Оно является важным источником  роста  эффективности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общественного производства. Это направление  развития  машиностроения  может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осуществляться при условии,  что  вес  машин  возрастает  не  соответственно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увеличению их  единичной  мощности  и  грузоподъемности,  а  в  значительной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степени.  В  результате  уменьшается  вес  машины   на   единицу   мощности,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грузоподъемности и т.п., что является важным  источником  экономии  металла,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способствует снижению капитальных затрат и себестоимости </w:t>
      </w:r>
      <w:r w:rsidR="00C165E1" w:rsidRPr="002A47E9">
        <w:rPr>
          <w:sz w:val="28"/>
          <w:szCs w:val="28"/>
        </w:rPr>
        <w:t>продукции. Ряд</w:t>
      </w:r>
      <w:r w:rsidRPr="002A47E9">
        <w:rPr>
          <w:sz w:val="28"/>
          <w:szCs w:val="28"/>
        </w:rPr>
        <w:t xml:space="preserve">  мероприятий,  связанных  с   улучшением   нормирования   расхода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материальных    ресурсов,    например, совершенствование     оперативного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планирования,  методов   раскроя   заготовок,   укрепление   технологической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дисциплины,  не  требует,  как  правило,  дополнительных   затрат.   Поэтому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экономическому  эффекту,  получаемому  в  результате  экономии  материальных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ресурсов благодаря  осуществлению  указанных  мероприятий,  не  противостоят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какие-либо дополнительные затраты</w:t>
      </w:r>
      <w:r w:rsidR="00915F7B" w:rsidRPr="00887B5D">
        <w:rPr>
          <w:sz w:val="28"/>
          <w:szCs w:val="28"/>
        </w:rPr>
        <w:t xml:space="preserve"> [</w:t>
      </w:r>
      <w:r w:rsidR="00915F7B">
        <w:rPr>
          <w:sz w:val="28"/>
          <w:szCs w:val="28"/>
        </w:rPr>
        <w:t>4</w:t>
      </w:r>
      <w:r w:rsidR="00915F7B" w:rsidRPr="00887B5D">
        <w:rPr>
          <w:sz w:val="28"/>
          <w:szCs w:val="28"/>
        </w:rPr>
        <w:t>,</w:t>
      </w:r>
      <w:r w:rsidR="00CE7923">
        <w:rPr>
          <w:sz w:val="28"/>
          <w:szCs w:val="28"/>
        </w:rPr>
        <w:t>с.</w:t>
      </w:r>
      <w:r w:rsidR="00915F7B">
        <w:rPr>
          <w:sz w:val="28"/>
          <w:szCs w:val="28"/>
        </w:rPr>
        <w:t>23</w:t>
      </w:r>
      <w:r w:rsidR="00915F7B" w:rsidRPr="00887B5D">
        <w:rPr>
          <w:sz w:val="28"/>
          <w:szCs w:val="28"/>
        </w:rPr>
        <w:t>]</w:t>
      </w:r>
      <w:r w:rsidR="00915F7B">
        <w:rPr>
          <w:sz w:val="28"/>
          <w:szCs w:val="28"/>
        </w:rPr>
        <w:t>.</w:t>
      </w:r>
      <w:r w:rsidRPr="002A47E9">
        <w:rPr>
          <w:sz w:val="28"/>
          <w:szCs w:val="28"/>
        </w:rPr>
        <w:t xml:space="preserve"> </w:t>
      </w:r>
    </w:p>
    <w:p w:rsidR="002414FE" w:rsidRPr="002414FE" w:rsidRDefault="002414FE" w:rsidP="002414FE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15" w:name="_Toc139973244"/>
      <w:bookmarkStart w:id="16" w:name="_Toc139973756"/>
      <w:r>
        <w:rPr>
          <w:rFonts w:ascii="Times New Roman" w:hAnsi="Times New Roman" w:cs="Times New Roman"/>
        </w:rPr>
        <w:t xml:space="preserve">2.2     </w:t>
      </w:r>
      <w:r w:rsidR="009E2C14" w:rsidRPr="002414FE">
        <w:rPr>
          <w:rFonts w:ascii="Times New Roman" w:hAnsi="Times New Roman" w:cs="Times New Roman"/>
        </w:rPr>
        <w:t>Анализ материалоемкости продукции, выявление резервов ее снижения и пути</w:t>
      </w:r>
      <w:r w:rsidR="00242C25" w:rsidRPr="002414FE">
        <w:rPr>
          <w:rFonts w:ascii="Times New Roman" w:hAnsi="Times New Roman" w:cs="Times New Roman"/>
        </w:rPr>
        <w:t xml:space="preserve"> </w:t>
      </w:r>
      <w:r w:rsidR="009E2C14" w:rsidRPr="002414FE">
        <w:rPr>
          <w:rFonts w:ascii="Times New Roman" w:hAnsi="Times New Roman" w:cs="Times New Roman"/>
        </w:rPr>
        <w:t xml:space="preserve">их </w:t>
      </w:r>
      <w:r w:rsidR="00C165E1" w:rsidRPr="002414FE">
        <w:rPr>
          <w:rFonts w:ascii="Times New Roman" w:hAnsi="Times New Roman" w:cs="Times New Roman"/>
        </w:rPr>
        <w:t>мобилизации,</w:t>
      </w:r>
      <w:r w:rsidRPr="002414FE">
        <w:rPr>
          <w:rFonts w:ascii="Times New Roman" w:hAnsi="Times New Roman" w:cs="Times New Roman"/>
        </w:rPr>
        <w:t xml:space="preserve"> а также Анализ оборачиваемости оборотных фондов и методы ее ускорения.</w:t>
      </w:r>
      <w:bookmarkEnd w:id="15"/>
      <w:bookmarkEnd w:id="16"/>
    </w:p>
    <w:p w:rsidR="00C5508E" w:rsidRDefault="00E86DAC" w:rsidP="006A1E6C">
      <w:pPr>
        <w:pStyle w:val="a3"/>
        <w:spacing w:line="360" w:lineRule="auto"/>
        <w:jc w:val="both"/>
        <w:rPr>
          <w:sz w:val="28"/>
          <w:szCs w:val="28"/>
        </w:rPr>
      </w:pPr>
      <w:r w:rsidRPr="002A47E9">
        <w:rPr>
          <w:sz w:val="28"/>
          <w:szCs w:val="28"/>
        </w:rPr>
        <w:t xml:space="preserve">       Экономия одних видов сырья материалов и топлива может  сопровождаться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дополнительным расходом других  (например:  экономия  топлива  при  выплавке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стали в мартеновских печах достигается благодаря применению кислорода). Важным средством планомерной  организации  рационального  потребления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оборотных   фондов   является   научно   обоснованное   установление    меры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максимального расхода вещественных </w:t>
      </w:r>
      <w:r w:rsidR="00C165E1" w:rsidRPr="002A47E9">
        <w:rPr>
          <w:sz w:val="28"/>
          <w:szCs w:val="28"/>
        </w:rPr>
        <w:t>элементов</w:t>
      </w:r>
      <w:r w:rsidRPr="002A47E9">
        <w:rPr>
          <w:sz w:val="28"/>
          <w:szCs w:val="28"/>
        </w:rPr>
        <w:t xml:space="preserve"> оборотных  фондов  на  единицу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продукции или на единицу полезной производственной работы данного  качества.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В связи с этим особое значение имеет нормирование производственного  расхода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сырья,  материалов,  топлива  и  электроэнергии.  Норма   расхода   является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плановым заданием, определяющим  максимальное  количество  конкретных  видов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сырья,  материалов,  топлива  и   энергетических   ресурсов   фиксированного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качества,  которое  может  быть  израсходовано  для   производства   единицы</w:t>
      </w:r>
      <w:r w:rsidR="00242C25">
        <w:rPr>
          <w:sz w:val="28"/>
          <w:szCs w:val="28"/>
        </w:rPr>
        <w:t xml:space="preserve"> </w:t>
      </w:r>
      <w:r w:rsidR="00C165E1" w:rsidRPr="002A47E9">
        <w:rPr>
          <w:sz w:val="28"/>
          <w:szCs w:val="28"/>
        </w:rPr>
        <w:t>продукции. Чтобы</w:t>
      </w:r>
      <w:r w:rsidRPr="002A47E9">
        <w:rPr>
          <w:sz w:val="28"/>
          <w:szCs w:val="28"/>
        </w:rPr>
        <w:t xml:space="preserve"> нормы расхода  отвечали  своему  назначению,  они  должны  быть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научно  обоснованными  и  прогрессивными.   Прогрессивность   норм   расхода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вещественных элементов оборотных фондов  </w:t>
      </w:r>
      <w:r w:rsidR="00C165E1" w:rsidRPr="002A47E9">
        <w:rPr>
          <w:sz w:val="28"/>
          <w:szCs w:val="28"/>
        </w:rPr>
        <w:t>предполагает</w:t>
      </w:r>
      <w:r w:rsidRPr="002A47E9">
        <w:rPr>
          <w:sz w:val="28"/>
          <w:szCs w:val="28"/>
        </w:rPr>
        <w:t xml:space="preserve">  достижение  при  этом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такого оптимального соотношения между  всеми  элементами  производства,  при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котором обеспечивается максимальная экономия живого и овеществленного  труда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на единицу продукции или полезной производс</w:t>
      </w:r>
      <w:r w:rsidR="00242C25">
        <w:rPr>
          <w:sz w:val="28"/>
          <w:szCs w:val="28"/>
        </w:rPr>
        <w:t xml:space="preserve">твенной работы данного </w:t>
      </w:r>
      <w:r w:rsidR="00C165E1">
        <w:rPr>
          <w:sz w:val="28"/>
          <w:szCs w:val="28"/>
        </w:rPr>
        <w:t>качества.</w:t>
      </w:r>
      <w:r w:rsidR="00C165E1" w:rsidRPr="002A47E9">
        <w:rPr>
          <w:sz w:val="28"/>
          <w:szCs w:val="28"/>
        </w:rPr>
        <w:t xml:space="preserve"> Если</w:t>
      </w:r>
      <w:r w:rsidRPr="002A47E9">
        <w:rPr>
          <w:sz w:val="28"/>
          <w:szCs w:val="28"/>
        </w:rPr>
        <w:t xml:space="preserve"> сокращение норм расхода материалов сопряжено с увеличением  норм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расхода других, то прогрессивность этих норм должна  оцениваться  по  общему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экономическому результату от изменения этих </w:t>
      </w:r>
      <w:r w:rsidR="00C165E1" w:rsidRPr="002A47E9">
        <w:rPr>
          <w:sz w:val="28"/>
          <w:szCs w:val="28"/>
        </w:rPr>
        <w:t>норм. Прогрессивность</w:t>
      </w:r>
      <w:r w:rsidRPr="002A47E9">
        <w:rPr>
          <w:sz w:val="28"/>
          <w:szCs w:val="28"/>
        </w:rPr>
        <w:t xml:space="preserve"> норм определяется эко</w:t>
      </w:r>
      <w:r w:rsidR="00242C25">
        <w:rPr>
          <w:sz w:val="28"/>
          <w:szCs w:val="28"/>
        </w:rPr>
        <w:t xml:space="preserve">номическим эффектом в результат </w:t>
      </w:r>
      <w:r w:rsidRPr="002A47E9">
        <w:rPr>
          <w:sz w:val="28"/>
          <w:szCs w:val="28"/>
        </w:rPr>
        <w:t>их внедрения в  производство.  Однако  этот  эффект  может  обнаружиться  не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только в данном, но также в других производственных  циклах  внутри  отрасли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или даже в других отраслях </w:t>
      </w:r>
      <w:r w:rsidR="00C165E1" w:rsidRPr="002A47E9">
        <w:rPr>
          <w:sz w:val="28"/>
          <w:szCs w:val="28"/>
        </w:rPr>
        <w:t>промышленности. В</w:t>
      </w:r>
      <w:r w:rsidRPr="002A47E9">
        <w:rPr>
          <w:sz w:val="28"/>
          <w:szCs w:val="28"/>
        </w:rPr>
        <w:t xml:space="preserve"> зависимости от целевого назначения и характера использования  нормы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расхода материальных ресурсов отличаются рядом особенностей,  которые  могут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быть классифицированы по четырем </w:t>
      </w:r>
      <w:r w:rsidR="00C165E1" w:rsidRPr="002A47E9">
        <w:rPr>
          <w:sz w:val="28"/>
          <w:szCs w:val="28"/>
        </w:rPr>
        <w:t>признакам: По</w:t>
      </w:r>
      <w:r w:rsidRPr="002A47E9">
        <w:rPr>
          <w:sz w:val="28"/>
          <w:szCs w:val="28"/>
        </w:rPr>
        <w:t xml:space="preserve">  периоду  действия  различают  нормы,  освоение   которых</w:t>
      </w:r>
      <w:r w:rsidR="00242C25">
        <w:rPr>
          <w:sz w:val="28"/>
          <w:szCs w:val="28"/>
        </w:rPr>
        <w:t xml:space="preserve"> </w:t>
      </w:r>
      <w:r w:rsidR="00C165E1" w:rsidRPr="002A47E9">
        <w:rPr>
          <w:sz w:val="28"/>
          <w:szCs w:val="28"/>
        </w:rPr>
        <w:t>рассчитано</w:t>
      </w:r>
      <w:r w:rsidRPr="002A47E9">
        <w:rPr>
          <w:sz w:val="28"/>
          <w:szCs w:val="28"/>
        </w:rPr>
        <w:t xml:space="preserve"> на ряд лет и в  течение  планируемого  ближайшего  </w:t>
      </w:r>
      <w:r w:rsidR="00C165E1" w:rsidRPr="002A47E9">
        <w:rPr>
          <w:sz w:val="28"/>
          <w:szCs w:val="28"/>
        </w:rPr>
        <w:t>года. Первый</w:t>
      </w:r>
      <w:r w:rsidRPr="002A47E9">
        <w:rPr>
          <w:sz w:val="28"/>
          <w:szCs w:val="28"/>
        </w:rPr>
        <w:t xml:space="preserve"> вид норм принимается в перспективных пятилетних планах  для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последнего года перспективного периода,  а  второй  –  в  качестве</w:t>
      </w:r>
      <w:r w:rsidR="00242C25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среднегодовых норм для планируемого ближайшего года. По  сфере   применения   различают   индивидуальные   </w:t>
      </w:r>
      <w:r w:rsidR="00C165E1" w:rsidRPr="002A47E9">
        <w:rPr>
          <w:sz w:val="28"/>
          <w:szCs w:val="28"/>
        </w:rPr>
        <w:t>нормы, предназначенные</w:t>
      </w:r>
      <w:r w:rsidRPr="002A47E9">
        <w:rPr>
          <w:sz w:val="28"/>
          <w:szCs w:val="28"/>
        </w:rPr>
        <w:t xml:space="preserve"> только для данного предприятия, для </w:t>
      </w:r>
      <w:r w:rsidR="00242C25">
        <w:rPr>
          <w:sz w:val="28"/>
          <w:szCs w:val="28"/>
        </w:rPr>
        <w:t xml:space="preserve"> определенного </w:t>
      </w:r>
      <w:r w:rsidRPr="002A47E9">
        <w:rPr>
          <w:sz w:val="28"/>
          <w:szCs w:val="28"/>
        </w:rPr>
        <w:t xml:space="preserve">типа  оборудования,  применительно  к  данному   качеству   </w:t>
      </w:r>
      <w:r w:rsidR="00C165E1" w:rsidRPr="002A47E9">
        <w:rPr>
          <w:sz w:val="28"/>
          <w:szCs w:val="28"/>
        </w:rPr>
        <w:t>сырья, материалов</w:t>
      </w:r>
      <w:r w:rsidRPr="002A47E9">
        <w:rPr>
          <w:sz w:val="28"/>
          <w:szCs w:val="28"/>
        </w:rPr>
        <w:t xml:space="preserve">,  топлива  и  готовой </w:t>
      </w:r>
      <w:r w:rsidR="00076950">
        <w:rPr>
          <w:sz w:val="28"/>
          <w:szCs w:val="28"/>
        </w:rPr>
        <w:t xml:space="preserve"> продукции,  и  </w:t>
      </w:r>
      <w:r w:rsidR="00C165E1">
        <w:rPr>
          <w:sz w:val="28"/>
          <w:szCs w:val="28"/>
        </w:rPr>
        <w:t>групповые,</w:t>
      </w:r>
      <w:r w:rsidR="00076950">
        <w:rPr>
          <w:sz w:val="28"/>
          <w:szCs w:val="28"/>
        </w:rPr>
        <w:t xml:space="preserve">  но </w:t>
      </w:r>
      <w:r w:rsidRPr="002A47E9">
        <w:rPr>
          <w:sz w:val="28"/>
          <w:szCs w:val="28"/>
        </w:rPr>
        <w:t>которые распространяются  на  группы  предприятий,  вырабатывающих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однородную продукцию (например, нормы расхода топлива на киловатт-час  электроэнергии,  вырабатывае</w:t>
      </w:r>
      <w:r w:rsidR="00076950">
        <w:rPr>
          <w:sz w:val="28"/>
          <w:szCs w:val="28"/>
        </w:rPr>
        <w:t>мой  по  группе   электростанций</w:t>
      </w:r>
      <w:r w:rsidRPr="002A47E9">
        <w:rPr>
          <w:sz w:val="28"/>
          <w:szCs w:val="28"/>
        </w:rPr>
        <w:t xml:space="preserve"> базирующихся  в  данном  топливном  бассейне),   или   на   группы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однородных изделий (например, расход проката  черных  металлов  на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тонну поковок и горячих штамповок)</w:t>
      </w:r>
      <w:r w:rsidR="00C165E1" w:rsidRPr="002A47E9">
        <w:rPr>
          <w:sz w:val="28"/>
          <w:szCs w:val="28"/>
        </w:rPr>
        <w:t>. П</w:t>
      </w:r>
      <w:r w:rsidRPr="002A47E9">
        <w:rPr>
          <w:sz w:val="28"/>
          <w:szCs w:val="28"/>
        </w:rPr>
        <w:t>о степени детализации  объекта,  по  отношению  к  которому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устанавливаются нормы расхода, различают нормы на единицу готового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изделия  (станок,  трактор,  автом</w:t>
      </w:r>
      <w:r w:rsidR="00076950">
        <w:rPr>
          <w:sz w:val="28"/>
          <w:szCs w:val="28"/>
        </w:rPr>
        <w:t xml:space="preserve">обиль),  узла  изделия  </w:t>
      </w:r>
      <w:r w:rsidR="00C165E1">
        <w:rPr>
          <w:sz w:val="28"/>
          <w:szCs w:val="28"/>
        </w:rPr>
        <w:t>(</w:t>
      </w:r>
      <w:r w:rsidRPr="002A47E9">
        <w:rPr>
          <w:sz w:val="28"/>
          <w:szCs w:val="28"/>
        </w:rPr>
        <w:t>рама автомобиля) и  детали  (подшипник,  коленчатый  вал)</w:t>
      </w:r>
      <w:r w:rsidR="00C165E1" w:rsidRPr="002A47E9">
        <w:rPr>
          <w:sz w:val="28"/>
          <w:szCs w:val="28"/>
        </w:rPr>
        <w:t>. Н</w:t>
      </w:r>
      <w:r w:rsidRPr="002A47E9">
        <w:rPr>
          <w:sz w:val="28"/>
          <w:szCs w:val="28"/>
        </w:rPr>
        <w:t>ормы по изделиям используются в народнохозяйственном и отраслевом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планировании, а по  узлам  и  деталям  –  в  системе  планирования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межзаводской   кооперации   и   внутри   заводского   планирования материально-технического </w:t>
      </w:r>
      <w:r w:rsidR="00C165E1" w:rsidRPr="002A47E9">
        <w:rPr>
          <w:sz w:val="28"/>
          <w:szCs w:val="28"/>
        </w:rPr>
        <w:t>снабжения. По</w:t>
      </w:r>
      <w:r w:rsidRPr="002A47E9">
        <w:rPr>
          <w:sz w:val="28"/>
          <w:szCs w:val="28"/>
        </w:rPr>
        <w:t xml:space="preserve"> степени детализации предметов труда различаются нормы  по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укрепленной номенклатуре (норма расхода проката черных металлов  в целом),  по  видовым  признакам  (норма  расхода   сортового   или листового проката, рельсов, балок и т. п.) и по  специфицированной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номенклатуре (прокат круглого профиля диаметром  20  мм  из  стали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марки   </w:t>
      </w:r>
      <w:r w:rsidR="00C165E1" w:rsidRPr="002A47E9">
        <w:rPr>
          <w:sz w:val="28"/>
          <w:szCs w:val="28"/>
        </w:rPr>
        <w:t>Ст.</w:t>
      </w:r>
      <w:r w:rsidRPr="002A47E9">
        <w:rPr>
          <w:sz w:val="28"/>
          <w:szCs w:val="28"/>
        </w:rPr>
        <w:t xml:space="preserve">   3).   Для   народнохозяйственного    к    отраслевого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перспективного  планирования  потребности  в  сырье,   топливе   и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материалах используются нормативы по укрупненной номенклатуре, для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годовых   материальных   народнохозяйственных   балансов   и   для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 xml:space="preserve">отраслевых планов материально-технического снабжения  используются нормы по видовым </w:t>
      </w:r>
      <w:r w:rsidR="00C165E1" w:rsidRPr="002A47E9">
        <w:rPr>
          <w:sz w:val="28"/>
          <w:szCs w:val="28"/>
        </w:rPr>
        <w:t>признакам. Нормы</w:t>
      </w:r>
      <w:r w:rsidRPr="002A47E9">
        <w:rPr>
          <w:sz w:val="28"/>
          <w:szCs w:val="28"/>
        </w:rPr>
        <w:t xml:space="preserve"> расхода  складываются  из  трех  составных</w:t>
      </w:r>
      <w:r w:rsidR="00076950">
        <w:rPr>
          <w:sz w:val="28"/>
          <w:szCs w:val="28"/>
        </w:rPr>
        <w:t xml:space="preserve">  частей,  образующих </w:t>
      </w:r>
      <w:r w:rsidRPr="002A47E9">
        <w:rPr>
          <w:sz w:val="28"/>
          <w:szCs w:val="28"/>
        </w:rPr>
        <w:t>структуру нормы:</w:t>
      </w:r>
      <w:r w:rsidR="00C5508E">
        <w:rPr>
          <w:sz w:val="28"/>
          <w:szCs w:val="28"/>
        </w:rPr>
        <w:t xml:space="preserve"> </w:t>
      </w:r>
    </w:p>
    <w:p w:rsidR="00E86DAC" w:rsidRPr="002A47E9" w:rsidRDefault="00C5508E" w:rsidP="00887B5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624F7">
        <w:rPr>
          <w:sz w:val="28"/>
          <w:szCs w:val="28"/>
        </w:rPr>
        <w:t>полезные части расхода;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EA0AC8">
        <w:rPr>
          <w:sz w:val="28"/>
          <w:szCs w:val="28"/>
        </w:rPr>
        <w:t>2</w:t>
      </w:r>
      <w:r w:rsidR="00E86DAC" w:rsidRPr="002A47E9">
        <w:rPr>
          <w:sz w:val="28"/>
          <w:szCs w:val="28"/>
        </w:rPr>
        <w:t xml:space="preserve">  технологических  отходов  и  потерь,  образующихся  в  </w:t>
      </w:r>
      <w:r w:rsidR="00C165E1" w:rsidRPr="002A47E9">
        <w:rPr>
          <w:sz w:val="28"/>
          <w:szCs w:val="28"/>
        </w:rPr>
        <w:t>результате</w:t>
      </w:r>
      <w:r w:rsidR="00C16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165E1" w:rsidRPr="002A47E9">
        <w:rPr>
          <w:sz w:val="28"/>
          <w:szCs w:val="28"/>
        </w:rPr>
        <w:t>осуществления</w:t>
      </w:r>
      <w:r w:rsidR="00E86DAC" w:rsidRPr="002A47E9">
        <w:rPr>
          <w:sz w:val="28"/>
          <w:szCs w:val="28"/>
        </w:rPr>
        <w:t xml:space="preserve"> регламентированного технологического процесса;</w:t>
      </w:r>
      <w:r>
        <w:rPr>
          <w:sz w:val="28"/>
          <w:szCs w:val="28"/>
        </w:rPr>
        <w:t xml:space="preserve">                      </w:t>
      </w:r>
      <w:r w:rsidR="00EA0AC8">
        <w:rPr>
          <w:sz w:val="28"/>
          <w:szCs w:val="28"/>
        </w:rPr>
        <w:t xml:space="preserve"> 3</w:t>
      </w:r>
      <w:r w:rsidR="00076950">
        <w:rPr>
          <w:sz w:val="28"/>
          <w:szCs w:val="28"/>
        </w:rPr>
        <w:t xml:space="preserve"> прочих отходов и потерь</w:t>
      </w:r>
      <w:r w:rsidR="00C165E1">
        <w:rPr>
          <w:sz w:val="28"/>
          <w:szCs w:val="28"/>
        </w:rPr>
        <w:t>.</w:t>
      </w:r>
      <w:r w:rsidR="00C165E1" w:rsidRPr="002A47E9">
        <w:rPr>
          <w:sz w:val="28"/>
          <w:szCs w:val="28"/>
        </w:rPr>
        <w:t xml:space="preserve"> В</w:t>
      </w:r>
      <w:r w:rsidR="00E86DAC" w:rsidRPr="002A47E9">
        <w:rPr>
          <w:sz w:val="28"/>
          <w:szCs w:val="28"/>
        </w:rPr>
        <w:t xml:space="preserve"> практике  нормирования материальных ресурсов различают методы:</w:t>
      </w:r>
    </w:p>
    <w:p w:rsidR="00E86DAC" w:rsidRPr="002A47E9" w:rsidRDefault="00E86DAC" w:rsidP="00887B5D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A47E9">
        <w:rPr>
          <w:sz w:val="28"/>
          <w:szCs w:val="28"/>
        </w:rPr>
        <w:t>Аналитически-расчетный метод заключается в том,  что  каждый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элемент, образующий общую норму расхода, определяется расчетом  на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основе глубокого изучения технических  и  организационных  условий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использования данного конкретного вида сырья и других материальных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ресурсов на  данном  предприятии,  обобщения  передового  опыта  и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достижений науки  и  техники.  Установленная  этим  методом  норма  основывается  на  плане  организационно-технических   мероприятий,</w:t>
      </w:r>
      <w:r w:rsidR="00076950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осуществление которых должно обеспечить достижение этой нормы.</w:t>
      </w:r>
    </w:p>
    <w:p w:rsidR="00E86DAC" w:rsidRPr="002A47E9" w:rsidRDefault="00076950" w:rsidP="006A1E6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508E">
        <w:rPr>
          <w:sz w:val="28"/>
          <w:szCs w:val="28"/>
        </w:rPr>
        <w:tab/>
      </w:r>
      <w:r w:rsidR="00E86DAC" w:rsidRPr="002A47E9">
        <w:rPr>
          <w:sz w:val="28"/>
          <w:szCs w:val="28"/>
        </w:rPr>
        <w:t>Опытно – лабораторный – это  установление  нормы  на  основе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проведенных наблюдений, опытов и лабораторных  исследований.  Этот метод применяется преимущественно для  нормирования  расхода  ряда вспомогательных материалов, например смазочных масел и</w:t>
      </w:r>
      <w:r w:rsidR="00C5508E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обтирочных</w:t>
      </w:r>
      <w:r w:rsidR="00C5508E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материалов</w:t>
      </w:r>
      <w:r w:rsidR="00C5508E">
        <w:rPr>
          <w:sz w:val="28"/>
          <w:szCs w:val="28"/>
        </w:rPr>
        <w:t xml:space="preserve">.                                                                                                        </w:t>
      </w:r>
      <w:r w:rsidR="00C5508E">
        <w:rPr>
          <w:sz w:val="28"/>
          <w:szCs w:val="28"/>
        </w:rPr>
        <w:tab/>
      </w:r>
      <w:r w:rsidR="00C165E1" w:rsidRPr="002A47E9">
        <w:rPr>
          <w:sz w:val="28"/>
          <w:szCs w:val="28"/>
        </w:rPr>
        <w:t>Отчетно-статистический</w:t>
      </w:r>
      <w:r w:rsidR="00E86DAC" w:rsidRPr="002A47E9">
        <w:rPr>
          <w:sz w:val="28"/>
          <w:szCs w:val="28"/>
        </w:rPr>
        <w:t xml:space="preserve"> метод состоит в  установлении  норм на основе отчетно-статистических данных за тот  или  иной  прошлый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период. Норма на  планируемый  период  устанавливается  исходя  из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тенденции ее сокращения за прошлый период. Этот метод планирования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норм расхода материальных ресурсов наименее  обоснован  и  поэтому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может применяться только по  отношению  к  группе  вспомогательных материалов, расход которых не  поддается  нормированию  указанными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выше способами.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Важным  условием  достижения   нормированием   расхода   материальных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ресурсов  своих  задач   является   правильный   выбор   единицы   измерения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нормируемых  ресурсов  и  единицы   объектов,   по   отношению   к   которым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устанавливаются нормы. В тех случаях, когда данный вид нормируемых  ресурсов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состоит из  нескольких  сортов,  классов,  марок  и  т.д.,  отличающихся  по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качеству,  следует   норму   расхода   выражать   в   единицах,   измеряющих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одновременно  количество  и  качество.  Единицы  объектов,  по  отношению  к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которым устанавливаются нормы  расхода  материальных  ресурсов,  могут  быть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выражены в тоннах и в параметр</w:t>
      </w:r>
      <w:r>
        <w:rPr>
          <w:sz w:val="28"/>
          <w:szCs w:val="28"/>
        </w:rPr>
        <w:t xml:space="preserve">ах, характеризующих их мощность </w:t>
      </w:r>
      <w:r w:rsidR="009E2C14" w:rsidRPr="002A47E9">
        <w:rPr>
          <w:sz w:val="28"/>
          <w:szCs w:val="28"/>
        </w:rPr>
        <w:t>п</w:t>
      </w:r>
      <w:r w:rsidR="00E86DAC" w:rsidRPr="002A47E9">
        <w:rPr>
          <w:sz w:val="28"/>
          <w:szCs w:val="28"/>
        </w:rPr>
        <w:t>ребывание оборотных средств в сфере обращения – необходимое  условие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непрерывности процесса </w:t>
      </w:r>
      <w:r w:rsidR="00C165E1" w:rsidRPr="002A47E9">
        <w:rPr>
          <w:sz w:val="28"/>
          <w:szCs w:val="28"/>
        </w:rPr>
        <w:t>воспроизводства,</w:t>
      </w:r>
      <w:r w:rsidR="00E86DAC" w:rsidRPr="002A47E9">
        <w:rPr>
          <w:sz w:val="28"/>
          <w:szCs w:val="28"/>
        </w:rPr>
        <w:t xml:space="preserve"> но эта часть средств  непосредственно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не участвует в создании продукта.</w:t>
      </w:r>
      <w:r w:rsidR="00D56596" w:rsidRPr="00887B5D">
        <w:rPr>
          <w:sz w:val="28"/>
          <w:szCs w:val="28"/>
        </w:rPr>
        <w:t>[</w:t>
      </w:r>
      <w:r w:rsidR="00D56596">
        <w:rPr>
          <w:sz w:val="28"/>
          <w:szCs w:val="28"/>
        </w:rPr>
        <w:t>2</w:t>
      </w:r>
      <w:r w:rsidR="00D56596" w:rsidRPr="00887B5D">
        <w:rPr>
          <w:sz w:val="28"/>
          <w:szCs w:val="28"/>
        </w:rPr>
        <w:t>,</w:t>
      </w:r>
      <w:r w:rsidR="00CE7923">
        <w:rPr>
          <w:sz w:val="28"/>
          <w:szCs w:val="28"/>
        </w:rPr>
        <w:t>с.</w:t>
      </w:r>
      <w:r w:rsidR="00D56596">
        <w:rPr>
          <w:sz w:val="28"/>
          <w:szCs w:val="28"/>
        </w:rPr>
        <w:t>13</w:t>
      </w:r>
      <w:r w:rsidR="00D56596" w:rsidRPr="00887B5D">
        <w:rPr>
          <w:sz w:val="28"/>
          <w:szCs w:val="28"/>
        </w:rPr>
        <w:t>]</w:t>
      </w:r>
      <w:r w:rsidR="00D56596">
        <w:rPr>
          <w:sz w:val="28"/>
          <w:szCs w:val="28"/>
        </w:rPr>
        <w:t>.</w:t>
      </w:r>
      <w:r w:rsidR="00E86DAC" w:rsidRPr="002A47E9">
        <w:rPr>
          <w:sz w:val="28"/>
          <w:szCs w:val="28"/>
        </w:rPr>
        <w:t xml:space="preserve"> Поэтому  оборотные  средства  используются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эффективней, чем большая их часть занята в  процессе  производства,  где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создается новая стоимость, превышающая авансированную </w:t>
      </w:r>
      <w:r w:rsidR="00C165E1" w:rsidRPr="002A47E9">
        <w:rPr>
          <w:sz w:val="28"/>
          <w:szCs w:val="28"/>
        </w:rPr>
        <w:t>стоимость. Ускорение</w:t>
      </w:r>
      <w:r w:rsidR="00E86DAC" w:rsidRPr="002A47E9">
        <w:rPr>
          <w:sz w:val="28"/>
          <w:szCs w:val="28"/>
        </w:rPr>
        <w:t xml:space="preserve"> оборота средств в связи с сокращением времени  производства</w:t>
      </w:r>
      <w:r w:rsidR="00B624F7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приводит к  увеличению  масштабов  общественного  производства  не  за  счет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дополнительного  авансирования  оборотных  средств,  а  в  результате  более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быстрого их возмещения и повторного использования, что  при  том  же  объеме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производства позволяет высв</w:t>
      </w:r>
      <w:r>
        <w:rPr>
          <w:sz w:val="28"/>
          <w:szCs w:val="28"/>
        </w:rPr>
        <w:t>ободить часть оборотных средств.</w:t>
      </w:r>
      <w:r w:rsidR="00E86DAC" w:rsidRPr="002A47E9">
        <w:rPr>
          <w:sz w:val="28"/>
          <w:szCs w:val="28"/>
        </w:rPr>
        <w:t xml:space="preserve"> Оборачиваемость оборотных средств характеризуется числом  совершаемых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кругооборотов за год или временем, в течение  которого  оборотные  средства,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авансированные  в  денежной  форме,  совершают  один   </w:t>
      </w:r>
      <w:r w:rsidR="00C165E1" w:rsidRPr="002A47E9">
        <w:rPr>
          <w:sz w:val="28"/>
          <w:szCs w:val="28"/>
        </w:rPr>
        <w:t>кругооборот</w:t>
      </w:r>
      <w:r w:rsidR="00C165E1">
        <w:rPr>
          <w:sz w:val="28"/>
          <w:szCs w:val="28"/>
        </w:rPr>
        <w:t>.</w:t>
      </w:r>
      <w:r w:rsidR="00C165E1" w:rsidRPr="002A47E9">
        <w:rPr>
          <w:sz w:val="28"/>
          <w:szCs w:val="28"/>
        </w:rPr>
        <w:t xml:space="preserve"> Чем</w:t>
      </w:r>
      <w:r w:rsidR="00E86DAC" w:rsidRPr="002A47E9">
        <w:rPr>
          <w:sz w:val="28"/>
          <w:szCs w:val="28"/>
        </w:rPr>
        <w:t xml:space="preserve">  меньше  продолжительность  кругооборота  оборотных  средств  или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больше число совершаемых ими кругооборотов при том же  объеме  реализованной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продукции, тем меньше требуется средств, и </w:t>
      </w:r>
      <w:r w:rsidR="00C165E1" w:rsidRPr="002A47E9">
        <w:rPr>
          <w:sz w:val="28"/>
          <w:szCs w:val="28"/>
        </w:rPr>
        <w:t>наоборот. Нормирование</w:t>
      </w:r>
      <w:r w:rsidR="00E86DAC" w:rsidRPr="002A47E9">
        <w:rPr>
          <w:sz w:val="28"/>
          <w:szCs w:val="28"/>
        </w:rPr>
        <w:t xml:space="preserve"> оборотных средств должно опираться на метод, при котором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решается  комплексная  задача  по  нахождению,  при   фиксированном   объеме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производства,  оптимального  размера  необходимых  оборотных  средств.  Этот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размер оборотных  средств  должен  обеспечивать  такой  уровень  приведенных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затрат (С + ЕнК1) по производимой продукции и затрат в связи  с  отвлечением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из фонда накоплений оборотных средств (ЕнК2), которые в  совокупности  имеют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минимальное значение, т.е. требуют минимум затрат общественного </w:t>
      </w:r>
      <w:r w:rsidR="00C165E1" w:rsidRPr="002A47E9">
        <w:rPr>
          <w:sz w:val="28"/>
          <w:szCs w:val="28"/>
        </w:rPr>
        <w:t>труда. Как</w:t>
      </w:r>
      <w:r w:rsidR="00E86DAC" w:rsidRPr="002A47E9">
        <w:rPr>
          <w:sz w:val="28"/>
          <w:szCs w:val="28"/>
        </w:rPr>
        <w:t xml:space="preserve">  правило,  размер  оборотных  средств,  при  котором  достигается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минимум затрат общественного труда на производство продукции данной  отрасли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промышленности,  должен  быть  меньше  оборотных   средств,   обеспечивающих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совокупный минимум себестоимости продукции и  удельных  капитальных  затрат,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т.е. приведенных затрат.  Это  обусловлено  тем,  что  обществу  выгодно  не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только  уменьшение  приведенных  затрат,  но  и  уменьшение  самого  размера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оборотных  средств,  используемых  при  производстве  фиксированного  объема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продукции</w:t>
      </w:r>
      <w:r w:rsidR="009B7FB2">
        <w:rPr>
          <w:sz w:val="28"/>
          <w:szCs w:val="28"/>
        </w:rPr>
        <w:t xml:space="preserve"> предприятия</w:t>
      </w:r>
      <w:r w:rsidR="00E86DAC" w:rsidRPr="002A47E9">
        <w:rPr>
          <w:sz w:val="28"/>
          <w:szCs w:val="28"/>
        </w:rPr>
        <w:t>,   поскольку   высвобождение   оборотных    средств    увеличивает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производственные возможности общества по капитальным вложениям и  тем  самым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способствует росту национального дохода. Для нахождения  оптимального  уровня  оборотных  средств  в  расчетах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необходимо учитывать нормативный  коэффициент  сравнительной  эффективности,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принятый для капитальных </w:t>
      </w:r>
      <w:r w:rsidR="00C165E1" w:rsidRPr="002A47E9">
        <w:rPr>
          <w:sz w:val="28"/>
          <w:szCs w:val="28"/>
        </w:rPr>
        <w:t>вложений. Нормирование</w:t>
      </w:r>
      <w:r w:rsidR="00E86DAC" w:rsidRPr="002A47E9">
        <w:rPr>
          <w:sz w:val="28"/>
          <w:szCs w:val="28"/>
        </w:rPr>
        <w:t xml:space="preserve"> оборотных средств в производственных запасах  начинается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 определения среднесуточного потребления в  планируемый  период  на  выпуск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товарной продукции, на пополнение полуфабрикатов и незавершенной  продукции,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на нужды капитального ремонта  и  непромышленных  подсобных  хозяйств.  </w:t>
      </w:r>
      <w:r w:rsidRPr="002A47E9">
        <w:rPr>
          <w:sz w:val="28"/>
          <w:szCs w:val="28"/>
        </w:rPr>
        <w:t>Е</w:t>
      </w:r>
      <w:r w:rsidR="00E86DAC" w:rsidRPr="002A47E9">
        <w:rPr>
          <w:sz w:val="28"/>
          <w:szCs w:val="28"/>
        </w:rPr>
        <w:t>сли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объем производства нарастает в течение года, то  среднесуточное  потребление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следует учитывать по  последнему  кварталу  планируемого  года,  а  к  концу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планируемого года – по первому кварталу следующего года.</w:t>
      </w:r>
      <w:r w:rsidR="00C165E1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Общая норма запаса материальных ресурсов состоит из  транспортного  и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складского запасов, а последний, в свою  очередь,  исходя  из  характера  их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назначения, расчленяется на подготовительный, текущий  и  стра</w:t>
      </w:r>
      <w:r>
        <w:rPr>
          <w:sz w:val="28"/>
          <w:szCs w:val="28"/>
        </w:rPr>
        <w:t>ховой  запас.</w:t>
      </w:r>
      <w:r w:rsidR="00C165E1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Эти элементы норм образуются под воздействием различных факторов.</w:t>
      </w:r>
      <w:r w:rsidR="00C165E1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Транспортный запас охватывает оборотные  средства,  которые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отвлекаются с момента акцепта счета поставщика либо со дня  оплаты счета  поставщика  и  до  прибытия  груза  на  склад   получателя.</w:t>
      </w:r>
      <w:r w:rsidR="00C165E1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Транспортный запас возникает на предприятиях,  отдаленных  от  баз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снабжения на значительные расстояния.  Приближение  предприятий  к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источникам сырья, увеличение скорости движения на  железнодорожном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транспорте, увеличение доли  трубопроводного  транспорта  в  общих   перевозках топлива способствует сокращению  необходимых  оборотных</w:t>
      </w:r>
      <w:r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средств для транспортного запаса.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Подготовительный запас создается в тех случаях, когда данный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вид сырья и основного материала нуждается  в  выдержке  в  течение</w:t>
      </w:r>
      <w:r w:rsidR="006A1E6C">
        <w:rPr>
          <w:sz w:val="28"/>
          <w:szCs w:val="28"/>
        </w:rPr>
        <w:t xml:space="preserve"> о</w:t>
      </w:r>
      <w:r w:rsidR="00E86DAC" w:rsidRPr="002A47E9">
        <w:rPr>
          <w:sz w:val="28"/>
          <w:szCs w:val="28"/>
        </w:rPr>
        <w:t>пределенного времени до запуска в производство  для  приобретения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определенных  свойств   (например,   пиломатериалы   в   мебельной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промышленности, чугунное  литье  для  определения  назначения),  в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рассортировке и усреднении (например, железные  руды  и  отдельные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виды химического сырья), в порезке и пакетировании  металлического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лома и в лабораторных анализах  и  испытаниях  до  передачи  их  в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производство.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Текущий запас предназначается для  обеспечения  потребности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производства в период между  двумя  очередными  поставками  данных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видов сырья, материалов, топлива и занимает наиболее  значительное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место  среди  производственных  запасов.  Текущий   запас   должен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определяться  по  интервалам  поставок  данного  вида   сырья,   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материалов, по их  специфицированной  номенклатуре  (например,  по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прокату черных металлов данной марки, профиля и  размера).  Однако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если позиции специфицированной номенклатуры данного вида  сырья  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материалов являются взаимозаменяемыми без значительного  изменения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технико-экономических показателей  производства,  то  нормирование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производственных запасов  может  осуществляться  по  данному  виду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сырья и материалов в  целом  (например,  по  железорудному  сырью,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нефти и т.п.).</w:t>
      </w:r>
      <w:r w:rsidR="00C5508E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Размер  максимального  текущего  запаса  определяется   произведением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объема  среднесуточного  календарного  потребления  на  величину   интервала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поставок в днях данного  вида  или  позиции  специфицированной  номенклатуры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сырья,  материалов  и  топлива.  Эта  величина  запаса  соответствует   тому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моменту, когда при полном исчерпании запаса к началу  интервала  поступления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прибывает на предприятие очередная поставка. После  этого  запас,  достигнув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максимального  значения,  начинает  уменьшаться   до   полного   исчерпания.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Многолетний опыт показал,  что  постоянная  совокупная  стоимость  складских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запасов не превышает половины максимальных. При увеличении объема потребления с ростом концентрации  производства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интервал поставки сократится. Кроме того, величина интервала поставки  может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оказаться также в зависимости от величины  единовременного  запуска  данного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вида материала в производство и от степени регулярности его </w:t>
      </w:r>
      <w:r w:rsidR="00C165E1" w:rsidRPr="002A47E9">
        <w:rPr>
          <w:sz w:val="28"/>
          <w:szCs w:val="28"/>
        </w:rPr>
        <w:t>потребления. Ко</w:t>
      </w:r>
      <w:r w:rsidR="00E86DAC" w:rsidRPr="002A47E9">
        <w:rPr>
          <w:sz w:val="28"/>
          <w:szCs w:val="28"/>
        </w:rPr>
        <w:t xml:space="preserve"> второй группе факторов, зависящих от поставщика, относятся частота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данного  вида   или   его   номенклатурной   позиции,   соотношение   объема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среднесуточного выпуска в течение  периода  производства  и  объема  заказа,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равномерность выпуска продукции н</w:t>
      </w:r>
      <w:r w:rsidR="00915F7B">
        <w:rPr>
          <w:sz w:val="28"/>
          <w:szCs w:val="28"/>
        </w:rPr>
        <w:t>а</w:t>
      </w:r>
      <w:r w:rsidR="00D56596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протяжении месяца.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Сезонные запасы создаются:</w:t>
      </w:r>
      <w:r w:rsidR="00915F7B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а) в связи с сезонным характером заготовки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данного  вида  сырья  (это  относится  главным  образом  к  различным  видам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сельскохозяйственного сырья при невозможно</w:t>
      </w:r>
      <w:r w:rsidR="006A1E6C">
        <w:rPr>
          <w:sz w:val="28"/>
          <w:szCs w:val="28"/>
        </w:rPr>
        <w:t xml:space="preserve">сти его длительного хранения);  </w:t>
      </w:r>
      <w:r w:rsidR="00E86DAC" w:rsidRPr="002A47E9">
        <w:rPr>
          <w:sz w:val="28"/>
          <w:szCs w:val="28"/>
        </w:rPr>
        <w:t>б)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  связи  с  сезонным  характером   потребления   (например,   топливо   для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отопительных нужд); в) с использованием водного транспорта  в  навигационный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период.</w:t>
      </w:r>
      <w:r w:rsidR="00C5508E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Ввиду того что  сезонные  условия  невозможно  заранее  определить  с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достаточной точностью, размеры сезонных запасов должны  определяться  исходя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из  наименее   благоприятных   условий   по   продолжительности   сезона   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температурным условиям для данного района за последний ряд  лет  и  наиболее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благоприятным условиям объема заготовки сельскохозяйственного сырья.</w:t>
      </w:r>
      <w:r w:rsidR="00C165E1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Страховой запас материальных ресурсов создается  на  предприятии  для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обеспечения ими в случаях  превышения  фактических  сроков  поставки  против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плановых.  Величина  страхового  запаса  может  быть  определена  на  основе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изучения за предыдущий период максимального и  средневзвешенного  превышения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сроков  поставки  против  плановых,  а  также  экономической   эффективности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использования страхового запаса различной величины.</w:t>
      </w:r>
      <w:r w:rsidR="00C165E1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Норму оборотных  фондов  для  образования  страхового  запаса  обычно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принято исчислять в заранее заданном проценте (как правило,  50%)  от  нормы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текущего  запаса.  В  действительности  относительная  величина  оптимальной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потребности в страховых запасах  различная  по  видам  </w:t>
      </w:r>
      <w:r w:rsidR="00C165E1" w:rsidRPr="002A47E9">
        <w:rPr>
          <w:sz w:val="28"/>
          <w:szCs w:val="28"/>
        </w:rPr>
        <w:t>сырья</w:t>
      </w:r>
      <w:r w:rsidR="00E86DAC" w:rsidRPr="002A47E9">
        <w:rPr>
          <w:sz w:val="28"/>
          <w:szCs w:val="28"/>
        </w:rPr>
        <w:t>,  материалов  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топлива и по отраслям промышленности в целом.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 xml:space="preserve">Расчет оптимальной нормы страхового  запаса  следует  </w:t>
      </w:r>
      <w:r w:rsidR="00C165E1" w:rsidRPr="002A47E9">
        <w:rPr>
          <w:sz w:val="28"/>
          <w:szCs w:val="28"/>
        </w:rPr>
        <w:t>проводить</w:t>
      </w:r>
      <w:r w:rsidR="00E86DAC" w:rsidRPr="002A47E9">
        <w:rPr>
          <w:sz w:val="28"/>
          <w:szCs w:val="28"/>
        </w:rPr>
        <w:t xml:space="preserve">  путем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сопоставления расходов, вызываемых приращением страхового запаса,  с  суммой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возможных потерь, предотвращаемых этим запасом.</w:t>
      </w:r>
      <w:r w:rsidR="00C165E1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Чем больше страховой запас, тем меньше количество  возможных  случаев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его полного использования. Поэтому при увеличении страхового  запаса  каждая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последующая его единица способна предотвратить меньший  размер  потерь,  чем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предыдущая.  Оптимальным  является  такой  уровень  страхового  запаса,  при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котором затраты по  содержанию  любого  дополнительного  запаса  оказываются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ниже экономии затрат в связи с предотвращаемыми потерями</w:t>
      </w:r>
      <w:r w:rsidR="006A1E6C">
        <w:rPr>
          <w:sz w:val="28"/>
          <w:szCs w:val="28"/>
        </w:rPr>
        <w:t>.</w:t>
      </w:r>
      <w:r w:rsidR="00E86DAC" w:rsidRPr="002A47E9">
        <w:rPr>
          <w:sz w:val="28"/>
          <w:szCs w:val="28"/>
        </w:rPr>
        <w:t xml:space="preserve"> Величину   необходимых   оборотных средств для незавершенного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производства определяют следующие факторы:</w:t>
      </w:r>
    </w:p>
    <w:p w:rsidR="00C165E1" w:rsidRDefault="00C165E1" w:rsidP="00887B5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C5508E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объем  планируемого  среднесуточного  выпуска  продукции  по   заводской</w:t>
      </w:r>
      <w:r w:rsidR="006A1E6C">
        <w:rPr>
          <w:sz w:val="28"/>
          <w:szCs w:val="28"/>
        </w:rPr>
        <w:t xml:space="preserve"> </w:t>
      </w:r>
      <w:r w:rsidR="00E86DAC" w:rsidRPr="002A47E9">
        <w:rPr>
          <w:sz w:val="28"/>
          <w:szCs w:val="28"/>
        </w:rPr>
        <w:t>стоимости ВД;</w:t>
      </w:r>
      <w:r w:rsidR="00C5508E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C5508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2  </w:t>
      </w:r>
      <w:r w:rsidR="00E86DAC" w:rsidRPr="002A47E9">
        <w:rPr>
          <w:sz w:val="28"/>
          <w:szCs w:val="28"/>
        </w:rPr>
        <w:t>длительность производственного цикла ТП.Ц;</w:t>
      </w:r>
      <w:r w:rsidR="00C5508E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3  </w:t>
      </w:r>
      <w:r w:rsidR="00E86DAC" w:rsidRPr="002A47E9">
        <w:rPr>
          <w:sz w:val="28"/>
          <w:szCs w:val="28"/>
        </w:rPr>
        <w:t>коэффициент  нарастания затрат по незавершенному  производству  kн,  т.е. отношение  себестоимости  незавершенного  производства  к   себестоимости готовой продукции.</w:t>
      </w:r>
    </w:p>
    <w:p w:rsidR="00E86DAC" w:rsidRPr="002A47E9" w:rsidRDefault="00E86DAC" w:rsidP="006A1E6C">
      <w:pPr>
        <w:pStyle w:val="a3"/>
        <w:spacing w:line="360" w:lineRule="auto"/>
        <w:jc w:val="both"/>
        <w:rPr>
          <w:sz w:val="28"/>
          <w:szCs w:val="28"/>
        </w:rPr>
      </w:pPr>
      <w:r w:rsidRPr="002A47E9">
        <w:rPr>
          <w:sz w:val="28"/>
          <w:szCs w:val="28"/>
        </w:rPr>
        <w:t>Размеры товарных запасов на складах изготовления зависят от объема  и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равномерности производства, соответствия графика  серийного  выпуска  разных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изделий, комплектуемых  на  складах  в  партии  определенного  ассортимента,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графику поставок и  графику  подачи  вагонов  для       отгрузки  продукции,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степени подготовки продукции к сортировке, степени и  характеру  контроля  и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испытаний.</w:t>
      </w:r>
      <w:r w:rsidR="00D56596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Нормы запаса в днях устанавливаются по видам и  группам  продукции  в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зависимости  от  дифференциации   норм,   а   затем   на   основе   плановой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себестоимости единицы продукции и среднесуточного  ее  выпуска  определяется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сумма  необходимых  оборотных  средств  для   содержания   запасов   готовой</w:t>
      </w:r>
      <w:r w:rsidR="006A1E6C">
        <w:rPr>
          <w:sz w:val="28"/>
          <w:szCs w:val="28"/>
        </w:rPr>
        <w:t xml:space="preserve"> </w:t>
      </w:r>
      <w:r w:rsidRPr="002A47E9">
        <w:rPr>
          <w:sz w:val="28"/>
          <w:szCs w:val="28"/>
        </w:rPr>
        <w:t>продукции и оформления расчетов.</w:t>
      </w:r>
    </w:p>
    <w:p w:rsidR="00E86DAC" w:rsidRPr="00573FAD" w:rsidRDefault="002414FE" w:rsidP="00573FA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17" w:name="_Toc139973245"/>
      <w:bookmarkStart w:id="18" w:name="_Toc139973757"/>
      <w:r>
        <w:rPr>
          <w:rFonts w:ascii="Times New Roman" w:hAnsi="Times New Roman" w:cs="Times New Roman"/>
        </w:rPr>
        <w:t xml:space="preserve">2.3.     </w:t>
      </w:r>
      <w:r w:rsidR="00640E19" w:rsidRPr="00573FAD">
        <w:rPr>
          <w:rFonts w:ascii="Times New Roman" w:hAnsi="Times New Roman" w:cs="Times New Roman"/>
        </w:rPr>
        <w:t>Резервы и пути улучшения использования оборотных средств.</w:t>
      </w:r>
      <w:bookmarkEnd w:id="17"/>
      <w:bookmarkEnd w:id="18"/>
    </w:p>
    <w:p w:rsidR="00E86DAC" w:rsidRPr="00754FE8" w:rsidRDefault="00640E19" w:rsidP="006A1E6C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A47E9">
        <w:rPr>
          <w:color w:val="000000"/>
          <w:sz w:val="28"/>
          <w:szCs w:val="28"/>
        </w:rPr>
        <w:t>Ускорение оборачиваемости оборотных средств является первоочередной задачей предприятий в современных условиях и достигается различными путями.</w:t>
      </w:r>
      <w:r w:rsidR="00C5508E">
        <w:rPr>
          <w:color w:val="000000"/>
          <w:sz w:val="28"/>
          <w:szCs w:val="28"/>
        </w:rPr>
        <w:t xml:space="preserve"> </w:t>
      </w:r>
      <w:r w:rsidRPr="002A47E9">
        <w:rPr>
          <w:color w:val="000000"/>
          <w:sz w:val="28"/>
          <w:szCs w:val="28"/>
        </w:rPr>
        <w:t>На стадии создания производственных</w:t>
      </w:r>
      <w:r w:rsidR="006A1E6C">
        <w:rPr>
          <w:color w:val="000000"/>
          <w:sz w:val="28"/>
          <w:szCs w:val="28"/>
        </w:rPr>
        <w:t xml:space="preserve"> запасов таковыми могут быть:</w:t>
      </w:r>
      <w:r w:rsidR="006A1E6C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 xml:space="preserve">а) </w:t>
      </w:r>
      <w:r w:rsidRPr="002A47E9">
        <w:rPr>
          <w:color w:val="000000"/>
          <w:sz w:val="28"/>
          <w:szCs w:val="28"/>
        </w:rPr>
        <w:t>Внедрение экономиче</w:t>
      </w:r>
      <w:r w:rsidR="006A1E6C">
        <w:rPr>
          <w:color w:val="000000"/>
          <w:sz w:val="28"/>
          <w:szCs w:val="28"/>
        </w:rPr>
        <w:t>ски обоснованных норм запаса;</w:t>
      </w:r>
      <w:r w:rsidR="00754FE8">
        <w:rPr>
          <w:color w:val="000000"/>
          <w:sz w:val="28"/>
          <w:szCs w:val="28"/>
        </w:rPr>
        <w:t xml:space="preserve">б) </w:t>
      </w:r>
      <w:r w:rsidRPr="002A47E9">
        <w:rPr>
          <w:color w:val="000000"/>
          <w:sz w:val="28"/>
          <w:szCs w:val="28"/>
        </w:rPr>
        <w:t>Приближение поставщиков сырья, полуфабрикатов, комплектующих</w:t>
      </w:r>
      <w:r w:rsidR="00C5508E">
        <w:rPr>
          <w:color w:val="000000"/>
          <w:sz w:val="28"/>
          <w:szCs w:val="28"/>
        </w:rPr>
        <w:t xml:space="preserve"> </w:t>
      </w:r>
      <w:r w:rsidR="006A1E6C">
        <w:rPr>
          <w:color w:val="000000"/>
          <w:sz w:val="28"/>
          <w:szCs w:val="28"/>
        </w:rPr>
        <w:t>изделий и др. к потребителям;</w:t>
      </w:r>
      <w:r w:rsidR="00754FE8">
        <w:rPr>
          <w:color w:val="000000"/>
          <w:sz w:val="28"/>
          <w:szCs w:val="28"/>
        </w:rPr>
        <w:t xml:space="preserve">в) </w:t>
      </w:r>
      <w:r w:rsidRPr="002A47E9">
        <w:rPr>
          <w:color w:val="000000"/>
          <w:sz w:val="28"/>
          <w:szCs w:val="28"/>
        </w:rPr>
        <w:t>Широкое использова</w:t>
      </w:r>
      <w:r w:rsidR="006A1E6C">
        <w:rPr>
          <w:color w:val="000000"/>
          <w:sz w:val="28"/>
          <w:szCs w:val="28"/>
        </w:rPr>
        <w:t>ние прямых длительных связей;</w:t>
      </w:r>
      <w:r w:rsidR="006A1E6C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 xml:space="preserve">г) </w:t>
      </w:r>
      <w:r w:rsidRPr="002A47E9">
        <w:rPr>
          <w:color w:val="000000"/>
          <w:sz w:val="28"/>
          <w:szCs w:val="28"/>
        </w:rPr>
        <w:t>Расширение складской системы материально-технического обеспечения, а также оптовой торговли</w:t>
      </w:r>
      <w:r w:rsidR="006A1E6C">
        <w:rPr>
          <w:color w:val="000000"/>
          <w:sz w:val="28"/>
          <w:szCs w:val="28"/>
        </w:rPr>
        <w:t xml:space="preserve"> материалами и оборудованием;</w:t>
      </w:r>
      <w:r w:rsidR="006A1E6C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 xml:space="preserve">д) </w:t>
      </w:r>
      <w:r w:rsidRPr="002A47E9">
        <w:rPr>
          <w:color w:val="000000"/>
          <w:sz w:val="28"/>
          <w:szCs w:val="28"/>
        </w:rPr>
        <w:t>Комплексная механизация и автоматизация погрузочно</w:t>
      </w:r>
      <w:r w:rsidR="006A1E6C">
        <w:rPr>
          <w:color w:val="000000"/>
          <w:sz w:val="28"/>
          <w:szCs w:val="28"/>
        </w:rPr>
        <w:t>-разгрузочных работ на складах.</w:t>
      </w:r>
      <w:r w:rsidRPr="002A47E9">
        <w:rPr>
          <w:color w:val="000000"/>
          <w:sz w:val="28"/>
          <w:szCs w:val="28"/>
        </w:rPr>
        <w:t>На стадии</w:t>
      </w:r>
      <w:r w:rsidR="006A1E6C">
        <w:rPr>
          <w:color w:val="000000"/>
          <w:sz w:val="28"/>
          <w:szCs w:val="28"/>
        </w:rPr>
        <w:t xml:space="preserve"> незавершенного производства:</w:t>
      </w:r>
      <w:r w:rsidR="006A1E6C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 xml:space="preserve">е) </w:t>
      </w:r>
      <w:r w:rsidRPr="002A47E9">
        <w:rPr>
          <w:color w:val="000000"/>
          <w:sz w:val="28"/>
          <w:szCs w:val="28"/>
        </w:rPr>
        <w:t>Ускорение научно-технического прогресса (внедрение прогрессивной техники и технологии, особенно безотходной и малоотходной, роботизированных комплексов, роторных ли</w:t>
      </w:r>
      <w:r w:rsidR="006A1E6C">
        <w:rPr>
          <w:color w:val="000000"/>
          <w:sz w:val="28"/>
          <w:szCs w:val="28"/>
        </w:rPr>
        <w:t>ний, химизация производства);</w:t>
      </w:r>
      <w:r w:rsidR="006A1E6C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>ж)</w:t>
      </w:r>
      <w:r w:rsidRPr="002A47E9">
        <w:rPr>
          <w:color w:val="000000"/>
          <w:sz w:val="28"/>
          <w:szCs w:val="28"/>
        </w:rPr>
        <w:t>Развитие стандарти</w:t>
      </w:r>
      <w:r w:rsidR="006A1E6C">
        <w:rPr>
          <w:color w:val="000000"/>
          <w:sz w:val="28"/>
          <w:szCs w:val="28"/>
        </w:rPr>
        <w:t>зации, унификации, типизации;</w:t>
      </w:r>
      <w:r w:rsidR="006A1E6C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>з)</w:t>
      </w:r>
      <w:r w:rsidRPr="002A47E9">
        <w:rPr>
          <w:color w:val="000000"/>
          <w:sz w:val="28"/>
          <w:szCs w:val="28"/>
        </w:rPr>
        <w:t>Совершенствование форм организации промышленного производства, применение более дешев</w:t>
      </w:r>
      <w:r w:rsidR="006A1E6C">
        <w:rPr>
          <w:color w:val="000000"/>
          <w:sz w:val="28"/>
          <w:szCs w:val="28"/>
        </w:rPr>
        <w:t>ых конструктивных материалов;</w:t>
      </w:r>
      <w:r w:rsidR="006A1E6C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>и)</w:t>
      </w:r>
      <w:r w:rsidRPr="002A47E9">
        <w:rPr>
          <w:color w:val="000000"/>
          <w:sz w:val="28"/>
          <w:szCs w:val="28"/>
        </w:rPr>
        <w:t>Совершенствование системы экономического стимулирования экономного использования сырьевых и топливно-энергетических ресурсов;</w:t>
      </w:r>
      <w:r w:rsidRPr="002A47E9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>к)</w:t>
      </w:r>
      <w:r w:rsidRPr="002A47E9">
        <w:rPr>
          <w:color w:val="000000"/>
          <w:sz w:val="28"/>
          <w:szCs w:val="28"/>
        </w:rPr>
        <w:t>Увеличение удельного веса продукции, пользующейся повышенны</w:t>
      </w:r>
      <w:r w:rsidR="006A1E6C">
        <w:rPr>
          <w:color w:val="000000"/>
          <w:sz w:val="28"/>
          <w:szCs w:val="28"/>
        </w:rPr>
        <w:t>м спросом.</w:t>
      </w:r>
      <w:r w:rsidR="006A1E6C">
        <w:rPr>
          <w:color w:val="000000"/>
          <w:sz w:val="28"/>
          <w:szCs w:val="28"/>
        </w:rPr>
        <w:br/>
        <w:t>На стадии обращения:</w:t>
      </w:r>
      <w:r w:rsidR="00754FE8">
        <w:rPr>
          <w:color w:val="000000"/>
          <w:sz w:val="28"/>
          <w:szCs w:val="28"/>
        </w:rPr>
        <w:t>1)</w:t>
      </w:r>
      <w:r w:rsidRPr="002A47E9">
        <w:rPr>
          <w:color w:val="000000"/>
          <w:sz w:val="28"/>
          <w:szCs w:val="28"/>
        </w:rPr>
        <w:t xml:space="preserve">Приближение потребителей </w:t>
      </w:r>
      <w:r w:rsidR="006A1E6C">
        <w:rPr>
          <w:color w:val="000000"/>
          <w:sz w:val="28"/>
          <w:szCs w:val="28"/>
        </w:rPr>
        <w:t>продукции к ее изготовителям;</w:t>
      </w:r>
      <w:r w:rsidR="00754FE8">
        <w:rPr>
          <w:color w:val="000000"/>
          <w:sz w:val="28"/>
          <w:szCs w:val="28"/>
        </w:rPr>
        <w:t>2)</w:t>
      </w:r>
      <w:r w:rsidRPr="002A47E9">
        <w:rPr>
          <w:color w:val="000000"/>
          <w:sz w:val="28"/>
          <w:szCs w:val="28"/>
        </w:rPr>
        <w:t xml:space="preserve">Совершенствование </w:t>
      </w:r>
      <w:r w:rsidR="00C14BA1">
        <w:rPr>
          <w:color w:val="000000"/>
          <w:sz w:val="28"/>
          <w:szCs w:val="28"/>
        </w:rPr>
        <w:t>с</w:t>
      </w:r>
      <w:r w:rsidRPr="002A47E9">
        <w:rPr>
          <w:color w:val="000000"/>
          <w:sz w:val="28"/>
          <w:szCs w:val="28"/>
        </w:rPr>
        <w:t>истемы расчетов;</w:t>
      </w:r>
      <w:r w:rsidR="00754FE8">
        <w:rPr>
          <w:color w:val="000000"/>
          <w:sz w:val="28"/>
          <w:szCs w:val="28"/>
        </w:rPr>
        <w:t>3)</w:t>
      </w:r>
      <w:r w:rsidRPr="002A47E9">
        <w:rPr>
          <w:color w:val="000000"/>
          <w:sz w:val="28"/>
          <w:szCs w:val="28"/>
        </w:rPr>
        <w:t xml:space="preserve"> Увеличение объема реализованной продукции вследствие выполнения заказов по прямым связям, досрочного выпуска продукции, изготовл</w:t>
      </w:r>
      <w:r w:rsidR="006A1E6C">
        <w:rPr>
          <w:color w:val="000000"/>
          <w:sz w:val="28"/>
          <w:szCs w:val="28"/>
        </w:rPr>
        <w:t xml:space="preserve">ения продукции из сэкономленных </w:t>
      </w:r>
      <w:r w:rsidRPr="002A47E9">
        <w:rPr>
          <w:color w:val="000000"/>
          <w:sz w:val="28"/>
          <w:szCs w:val="28"/>
        </w:rPr>
        <w:t>материалов;</w:t>
      </w:r>
      <w:r w:rsidR="00754FE8">
        <w:rPr>
          <w:color w:val="000000"/>
          <w:sz w:val="28"/>
          <w:szCs w:val="28"/>
        </w:rPr>
        <w:t>4)</w:t>
      </w:r>
      <w:r w:rsidRPr="002A47E9">
        <w:rPr>
          <w:color w:val="000000"/>
          <w:sz w:val="28"/>
          <w:szCs w:val="28"/>
        </w:rPr>
        <w:t>Тщательная и своевременная подборка отгружаемой продукции по партиям, ассортименту, транзитной норме, отгрузка в строгом соответствии с заключенными договорами.</w:t>
      </w:r>
      <w:r w:rsidRPr="002A47E9">
        <w:rPr>
          <w:color w:val="000000"/>
          <w:sz w:val="28"/>
          <w:szCs w:val="28"/>
        </w:rPr>
        <w:br/>
        <w:t>Если говорить об улучшении использования оборотных средств, нельзя не сказать и об экономическом значении экономии оборотных фондов, которая выражается в следующем:</w:t>
      </w:r>
      <w:r w:rsidR="00754FE8">
        <w:rPr>
          <w:color w:val="000000"/>
          <w:sz w:val="28"/>
          <w:szCs w:val="28"/>
        </w:rPr>
        <w:t>5)</w:t>
      </w:r>
      <w:r w:rsidRPr="002A47E9">
        <w:rPr>
          <w:color w:val="000000"/>
          <w:sz w:val="28"/>
          <w:szCs w:val="28"/>
        </w:rPr>
        <w:t>Снижение удельных расходов сырья, материалов, топлива обеспечивает производству большие экономические выгоды</w:t>
      </w:r>
      <w:r w:rsidR="00D56596" w:rsidRPr="00887B5D">
        <w:rPr>
          <w:color w:val="000000"/>
          <w:sz w:val="28"/>
          <w:szCs w:val="28"/>
        </w:rPr>
        <w:t>[</w:t>
      </w:r>
      <w:r w:rsidR="00D56596">
        <w:rPr>
          <w:color w:val="000000"/>
          <w:sz w:val="28"/>
          <w:szCs w:val="28"/>
        </w:rPr>
        <w:t>11</w:t>
      </w:r>
      <w:r w:rsidR="00D56596" w:rsidRPr="00887B5D">
        <w:rPr>
          <w:color w:val="000000"/>
          <w:sz w:val="28"/>
          <w:szCs w:val="28"/>
        </w:rPr>
        <w:t>,</w:t>
      </w:r>
      <w:r w:rsidR="00CE7923">
        <w:rPr>
          <w:color w:val="000000"/>
          <w:sz w:val="28"/>
          <w:szCs w:val="28"/>
        </w:rPr>
        <w:t>с.</w:t>
      </w:r>
      <w:r w:rsidR="00D56596">
        <w:rPr>
          <w:color w:val="000000"/>
          <w:sz w:val="28"/>
          <w:szCs w:val="28"/>
        </w:rPr>
        <w:t>33</w:t>
      </w:r>
      <w:r w:rsidR="00D56596" w:rsidRPr="00887B5D">
        <w:rPr>
          <w:color w:val="000000"/>
          <w:sz w:val="28"/>
          <w:szCs w:val="28"/>
        </w:rPr>
        <w:t>]</w:t>
      </w:r>
      <w:r w:rsidR="00D56596">
        <w:rPr>
          <w:color w:val="000000"/>
          <w:sz w:val="28"/>
          <w:szCs w:val="28"/>
        </w:rPr>
        <w:t>.</w:t>
      </w:r>
      <w:r w:rsidRPr="002A47E9">
        <w:rPr>
          <w:color w:val="000000"/>
          <w:sz w:val="28"/>
          <w:szCs w:val="28"/>
        </w:rPr>
        <w:t xml:space="preserve"> Оно, прежде всего, дает возможность из данного количества материальных ресурсов выработать больше готовой продукции и выступает поэтому как одна из серьезных предпосылок увеличения масштабов производства.</w:t>
      </w:r>
      <w:r w:rsidRPr="002A47E9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>6)</w:t>
      </w:r>
      <w:r w:rsidRPr="002A47E9">
        <w:rPr>
          <w:color w:val="000000"/>
          <w:sz w:val="28"/>
          <w:szCs w:val="28"/>
        </w:rPr>
        <w:t>Стремление к экономии материальных ресурсов побуждает к внедрению новой техники и совершенствованию технологических процессов.</w:t>
      </w:r>
      <w:r w:rsidRPr="002A47E9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>7)</w:t>
      </w:r>
      <w:r w:rsidRPr="002A47E9">
        <w:rPr>
          <w:color w:val="000000"/>
          <w:sz w:val="28"/>
          <w:szCs w:val="28"/>
        </w:rPr>
        <w:t>Экономия в потреблении материальных ресурсов способствует улучшению использования производственных мощностей и повышению общественной производительности труда.</w:t>
      </w:r>
      <w:r w:rsidR="00754FE8">
        <w:rPr>
          <w:color w:val="000000"/>
          <w:sz w:val="28"/>
          <w:szCs w:val="28"/>
        </w:rPr>
        <w:t>8)</w:t>
      </w:r>
      <w:r w:rsidRPr="002A47E9">
        <w:rPr>
          <w:color w:val="000000"/>
          <w:sz w:val="28"/>
          <w:szCs w:val="28"/>
        </w:rPr>
        <w:t>Экономия материальных ресурсов в огромной мере способствует снижению себестоимости промышленной продукции.</w:t>
      </w:r>
      <w:r w:rsidRPr="002A47E9">
        <w:rPr>
          <w:color w:val="000000"/>
          <w:sz w:val="28"/>
          <w:szCs w:val="28"/>
        </w:rPr>
        <w:br/>
      </w:r>
      <w:r w:rsidR="00754FE8">
        <w:rPr>
          <w:color w:val="000000"/>
          <w:sz w:val="28"/>
          <w:szCs w:val="28"/>
        </w:rPr>
        <w:t>9)</w:t>
      </w:r>
      <w:r w:rsidRPr="002A47E9">
        <w:rPr>
          <w:color w:val="000000"/>
          <w:sz w:val="28"/>
          <w:szCs w:val="28"/>
        </w:rPr>
        <w:t>Существенно влияя на снижение себестоимости продукции, экономия материальных ресурсов оказывает положительное воздействие и на финансовое состояние предприятия.</w:t>
      </w:r>
      <w:r w:rsidR="00754FE8">
        <w:rPr>
          <w:color w:val="000000"/>
          <w:sz w:val="28"/>
          <w:szCs w:val="28"/>
        </w:rPr>
        <w:t xml:space="preserve"> </w:t>
      </w:r>
      <w:r w:rsidRPr="002A47E9">
        <w:rPr>
          <w:color w:val="000000"/>
          <w:sz w:val="28"/>
          <w:szCs w:val="28"/>
        </w:rPr>
        <w:t>Т</w:t>
      </w:r>
      <w:r w:rsidR="00754FE8">
        <w:rPr>
          <w:color w:val="000000"/>
          <w:sz w:val="28"/>
          <w:szCs w:val="28"/>
        </w:rPr>
        <w:t>аким образом</w:t>
      </w:r>
      <w:r w:rsidRPr="002A47E9">
        <w:rPr>
          <w:color w:val="000000"/>
          <w:sz w:val="28"/>
          <w:szCs w:val="28"/>
        </w:rPr>
        <w:t xml:space="preserve"> экономическая эффективность улучшения использования и экономия оборотных фондов весьма велики, поскольку они оказывают положительное воздействие на все стороны производственной и хозяйственной деятельности предприятия.</w:t>
      </w:r>
      <w:r w:rsidRPr="002A47E9">
        <w:rPr>
          <w:color w:val="000000"/>
          <w:sz w:val="28"/>
          <w:szCs w:val="28"/>
        </w:rPr>
        <w:br/>
        <w:t>На каждом предприятии имеются резервы экономии материальных ресурсов. Под резервами следует понимать возникающие или возникшие, но еще не использованные (полностью или частично) возможности улучшения исполь</w:t>
      </w:r>
      <w:r w:rsidR="006A1E6C">
        <w:rPr>
          <w:color w:val="000000"/>
          <w:sz w:val="28"/>
          <w:szCs w:val="28"/>
        </w:rPr>
        <w:t xml:space="preserve">зования материальных ресурсов. </w:t>
      </w:r>
      <w:r w:rsidRPr="002A47E9">
        <w:rPr>
          <w:color w:val="000000"/>
          <w:sz w:val="28"/>
          <w:szCs w:val="28"/>
        </w:rPr>
        <w:t xml:space="preserve">В зависимости от характера мероприятий основные направления реализации резервов экономии ресурсов в промышленности и на производстве подразделяются на производственно-технические </w:t>
      </w:r>
      <w:r w:rsidR="006A1E6C">
        <w:rPr>
          <w:color w:val="000000"/>
          <w:sz w:val="28"/>
          <w:szCs w:val="28"/>
        </w:rPr>
        <w:t>и организационно-экономические.</w:t>
      </w:r>
      <w:r w:rsidR="00754FE8">
        <w:rPr>
          <w:color w:val="000000"/>
          <w:sz w:val="28"/>
          <w:szCs w:val="28"/>
        </w:rPr>
        <w:t xml:space="preserve"> </w:t>
      </w:r>
      <w:r w:rsidRPr="002A47E9">
        <w:rPr>
          <w:color w:val="000000"/>
          <w:sz w:val="28"/>
          <w:szCs w:val="28"/>
        </w:rPr>
        <w:t>К производственно-техническим направлениям относятся мероприятия, связанные с качественной подготовкой сырья к его производственному потреблению, совершенствованием конструкции машин, оборудования и изделий, применением более экономичных видов сырья, топлива, внедрением новой техники и прогрессивной технологии, обеспечивающих максимально возможное уменьшение технологических отходов и потерь материальных ресурсов в процессе производства изделий с макси</w:t>
      </w:r>
      <w:r w:rsidR="006A1E6C">
        <w:rPr>
          <w:color w:val="000000"/>
          <w:sz w:val="28"/>
          <w:szCs w:val="28"/>
        </w:rPr>
        <w:t xml:space="preserve">мально возможным использованием </w:t>
      </w:r>
      <w:r w:rsidRPr="002A47E9">
        <w:rPr>
          <w:color w:val="000000"/>
          <w:sz w:val="28"/>
          <w:szCs w:val="28"/>
        </w:rPr>
        <w:t>в</w:t>
      </w:r>
      <w:r w:rsidR="006A1E6C">
        <w:rPr>
          <w:color w:val="000000"/>
          <w:sz w:val="28"/>
          <w:szCs w:val="28"/>
        </w:rPr>
        <w:t>торичных материальных ресурсов.</w:t>
      </w:r>
      <w:r w:rsidR="00754FE8">
        <w:rPr>
          <w:color w:val="000000"/>
          <w:sz w:val="28"/>
          <w:szCs w:val="28"/>
        </w:rPr>
        <w:t xml:space="preserve"> </w:t>
      </w:r>
      <w:r w:rsidRPr="002A47E9">
        <w:rPr>
          <w:color w:val="000000"/>
          <w:sz w:val="28"/>
          <w:szCs w:val="28"/>
        </w:rPr>
        <w:t>К основным организационно-экономическим направлениям экономии материальных ресурсов относятся: комплексы мероприятий, связанных с повышением научного уровня нормирования и планирования материалоемкости промышленной продукции, разработкой и внедрением технически обоснованных норм и нормативов расхода материальных ресурсов; комплексы мероприятий, связанных с установлением прогрессивных пропорций, заключающихся в ускоренном развитии производства новых, более эффективных видов сырья и материалов</w:t>
      </w:r>
      <w:r w:rsidR="00D56596">
        <w:rPr>
          <w:color w:val="000000"/>
          <w:sz w:val="28"/>
          <w:szCs w:val="28"/>
        </w:rPr>
        <w:t xml:space="preserve"> </w:t>
      </w:r>
      <w:r w:rsidR="00D56596" w:rsidRPr="00887B5D">
        <w:rPr>
          <w:color w:val="000000"/>
          <w:sz w:val="28"/>
          <w:szCs w:val="28"/>
        </w:rPr>
        <w:t>[8,</w:t>
      </w:r>
      <w:r w:rsidR="00CE7923">
        <w:rPr>
          <w:color w:val="000000"/>
          <w:sz w:val="28"/>
          <w:szCs w:val="28"/>
        </w:rPr>
        <w:t>с.</w:t>
      </w:r>
      <w:r w:rsidR="00D56596">
        <w:rPr>
          <w:color w:val="000000"/>
          <w:sz w:val="28"/>
          <w:szCs w:val="28"/>
        </w:rPr>
        <w:t>17</w:t>
      </w:r>
      <w:r w:rsidR="00D56596" w:rsidRPr="00887B5D">
        <w:rPr>
          <w:color w:val="000000"/>
          <w:sz w:val="28"/>
          <w:szCs w:val="28"/>
        </w:rPr>
        <w:t>]</w:t>
      </w:r>
      <w:r w:rsidR="00D56596">
        <w:rPr>
          <w:color w:val="000000"/>
          <w:sz w:val="28"/>
          <w:szCs w:val="28"/>
        </w:rPr>
        <w:t>.</w:t>
      </w:r>
      <w:r w:rsidRPr="002A47E9">
        <w:rPr>
          <w:color w:val="000000"/>
          <w:sz w:val="28"/>
          <w:szCs w:val="28"/>
        </w:rPr>
        <w:br/>
        <w:t>Главное направление экономии материальных ресурсов на каждом конкретном предприятии - увеличение выхода конечной продукции из одного и того же количества сырья и материалов на рабочих местах - зависит от технического оснащения производства, уровня мастерства работников, уровня организации материально-технического обеспечения, количества норм расхода и запасов материальных ресу</w:t>
      </w:r>
      <w:r w:rsidR="006A1E6C">
        <w:rPr>
          <w:color w:val="000000"/>
          <w:sz w:val="28"/>
          <w:szCs w:val="28"/>
        </w:rPr>
        <w:t>рсов, обоснованности их уровня.</w:t>
      </w:r>
      <w:r w:rsidR="00754FE8">
        <w:rPr>
          <w:color w:val="000000"/>
          <w:sz w:val="28"/>
          <w:szCs w:val="28"/>
        </w:rPr>
        <w:t xml:space="preserve"> </w:t>
      </w:r>
      <w:r w:rsidRPr="002A47E9">
        <w:rPr>
          <w:color w:val="000000"/>
          <w:sz w:val="28"/>
          <w:szCs w:val="28"/>
        </w:rPr>
        <w:t xml:space="preserve">Немалое значение имеет сокращение потерь в производственном процессе, за счет которого можно достичь 15-20% всей </w:t>
      </w:r>
      <w:r w:rsidR="006A1E6C">
        <w:rPr>
          <w:color w:val="000000"/>
          <w:sz w:val="28"/>
          <w:szCs w:val="28"/>
        </w:rPr>
        <w:t>экономии материальных ресурсов.</w:t>
      </w:r>
      <w:r w:rsidR="00C14BA1">
        <w:rPr>
          <w:color w:val="000000"/>
          <w:sz w:val="28"/>
          <w:szCs w:val="28"/>
        </w:rPr>
        <w:t xml:space="preserve"> </w:t>
      </w:r>
      <w:r w:rsidRPr="002A47E9">
        <w:rPr>
          <w:color w:val="000000"/>
          <w:sz w:val="28"/>
          <w:szCs w:val="28"/>
        </w:rPr>
        <w:t xml:space="preserve">При управлении оборотными средствами важно также правильно выбрать метод оценки материально-производственных запасов, который в итоге </w:t>
      </w:r>
      <w:r w:rsidRPr="00754FE8">
        <w:rPr>
          <w:color w:val="000000"/>
          <w:sz w:val="28"/>
          <w:szCs w:val="28"/>
        </w:rPr>
        <w:t>оказывает</w:t>
      </w:r>
      <w:r w:rsidR="00754FE8" w:rsidRPr="00887B5D">
        <w:rPr>
          <w:color w:val="000000"/>
          <w:sz w:val="28"/>
          <w:szCs w:val="28"/>
        </w:rPr>
        <w:t xml:space="preserve"> </w:t>
      </w:r>
      <w:r w:rsidRPr="00754FE8">
        <w:rPr>
          <w:color w:val="000000"/>
          <w:sz w:val="28"/>
          <w:szCs w:val="28"/>
        </w:rPr>
        <w:t>влияние на величину</w:t>
      </w:r>
      <w:r w:rsidR="00754FE8" w:rsidRPr="00754FE8">
        <w:rPr>
          <w:color w:val="000000"/>
          <w:sz w:val="28"/>
          <w:szCs w:val="28"/>
        </w:rPr>
        <w:t xml:space="preserve"> </w:t>
      </w:r>
      <w:r w:rsidR="00D56596">
        <w:rPr>
          <w:color w:val="000000"/>
          <w:sz w:val="28"/>
          <w:szCs w:val="28"/>
        </w:rPr>
        <w:t>п</w:t>
      </w:r>
      <w:r w:rsidR="00C14BA1" w:rsidRPr="00754FE8">
        <w:rPr>
          <w:color w:val="000000"/>
          <w:sz w:val="28"/>
          <w:szCs w:val="28"/>
        </w:rPr>
        <w:t>рибыли</w:t>
      </w:r>
      <w:r w:rsidR="00D56596">
        <w:rPr>
          <w:color w:val="000000"/>
          <w:sz w:val="28"/>
          <w:szCs w:val="28"/>
        </w:rPr>
        <w:t xml:space="preserve"> каждого отдельного</w:t>
      </w:r>
      <w:r w:rsidR="00754FE8" w:rsidRPr="00754FE8">
        <w:rPr>
          <w:color w:val="000000"/>
          <w:sz w:val="28"/>
          <w:szCs w:val="28"/>
        </w:rPr>
        <w:t xml:space="preserve"> </w:t>
      </w:r>
      <w:r w:rsidR="00D56596">
        <w:rPr>
          <w:color w:val="000000"/>
          <w:sz w:val="28"/>
          <w:szCs w:val="28"/>
        </w:rPr>
        <w:t>п</w:t>
      </w:r>
      <w:r w:rsidRPr="00754FE8">
        <w:rPr>
          <w:color w:val="000000"/>
          <w:sz w:val="28"/>
          <w:szCs w:val="28"/>
        </w:rPr>
        <w:t>редприятия</w:t>
      </w:r>
      <w:r w:rsidR="00D56596">
        <w:rPr>
          <w:color w:val="000000"/>
          <w:sz w:val="28"/>
          <w:szCs w:val="28"/>
        </w:rPr>
        <w:t xml:space="preserve"> </w:t>
      </w:r>
      <w:r w:rsidR="00D56596" w:rsidRPr="00887B5D">
        <w:rPr>
          <w:color w:val="000000"/>
          <w:sz w:val="28"/>
          <w:szCs w:val="28"/>
        </w:rPr>
        <w:t>[</w:t>
      </w:r>
      <w:r w:rsidR="00D56596">
        <w:rPr>
          <w:color w:val="000000"/>
          <w:sz w:val="28"/>
          <w:szCs w:val="28"/>
        </w:rPr>
        <w:t>5</w:t>
      </w:r>
      <w:r w:rsidR="00D56596" w:rsidRPr="00887B5D">
        <w:rPr>
          <w:color w:val="000000"/>
          <w:sz w:val="28"/>
          <w:szCs w:val="28"/>
        </w:rPr>
        <w:t>,</w:t>
      </w:r>
      <w:r w:rsidR="00CE7923">
        <w:rPr>
          <w:color w:val="000000"/>
          <w:sz w:val="28"/>
          <w:szCs w:val="28"/>
        </w:rPr>
        <w:t>с.</w:t>
      </w:r>
      <w:r w:rsidR="00D56596">
        <w:rPr>
          <w:color w:val="000000"/>
          <w:sz w:val="28"/>
          <w:szCs w:val="28"/>
        </w:rPr>
        <w:t>7</w:t>
      </w:r>
      <w:r w:rsidR="00D56596" w:rsidRPr="00887B5D">
        <w:rPr>
          <w:color w:val="000000"/>
          <w:sz w:val="28"/>
          <w:szCs w:val="28"/>
        </w:rPr>
        <w:t>]</w:t>
      </w:r>
      <w:r w:rsidR="00D56596">
        <w:rPr>
          <w:color w:val="000000"/>
          <w:sz w:val="28"/>
          <w:szCs w:val="28"/>
        </w:rPr>
        <w:t>.</w:t>
      </w:r>
      <w:r w:rsidRPr="00754FE8">
        <w:rPr>
          <w:color w:val="000000"/>
          <w:sz w:val="28"/>
          <w:szCs w:val="28"/>
        </w:rPr>
        <w:br/>
      </w:r>
    </w:p>
    <w:p w:rsidR="00754FE8" w:rsidRDefault="00E86DAC" w:rsidP="006A1E6C">
      <w:pPr>
        <w:pStyle w:val="HTML"/>
        <w:spacing w:line="360" w:lineRule="auto"/>
        <w:jc w:val="both"/>
      </w:pPr>
      <w:r>
        <w:t xml:space="preserve">                                 </w:t>
      </w:r>
    </w:p>
    <w:p w:rsidR="00754FE8" w:rsidRDefault="00754FE8" w:rsidP="006A1E6C">
      <w:pPr>
        <w:pStyle w:val="HTML"/>
        <w:spacing w:line="360" w:lineRule="auto"/>
        <w:jc w:val="both"/>
      </w:pPr>
    </w:p>
    <w:p w:rsidR="00754FE8" w:rsidRDefault="00754FE8" w:rsidP="006A1E6C">
      <w:pPr>
        <w:pStyle w:val="HTML"/>
        <w:spacing w:line="360" w:lineRule="auto"/>
        <w:jc w:val="both"/>
      </w:pPr>
    </w:p>
    <w:p w:rsidR="00754FE8" w:rsidRDefault="00754FE8" w:rsidP="006A1E6C">
      <w:pPr>
        <w:pStyle w:val="HTML"/>
        <w:spacing w:line="360" w:lineRule="auto"/>
        <w:jc w:val="both"/>
      </w:pPr>
    </w:p>
    <w:p w:rsidR="00754FE8" w:rsidRDefault="00754FE8" w:rsidP="006A1E6C">
      <w:pPr>
        <w:pStyle w:val="HTML"/>
        <w:spacing w:line="360" w:lineRule="auto"/>
        <w:jc w:val="both"/>
      </w:pPr>
    </w:p>
    <w:p w:rsidR="00754FE8" w:rsidRDefault="00754FE8" w:rsidP="006A1E6C">
      <w:pPr>
        <w:pStyle w:val="HTML"/>
        <w:spacing w:line="360" w:lineRule="auto"/>
        <w:jc w:val="both"/>
      </w:pPr>
    </w:p>
    <w:p w:rsidR="00754FE8" w:rsidRDefault="00754FE8" w:rsidP="006A1E6C">
      <w:pPr>
        <w:pStyle w:val="HTML"/>
        <w:spacing w:line="360" w:lineRule="auto"/>
        <w:jc w:val="both"/>
      </w:pPr>
    </w:p>
    <w:p w:rsidR="00754FE8" w:rsidRDefault="00754FE8" w:rsidP="006A1E6C">
      <w:pPr>
        <w:pStyle w:val="HTML"/>
        <w:spacing w:line="360" w:lineRule="auto"/>
        <w:jc w:val="both"/>
      </w:pPr>
    </w:p>
    <w:p w:rsidR="00E86DAC" w:rsidRDefault="00E86DAC" w:rsidP="006A1E6C">
      <w:pPr>
        <w:pStyle w:val="HTML"/>
        <w:spacing w:line="360" w:lineRule="auto"/>
        <w:jc w:val="both"/>
      </w:pPr>
    </w:p>
    <w:p w:rsidR="009C045F" w:rsidRPr="00573FAD" w:rsidRDefault="00573FAD" w:rsidP="00573FA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19" w:name="_Toc139973246"/>
      <w:bookmarkStart w:id="20" w:name="_Toc139973758"/>
      <w:r w:rsidRPr="00573FAD">
        <w:rPr>
          <w:rFonts w:ascii="Times New Roman" w:hAnsi="Times New Roman" w:cs="Times New Roman"/>
        </w:rPr>
        <w:t>З</w:t>
      </w:r>
      <w:r w:rsidR="009C045F" w:rsidRPr="00573FAD">
        <w:rPr>
          <w:rFonts w:ascii="Times New Roman" w:hAnsi="Times New Roman" w:cs="Times New Roman"/>
        </w:rPr>
        <w:t>аключение.</w:t>
      </w:r>
      <w:bookmarkEnd w:id="19"/>
      <w:bookmarkEnd w:id="20"/>
    </w:p>
    <w:p w:rsidR="00B416CD" w:rsidRDefault="009C045F" w:rsidP="00887B5D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C045F">
        <w:rPr>
          <w:sz w:val="28"/>
          <w:szCs w:val="28"/>
        </w:rPr>
        <w:t>В данной работе на  основании  современ</w:t>
      </w:r>
      <w:r w:rsidR="00C55C07">
        <w:rPr>
          <w:sz w:val="28"/>
          <w:szCs w:val="28"/>
        </w:rPr>
        <w:t>ных  литературных  источников  дано</w:t>
      </w:r>
      <w:r w:rsidRPr="009C045F">
        <w:rPr>
          <w:sz w:val="28"/>
          <w:szCs w:val="28"/>
        </w:rPr>
        <w:t xml:space="preserve"> понятие оборотных средств  предприятия,  раскрыты  их  экономическая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сущность, состав и структура,</w:t>
      </w:r>
      <w:r w:rsidR="00CA23E1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а также эффективность их использования.</w:t>
      </w:r>
      <w:r w:rsidR="00CA23E1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Оборотные средства представляют собой  совокупность  денежных  средств,</w:t>
      </w:r>
      <w:r w:rsidR="00CA23E1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авансируемых предприятием для создания оборотных производственных  фондов  и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фондов  обращения,  обеспечивающих  их  непрерывный  кругооборот.  Оборотные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средства делятся на нормируемые и ненормируемые, собственные и заемные.</w:t>
      </w:r>
      <w:r w:rsidR="00CA23E1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 xml:space="preserve">С использованием </w:t>
      </w:r>
      <w:r w:rsidR="00C55C07">
        <w:rPr>
          <w:sz w:val="28"/>
          <w:szCs w:val="28"/>
        </w:rPr>
        <w:t>имеющихся данных  проведен</w:t>
      </w:r>
      <w:r w:rsidRPr="009C045F">
        <w:rPr>
          <w:sz w:val="28"/>
          <w:szCs w:val="28"/>
        </w:rPr>
        <w:t xml:space="preserve"> анализ состава и  структуры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оборотных</w:t>
      </w:r>
      <w:r w:rsidR="00C55C07">
        <w:rPr>
          <w:sz w:val="28"/>
          <w:szCs w:val="28"/>
        </w:rPr>
        <w:t xml:space="preserve"> средств , сделаны выводы.</w:t>
      </w:r>
      <w:r w:rsidRPr="009C045F">
        <w:rPr>
          <w:sz w:val="28"/>
          <w:szCs w:val="28"/>
        </w:rPr>
        <w:t xml:space="preserve"> Рассмотрены  также  вопросы,   связанные   с   управлением   оборотными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средствами.  Раскрыты  понятия  нормирования,  нормы,  норматива,   отмечена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важность нормирования в работе современной ф</w:t>
      </w:r>
      <w:r w:rsidR="00C55C07">
        <w:rPr>
          <w:sz w:val="28"/>
          <w:szCs w:val="28"/>
        </w:rPr>
        <w:t xml:space="preserve">ирмы. Рассмотрены  </w:t>
      </w:r>
      <w:r w:rsidRPr="009C045F">
        <w:rPr>
          <w:sz w:val="28"/>
          <w:szCs w:val="28"/>
        </w:rPr>
        <w:t>показатели оборачиваемости оборотных средств, характеризующие  интенсивность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их  использо</w:t>
      </w:r>
      <w:r w:rsidR="00C55C07">
        <w:rPr>
          <w:sz w:val="28"/>
          <w:szCs w:val="28"/>
        </w:rPr>
        <w:t xml:space="preserve">вания  </w:t>
      </w:r>
      <w:r w:rsidRPr="009C045F">
        <w:rPr>
          <w:sz w:val="28"/>
          <w:szCs w:val="28"/>
        </w:rPr>
        <w:t>.   Отмечена    важность    ускорения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оборачиваемости  оборотных   средств.   Эффект   ускорения   оборачиваемости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оборотных средств выражается в высвобождении, уменьшении потребности  в  них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в связи с улучшением их использования. В связи с этим  мною  была  вычислена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сумма  относительного  высвобождения  оборотных  средств  и  определены  его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положительные эффекты, среди которых  высвобождение  материальных  ресурсов,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ускорение поступлений в бюджет отчислений от прибыли, улучшение  финансового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состояния предприятия.  Также  были  рассмотрены  возможные  пути  ускорения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>оборачиваемости оборотных средств, повышения  экономии  их  использования  в</w:t>
      </w:r>
      <w:r w:rsidR="00C55C07">
        <w:rPr>
          <w:sz w:val="28"/>
          <w:szCs w:val="28"/>
        </w:rPr>
        <w:t xml:space="preserve"> </w:t>
      </w:r>
      <w:r w:rsidRPr="009C045F">
        <w:rPr>
          <w:sz w:val="28"/>
          <w:szCs w:val="28"/>
        </w:rPr>
        <w:t xml:space="preserve">части оборотных фондов. </w:t>
      </w:r>
    </w:p>
    <w:p w:rsidR="00B416CD" w:rsidRDefault="00B416CD" w:rsidP="00B416CD">
      <w:pPr>
        <w:pStyle w:val="HTML"/>
        <w:rPr>
          <w:color w:val="000000"/>
        </w:rPr>
      </w:pPr>
      <w:r>
        <w:rPr>
          <w:color w:val="000000"/>
        </w:rPr>
        <w:t xml:space="preserve">    </w:t>
      </w:r>
    </w:p>
    <w:p w:rsidR="009C045F" w:rsidRDefault="009C045F" w:rsidP="00C55C07">
      <w:pPr>
        <w:pStyle w:val="a3"/>
        <w:spacing w:line="360" w:lineRule="auto"/>
        <w:jc w:val="both"/>
        <w:rPr>
          <w:sz w:val="28"/>
          <w:szCs w:val="28"/>
        </w:rPr>
      </w:pPr>
    </w:p>
    <w:p w:rsidR="007C3433" w:rsidRPr="00573FAD" w:rsidRDefault="007C3433" w:rsidP="00573FA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21" w:name="_Toc139973247"/>
      <w:bookmarkStart w:id="22" w:name="_Toc139973759"/>
      <w:r w:rsidRPr="00573FAD">
        <w:rPr>
          <w:rFonts w:ascii="Times New Roman" w:hAnsi="Times New Roman" w:cs="Times New Roman"/>
        </w:rPr>
        <w:t>Список литературы.</w:t>
      </w:r>
      <w:bookmarkEnd w:id="21"/>
      <w:bookmarkEnd w:id="22"/>
    </w:p>
    <w:p w:rsidR="007C3433" w:rsidRDefault="007C3433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Грузинов В.П.</w:t>
      </w:r>
      <w:r w:rsidRPr="007C3433">
        <w:rPr>
          <w:sz w:val="28"/>
          <w:szCs w:val="28"/>
        </w:rPr>
        <w:t>,</w:t>
      </w:r>
      <w:r w:rsidR="00165B50">
        <w:rPr>
          <w:sz w:val="28"/>
          <w:szCs w:val="28"/>
        </w:rPr>
        <w:t>Грибов В.Д.</w:t>
      </w:r>
      <w:r w:rsidR="006C38DD" w:rsidRPr="00887B5D">
        <w:rPr>
          <w:sz w:val="28"/>
          <w:szCs w:val="28"/>
        </w:rPr>
        <w:t>,</w:t>
      </w:r>
      <w:r w:rsidR="006C38DD">
        <w:rPr>
          <w:sz w:val="28"/>
          <w:szCs w:val="28"/>
        </w:rPr>
        <w:t>Сурков И.Л.</w:t>
      </w:r>
      <w:r w:rsidR="006C38DD" w:rsidRPr="00887B5D">
        <w:rPr>
          <w:sz w:val="28"/>
          <w:szCs w:val="28"/>
        </w:rPr>
        <w:t>,</w:t>
      </w:r>
      <w:r w:rsidR="006C38DD">
        <w:rPr>
          <w:sz w:val="28"/>
          <w:szCs w:val="28"/>
        </w:rPr>
        <w:t xml:space="preserve">Иванов А.С. </w:t>
      </w:r>
      <w:r w:rsidR="00165B50">
        <w:rPr>
          <w:sz w:val="28"/>
          <w:szCs w:val="28"/>
        </w:rPr>
        <w:t>Экономика предприятия.</w:t>
      </w:r>
      <w:r>
        <w:rPr>
          <w:sz w:val="28"/>
          <w:szCs w:val="28"/>
        </w:rPr>
        <w:t>М.:</w:t>
      </w:r>
      <w:r w:rsidRPr="007C3433">
        <w:rPr>
          <w:sz w:val="28"/>
          <w:szCs w:val="28"/>
        </w:rPr>
        <w:t>”</w:t>
      </w:r>
      <w:r>
        <w:rPr>
          <w:sz w:val="28"/>
          <w:szCs w:val="28"/>
        </w:rPr>
        <w:t>МИК</w:t>
      </w:r>
      <w:r w:rsidRPr="007C3433">
        <w:rPr>
          <w:sz w:val="28"/>
          <w:szCs w:val="28"/>
        </w:rPr>
        <w:t>”,</w:t>
      </w:r>
      <w:r>
        <w:rPr>
          <w:sz w:val="28"/>
          <w:szCs w:val="28"/>
        </w:rPr>
        <w:t>1996</w:t>
      </w:r>
      <w:r w:rsidR="006C38DD">
        <w:rPr>
          <w:sz w:val="28"/>
          <w:szCs w:val="28"/>
        </w:rPr>
        <w:t>.-7 с.</w:t>
      </w:r>
    </w:p>
    <w:p w:rsidR="007C3433" w:rsidRDefault="007C3433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Грибов В.Д.Основы бизнеса.-М.:Финансы и статистика</w:t>
      </w:r>
      <w:r w:rsidRPr="007C3433">
        <w:rPr>
          <w:sz w:val="28"/>
          <w:szCs w:val="28"/>
        </w:rPr>
        <w:t>,</w:t>
      </w:r>
      <w:r>
        <w:rPr>
          <w:sz w:val="28"/>
          <w:szCs w:val="28"/>
        </w:rPr>
        <w:t>2000.</w:t>
      </w:r>
      <w:r w:rsidR="006C38DD">
        <w:rPr>
          <w:sz w:val="28"/>
          <w:szCs w:val="28"/>
        </w:rPr>
        <w:t>-13 с.</w:t>
      </w:r>
    </w:p>
    <w:p w:rsidR="007C3433" w:rsidRDefault="009D6A55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Волкова Ю.В.Экономика.-М.:Методика финансового анализа</w:t>
      </w:r>
      <w:r w:rsidRPr="009D6A55">
        <w:rPr>
          <w:sz w:val="28"/>
          <w:szCs w:val="28"/>
        </w:rPr>
        <w:t>,</w:t>
      </w:r>
      <w:r>
        <w:rPr>
          <w:sz w:val="28"/>
          <w:szCs w:val="28"/>
        </w:rPr>
        <w:t>1999.</w:t>
      </w:r>
      <w:r w:rsidR="006C38DD">
        <w:rPr>
          <w:sz w:val="28"/>
          <w:szCs w:val="28"/>
        </w:rPr>
        <w:t xml:space="preserve">  -5с.</w:t>
      </w:r>
    </w:p>
    <w:p w:rsidR="009D6A55" w:rsidRDefault="009D6A55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Кувшинов М.А.</w:t>
      </w:r>
      <w:r w:rsidRPr="009D6A55">
        <w:rPr>
          <w:sz w:val="28"/>
          <w:szCs w:val="28"/>
        </w:rPr>
        <w:t>,</w:t>
      </w:r>
      <w:r>
        <w:rPr>
          <w:sz w:val="28"/>
          <w:szCs w:val="28"/>
        </w:rPr>
        <w:t>Дробов С.Ю.</w:t>
      </w:r>
      <w:r w:rsidR="007E61CE">
        <w:rPr>
          <w:sz w:val="28"/>
          <w:szCs w:val="28"/>
        </w:rPr>
        <w:t xml:space="preserve"> </w:t>
      </w:r>
      <w:r w:rsidR="000070FA">
        <w:rPr>
          <w:sz w:val="28"/>
          <w:szCs w:val="28"/>
        </w:rPr>
        <w:t>Экономика и статистика.-М.:Финансы</w:t>
      </w:r>
      <w:r w:rsidR="000070FA" w:rsidRPr="000070FA">
        <w:rPr>
          <w:sz w:val="28"/>
          <w:szCs w:val="28"/>
        </w:rPr>
        <w:t>,</w:t>
      </w:r>
      <w:r w:rsidR="000070FA">
        <w:rPr>
          <w:sz w:val="28"/>
          <w:szCs w:val="28"/>
        </w:rPr>
        <w:t>2002.</w:t>
      </w:r>
      <w:r w:rsidR="006C38DD">
        <w:rPr>
          <w:sz w:val="28"/>
          <w:szCs w:val="28"/>
        </w:rPr>
        <w:t>-23с.</w:t>
      </w:r>
    </w:p>
    <w:p w:rsidR="000070FA" w:rsidRDefault="000070FA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Экономика предприятия:учебник под редакцией Волкова О.И.-М.:Инфра-м</w:t>
      </w:r>
      <w:r w:rsidRPr="000070FA">
        <w:rPr>
          <w:sz w:val="28"/>
          <w:szCs w:val="28"/>
        </w:rPr>
        <w:t>,</w:t>
      </w:r>
      <w:r>
        <w:rPr>
          <w:sz w:val="28"/>
          <w:szCs w:val="28"/>
        </w:rPr>
        <w:t>2000.</w:t>
      </w:r>
      <w:r w:rsidR="006C38DD">
        <w:rPr>
          <w:sz w:val="28"/>
          <w:szCs w:val="28"/>
        </w:rPr>
        <w:t>-7с.</w:t>
      </w:r>
    </w:p>
    <w:p w:rsidR="000070FA" w:rsidRDefault="00165B50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Адамов В.Е.</w:t>
      </w:r>
      <w:r w:rsidRPr="00165B50">
        <w:rPr>
          <w:sz w:val="28"/>
          <w:szCs w:val="28"/>
        </w:rPr>
        <w:t>,</w:t>
      </w:r>
      <w:r>
        <w:rPr>
          <w:sz w:val="28"/>
          <w:szCs w:val="28"/>
        </w:rPr>
        <w:t>Ильенкова С.Д.</w:t>
      </w:r>
      <w:r w:rsidRPr="00165B50">
        <w:rPr>
          <w:sz w:val="28"/>
          <w:szCs w:val="28"/>
        </w:rPr>
        <w:t>,</w:t>
      </w:r>
      <w:r>
        <w:rPr>
          <w:sz w:val="28"/>
          <w:szCs w:val="28"/>
        </w:rPr>
        <w:t>Сиротина Т.П.</w:t>
      </w:r>
      <w:r w:rsidR="007E61CE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 и статистика фирм.-М.:Финансы и статистика</w:t>
      </w:r>
      <w:r w:rsidRPr="00165B50">
        <w:rPr>
          <w:sz w:val="28"/>
          <w:szCs w:val="28"/>
        </w:rPr>
        <w:t>,</w:t>
      </w:r>
      <w:r>
        <w:rPr>
          <w:sz w:val="28"/>
          <w:szCs w:val="28"/>
        </w:rPr>
        <w:t>1996.</w:t>
      </w:r>
      <w:r w:rsidR="006C38DD">
        <w:rPr>
          <w:sz w:val="28"/>
          <w:szCs w:val="28"/>
        </w:rPr>
        <w:t>-34с.</w:t>
      </w:r>
    </w:p>
    <w:p w:rsidR="00165B50" w:rsidRDefault="00165B50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Сафронов М.А.</w:t>
      </w:r>
      <w:r w:rsidR="006C38DD">
        <w:rPr>
          <w:sz w:val="28"/>
          <w:szCs w:val="28"/>
        </w:rPr>
        <w:t xml:space="preserve"> </w:t>
      </w:r>
      <w:r>
        <w:rPr>
          <w:sz w:val="28"/>
          <w:szCs w:val="28"/>
        </w:rPr>
        <w:t>Менеджмент.</w:t>
      </w:r>
      <w:r w:rsidR="007E61CE">
        <w:rPr>
          <w:sz w:val="28"/>
          <w:szCs w:val="28"/>
        </w:rPr>
        <w:t xml:space="preserve"> </w:t>
      </w:r>
      <w:r>
        <w:rPr>
          <w:sz w:val="28"/>
          <w:szCs w:val="28"/>
        </w:rPr>
        <w:t>М.:Просвещение</w:t>
      </w:r>
      <w:r w:rsidRPr="00165B50">
        <w:rPr>
          <w:sz w:val="28"/>
          <w:szCs w:val="28"/>
        </w:rPr>
        <w:t>,</w:t>
      </w:r>
      <w:r>
        <w:rPr>
          <w:sz w:val="28"/>
          <w:szCs w:val="28"/>
        </w:rPr>
        <w:t>2003.</w:t>
      </w:r>
      <w:r w:rsidR="006C38DD">
        <w:rPr>
          <w:sz w:val="28"/>
          <w:szCs w:val="28"/>
        </w:rPr>
        <w:t>-10с.</w:t>
      </w:r>
    </w:p>
    <w:p w:rsidR="00165B50" w:rsidRDefault="006C38DD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Душенко Д.Э.</w:t>
      </w:r>
      <w:r w:rsidRPr="00887B5D">
        <w:rPr>
          <w:sz w:val="28"/>
          <w:szCs w:val="28"/>
        </w:rPr>
        <w:t>,</w:t>
      </w:r>
      <w:r>
        <w:rPr>
          <w:sz w:val="28"/>
          <w:szCs w:val="28"/>
        </w:rPr>
        <w:t>Рогожкин М.С.</w:t>
      </w:r>
      <w:r w:rsidRPr="00887B5D">
        <w:rPr>
          <w:sz w:val="28"/>
          <w:szCs w:val="28"/>
        </w:rPr>
        <w:t>,</w:t>
      </w:r>
      <w:r>
        <w:rPr>
          <w:sz w:val="28"/>
          <w:szCs w:val="28"/>
        </w:rPr>
        <w:t>Сурков С.А.</w:t>
      </w:r>
      <w:r w:rsidR="007E61CE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Экономическая теория.-М.:Финансы</w:t>
      </w:r>
      <w:r w:rsidRPr="00887B5D">
        <w:rPr>
          <w:sz w:val="28"/>
          <w:szCs w:val="28"/>
        </w:rPr>
        <w:t>,</w:t>
      </w:r>
      <w:r>
        <w:rPr>
          <w:sz w:val="28"/>
          <w:szCs w:val="28"/>
        </w:rPr>
        <w:t>2004.-17с.</w:t>
      </w:r>
    </w:p>
    <w:p w:rsidR="006C38DD" w:rsidRDefault="006C38DD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Селезнева Е.К.</w:t>
      </w:r>
      <w:r w:rsidR="007E61CE">
        <w:rPr>
          <w:sz w:val="28"/>
          <w:szCs w:val="28"/>
        </w:rPr>
        <w:t xml:space="preserve"> </w:t>
      </w:r>
      <w:r>
        <w:rPr>
          <w:sz w:val="28"/>
          <w:szCs w:val="28"/>
        </w:rPr>
        <w:t>Менеджмент.-М.:</w:t>
      </w:r>
      <w:r w:rsidR="007E61CE">
        <w:rPr>
          <w:sz w:val="28"/>
          <w:szCs w:val="28"/>
        </w:rPr>
        <w:t>Финансовый анализ</w:t>
      </w:r>
      <w:r w:rsidR="007E61CE" w:rsidRPr="00887B5D">
        <w:rPr>
          <w:sz w:val="28"/>
          <w:szCs w:val="28"/>
        </w:rPr>
        <w:t>,</w:t>
      </w:r>
      <w:r w:rsidR="007E61CE">
        <w:rPr>
          <w:sz w:val="28"/>
          <w:szCs w:val="28"/>
        </w:rPr>
        <w:t>2002.-16с.</w:t>
      </w:r>
    </w:p>
    <w:p w:rsidR="007E61CE" w:rsidRDefault="007E61CE" w:rsidP="007C343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Конавалов С.Н.</w:t>
      </w:r>
      <w:r w:rsidRPr="00887B5D">
        <w:rPr>
          <w:sz w:val="28"/>
          <w:szCs w:val="28"/>
        </w:rPr>
        <w:t>,</w:t>
      </w:r>
      <w:r>
        <w:rPr>
          <w:sz w:val="28"/>
          <w:szCs w:val="28"/>
        </w:rPr>
        <w:t xml:space="preserve"> Боголюбов В.К. Основные экономические понятия.-М.:Экономика</w:t>
      </w:r>
      <w:r w:rsidRPr="00887B5D">
        <w:rPr>
          <w:sz w:val="28"/>
          <w:szCs w:val="28"/>
        </w:rPr>
        <w:t>,</w:t>
      </w:r>
      <w:r>
        <w:rPr>
          <w:sz w:val="28"/>
          <w:szCs w:val="28"/>
        </w:rPr>
        <w:t xml:space="preserve">2004.-18с. </w:t>
      </w:r>
    </w:p>
    <w:p w:rsidR="007E61CE" w:rsidRPr="007C3433" w:rsidRDefault="007E61CE" w:rsidP="007C3433">
      <w:pPr>
        <w:pStyle w:val="a3"/>
        <w:numPr>
          <w:ilvl w:val="0"/>
          <w:numId w:val="1"/>
          <w:ins w:id="23" w:author="Алёна" w:date="2006-07-08T10:03:00Z"/>
        </w:numPr>
        <w:spacing w:line="360" w:lineRule="auto"/>
        <w:jc w:val="both"/>
        <w:rPr>
          <w:ins w:id="24" w:author="Алёна" w:date="2006-07-08T09:57:00Z"/>
          <w:sz w:val="28"/>
          <w:szCs w:val="28"/>
        </w:rPr>
      </w:pPr>
      <w:r>
        <w:rPr>
          <w:sz w:val="28"/>
          <w:szCs w:val="28"/>
        </w:rPr>
        <w:t>Комов А.М.Экономика предприятия.-М.:Экономика</w:t>
      </w:r>
      <w:r w:rsidRPr="00887B5D">
        <w:rPr>
          <w:sz w:val="28"/>
          <w:szCs w:val="28"/>
        </w:rPr>
        <w:t>,</w:t>
      </w:r>
      <w:r>
        <w:rPr>
          <w:sz w:val="28"/>
          <w:szCs w:val="28"/>
        </w:rPr>
        <w:t>2005.-33с.</w:t>
      </w:r>
      <w:bookmarkStart w:id="25" w:name="_GoBack"/>
      <w:bookmarkEnd w:id="25"/>
    </w:p>
    <w:sectPr w:rsidR="007E61CE" w:rsidRPr="007C3433" w:rsidSect="00C55C07">
      <w:footerReference w:type="even" r:id="rId7"/>
      <w:footerReference w:type="default" r:id="rId8"/>
      <w:pgSz w:w="11906" w:h="16838"/>
      <w:pgMar w:top="1134" w:right="567" w:bottom="1418" w:left="198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14" w:rsidRDefault="00031914">
      <w:r>
        <w:separator/>
      </w:r>
    </w:p>
  </w:endnote>
  <w:endnote w:type="continuationSeparator" w:id="0">
    <w:p w:rsidR="00031914" w:rsidRDefault="0003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F6F" w:rsidRDefault="00FE6F6F" w:rsidP="00E815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6F6F" w:rsidRDefault="00FE6F6F" w:rsidP="00E8158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F6F" w:rsidRDefault="00FE6F6F" w:rsidP="00E815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1914">
      <w:rPr>
        <w:rStyle w:val="a6"/>
        <w:noProof/>
      </w:rPr>
      <w:t>2</w:t>
    </w:r>
    <w:r>
      <w:rPr>
        <w:rStyle w:val="a6"/>
      </w:rPr>
      <w:fldChar w:fldCharType="end"/>
    </w:r>
  </w:p>
  <w:p w:rsidR="00FE6F6F" w:rsidRDefault="00FE6F6F" w:rsidP="00E8158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14" w:rsidRDefault="00031914">
      <w:r>
        <w:separator/>
      </w:r>
    </w:p>
  </w:footnote>
  <w:footnote w:type="continuationSeparator" w:id="0">
    <w:p w:rsidR="00031914" w:rsidRDefault="0003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249B"/>
    <w:multiLevelType w:val="hybridMultilevel"/>
    <w:tmpl w:val="7800176C"/>
    <w:lvl w:ilvl="0" w:tplc="016CF2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896"/>
    <w:rsid w:val="000070FA"/>
    <w:rsid w:val="00031914"/>
    <w:rsid w:val="00076950"/>
    <w:rsid w:val="00126DC0"/>
    <w:rsid w:val="00130593"/>
    <w:rsid w:val="00165B50"/>
    <w:rsid w:val="001D0D1A"/>
    <w:rsid w:val="001D667B"/>
    <w:rsid w:val="002148A5"/>
    <w:rsid w:val="00226848"/>
    <w:rsid w:val="002414FE"/>
    <w:rsid w:val="00242C25"/>
    <w:rsid w:val="002447C3"/>
    <w:rsid w:val="002A47E9"/>
    <w:rsid w:val="002D6481"/>
    <w:rsid w:val="003011F3"/>
    <w:rsid w:val="00306652"/>
    <w:rsid w:val="0035334B"/>
    <w:rsid w:val="00354F0C"/>
    <w:rsid w:val="003D2480"/>
    <w:rsid w:val="003D769A"/>
    <w:rsid w:val="00431F8A"/>
    <w:rsid w:val="004712F3"/>
    <w:rsid w:val="0047181A"/>
    <w:rsid w:val="00497F53"/>
    <w:rsid w:val="004D3E1F"/>
    <w:rsid w:val="004D47D6"/>
    <w:rsid w:val="00537188"/>
    <w:rsid w:val="00542B88"/>
    <w:rsid w:val="00573FAD"/>
    <w:rsid w:val="00611EF3"/>
    <w:rsid w:val="00640E19"/>
    <w:rsid w:val="006431B1"/>
    <w:rsid w:val="006A1E6C"/>
    <w:rsid w:val="006C38DD"/>
    <w:rsid w:val="006E6E01"/>
    <w:rsid w:val="00754FE8"/>
    <w:rsid w:val="007562EF"/>
    <w:rsid w:val="00792913"/>
    <w:rsid w:val="007C3433"/>
    <w:rsid w:val="007E61CE"/>
    <w:rsid w:val="00880106"/>
    <w:rsid w:val="00887B5D"/>
    <w:rsid w:val="008B523D"/>
    <w:rsid w:val="00915F7B"/>
    <w:rsid w:val="009B6B5C"/>
    <w:rsid w:val="009B7FB2"/>
    <w:rsid w:val="009C045F"/>
    <w:rsid w:val="009D6A55"/>
    <w:rsid w:val="009E2C14"/>
    <w:rsid w:val="00AD44B3"/>
    <w:rsid w:val="00B12689"/>
    <w:rsid w:val="00B416CD"/>
    <w:rsid w:val="00B624F7"/>
    <w:rsid w:val="00C14BA1"/>
    <w:rsid w:val="00C165E1"/>
    <w:rsid w:val="00C4795B"/>
    <w:rsid w:val="00C5508E"/>
    <w:rsid w:val="00C55C07"/>
    <w:rsid w:val="00C667B1"/>
    <w:rsid w:val="00CA23E1"/>
    <w:rsid w:val="00CE7923"/>
    <w:rsid w:val="00CF6EBD"/>
    <w:rsid w:val="00D05896"/>
    <w:rsid w:val="00D56596"/>
    <w:rsid w:val="00D754F5"/>
    <w:rsid w:val="00DD2D83"/>
    <w:rsid w:val="00E235E3"/>
    <w:rsid w:val="00E8158D"/>
    <w:rsid w:val="00E86DAC"/>
    <w:rsid w:val="00EA0AC8"/>
    <w:rsid w:val="00F27DE2"/>
    <w:rsid w:val="00F52FBB"/>
    <w:rsid w:val="00FE640B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574F8-BF07-47C1-BDD8-02DC70A9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73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73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3F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86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link w:val="a4"/>
    <w:rsid w:val="001D667B"/>
    <w:pPr>
      <w:spacing w:before="100" w:beforeAutospacing="1" w:after="100" w:afterAutospacing="1"/>
    </w:pPr>
  </w:style>
  <w:style w:type="paragraph" w:styleId="a5">
    <w:name w:val="footer"/>
    <w:basedOn w:val="a"/>
    <w:rsid w:val="001D66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667B"/>
  </w:style>
  <w:style w:type="character" w:customStyle="1" w:styleId="a4">
    <w:name w:val="Обычный (веб) Знак"/>
    <w:basedOn w:val="a0"/>
    <w:link w:val="a3"/>
    <w:rsid w:val="00126DC0"/>
    <w:rPr>
      <w:sz w:val="24"/>
      <w:szCs w:val="24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573FAD"/>
  </w:style>
  <w:style w:type="character" w:styleId="a7">
    <w:name w:val="Hyperlink"/>
    <w:basedOn w:val="a0"/>
    <w:rsid w:val="00573FAD"/>
    <w:rPr>
      <w:color w:val="0000FF"/>
      <w:u w:val="single"/>
    </w:rPr>
  </w:style>
  <w:style w:type="paragraph" w:styleId="a8">
    <w:name w:val="header"/>
    <w:basedOn w:val="a"/>
    <w:rsid w:val="00EA0AC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B624F7"/>
    <w:rPr>
      <w:rFonts w:ascii="Tahoma" w:hAnsi="Tahoma"/>
      <w:sz w:val="16"/>
      <w:szCs w:val="16"/>
    </w:rPr>
  </w:style>
  <w:style w:type="paragraph" w:styleId="aa">
    <w:name w:val="Document Map"/>
    <w:basedOn w:val="a"/>
    <w:semiHidden/>
    <w:rsid w:val="00C5508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8156">
          <w:marLeft w:val="1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8663</Words>
  <Characters>49384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Экономика предприятия</vt:lpstr>
    </vt:vector>
  </TitlesOfParts>
  <Company>ДОМ</Company>
  <LinksUpToDate>false</LinksUpToDate>
  <CharactersWithSpaces>57932</CharactersWithSpaces>
  <SharedDoc>false</SharedDoc>
  <HLinks>
    <vt:vector size="54" baseType="variant">
      <vt:variant>
        <vt:i4>1769528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_Toc139973759</vt:lpwstr>
      </vt:variant>
      <vt:variant>
        <vt:i4>1769528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_Toc139973758</vt:lpwstr>
      </vt:variant>
      <vt:variant>
        <vt:i4>1769528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_Toc139973757</vt:lpwstr>
      </vt:variant>
      <vt:variant>
        <vt:i4>1769528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_Toc139973756</vt:lpwstr>
      </vt:variant>
      <vt:variant>
        <vt:i4>1769528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_Toc139973755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_Toc139973753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_Toc139973752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_Toc139973751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_Toc139973750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Экономика предприятия</dc:title>
  <dc:subject/>
  <dc:creator>Алёна</dc:creator>
  <cp:keywords/>
  <cp:lastModifiedBy>admin</cp:lastModifiedBy>
  <cp:revision>2</cp:revision>
  <dcterms:created xsi:type="dcterms:W3CDTF">2014-04-22T21:08:00Z</dcterms:created>
  <dcterms:modified xsi:type="dcterms:W3CDTF">2014-04-22T21:08:00Z</dcterms:modified>
</cp:coreProperties>
</file>