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DCB" w:rsidRPr="002B2265" w:rsidRDefault="00763DCB" w:rsidP="00B96AC7">
      <w:pPr>
        <w:spacing w:line="360" w:lineRule="auto"/>
        <w:jc w:val="center"/>
        <w:rPr>
          <w:b/>
          <w:bCs/>
        </w:rPr>
      </w:pPr>
      <w:r w:rsidRPr="002B2265">
        <w:rPr>
          <w:b/>
          <w:bCs/>
        </w:rPr>
        <w:t>ГБОУ Гимназия №1505</w:t>
      </w:r>
    </w:p>
    <w:p w:rsidR="00763DCB" w:rsidRPr="002B2265" w:rsidRDefault="00763DCB" w:rsidP="00B96AC7">
      <w:pPr>
        <w:spacing w:line="360" w:lineRule="auto"/>
        <w:jc w:val="center"/>
        <w:rPr>
          <w:b/>
          <w:bCs/>
        </w:rPr>
      </w:pPr>
      <w:r w:rsidRPr="002B2265">
        <w:rPr>
          <w:b/>
          <w:bCs/>
        </w:rPr>
        <w:t>«Московская городская педагогическая гимназия-лаборатория»</w:t>
      </w: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jc w:val="center"/>
        <w:rPr>
          <w:b/>
          <w:bCs/>
        </w:rPr>
      </w:pPr>
      <w:r w:rsidRPr="002B2265">
        <w:rPr>
          <w:b/>
          <w:bCs/>
        </w:rPr>
        <w:t>Реферат</w:t>
      </w:r>
    </w:p>
    <w:p w:rsidR="00763DCB" w:rsidRPr="002B2265" w:rsidRDefault="00763DCB" w:rsidP="00B96AC7">
      <w:pPr>
        <w:spacing w:line="360" w:lineRule="auto"/>
        <w:jc w:val="center"/>
        <w:rPr>
          <w:b/>
          <w:bCs/>
        </w:rPr>
      </w:pPr>
      <w:r>
        <w:rPr>
          <w:b/>
          <w:bCs/>
        </w:rPr>
        <w:t>Нейронные сети. Самообучающиеся системы.</w:t>
      </w: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Default="00763DCB" w:rsidP="00B96AC7">
      <w:pPr>
        <w:spacing w:line="360" w:lineRule="auto"/>
        <w:ind w:firstLine="900"/>
        <w:jc w:val="right"/>
        <w:rPr>
          <w:b/>
          <w:bCs/>
        </w:rPr>
      </w:pPr>
      <w:r w:rsidRPr="002B2265">
        <w:rPr>
          <w:b/>
          <w:bCs/>
          <w:i/>
          <w:iCs/>
        </w:rPr>
        <w:t>автор:</w:t>
      </w:r>
      <w:r>
        <w:rPr>
          <w:b/>
          <w:bCs/>
        </w:rPr>
        <w:t xml:space="preserve"> ученик 9 класса «А</w:t>
      </w:r>
      <w:r w:rsidRPr="002B2265">
        <w:rPr>
          <w:b/>
          <w:bCs/>
        </w:rPr>
        <w:t>»</w:t>
      </w:r>
    </w:p>
    <w:p w:rsidR="00763DCB" w:rsidRPr="002B2265" w:rsidRDefault="00763DCB" w:rsidP="00B96AC7">
      <w:pPr>
        <w:spacing w:line="360" w:lineRule="auto"/>
        <w:ind w:firstLine="900"/>
        <w:jc w:val="right"/>
        <w:rPr>
          <w:b/>
          <w:bCs/>
        </w:rPr>
      </w:pPr>
      <w:r>
        <w:rPr>
          <w:b/>
          <w:bCs/>
        </w:rPr>
        <w:t>Половинкин Леонид</w:t>
      </w:r>
    </w:p>
    <w:p w:rsidR="00763DCB" w:rsidRPr="002B2265" w:rsidRDefault="00763DCB" w:rsidP="00B96AC7">
      <w:pPr>
        <w:spacing w:line="360" w:lineRule="auto"/>
        <w:ind w:firstLine="900"/>
        <w:jc w:val="right"/>
        <w:rPr>
          <w:b/>
          <w:bCs/>
          <w:i/>
          <w:iCs/>
        </w:rPr>
      </w:pPr>
      <w:r w:rsidRPr="002B2265">
        <w:rPr>
          <w:b/>
          <w:bCs/>
          <w:i/>
          <w:iCs/>
        </w:rPr>
        <w:t>Руководитель:</w:t>
      </w:r>
      <w:r w:rsidRPr="002B2265">
        <w:rPr>
          <w:b/>
          <w:bCs/>
        </w:rPr>
        <w:t xml:space="preserve"> Ветюков Д. А.</w:t>
      </w: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rPr>
          <w:b/>
          <w:bCs/>
        </w:rPr>
      </w:pPr>
    </w:p>
    <w:p w:rsidR="00763DCB" w:rsidRPr="002B2265" w:rsidRDefault="00763DCB" w:rsidP="00B96AC7">
      <w:pPr>
        <w:spacing w:line="360" w:lineRule="auto"/>
        <w:rPr>
          <w:b/>
          <w:bCs/>
        </w:rPr>
      </w:pP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Default="00763DCB" w:rsidP="00B96AC7">
      <w:pPr>
        <w:spacing w:line="360" w:lineRule="auto"/>
        <w:ind w:firstLine="900"/>
        <w:jc w:val="center"/>
        <w:rPr>
          <w:b/>
          <w:bCs/>
        </w:rPr>
      </w:pPr>
    </w:p>
    <w:p w:rsidR="00E855E5" w:rsidRDefault="00E855E5" w:rsidP="00B96AC7">
      <w:pPr>
        <w:spacing w:line="360" w:lineRule="auto"/>
        <w:ind w:firstLine="900"/>
        <w:jc w:val="center"/>
        <w:rPr>
          <w:b/>
          <w:bCs/>
        </w:rPr>
      </w:pPr>
    </w:p>
    <w:p w:rsidR="00E855E5" w:rsidRDefault="00E855E5" w:rsidP="00B96AC7">
      <w:pPr>
        <w:spacing w:line="360" w:lineRule="auto"/>
        <w:ind w:firstLine="900"/>
        <w:jc w:val="center"/>
        <w:rPr>
          <w:b/>
          <w:bCs/>
        </w:rPr>
      </w:pPr>
    </w:p>
    <w:p w:rsidR="00E855E5" w:rsidRPr="002B2265" w:rsidRDefault="00E855E5"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p>
    <w:p w:rsidR="00763DCB" w:rsidRPr="002B2265" w:rsidRDefault="00763DCB" w:rsidP="00B96AC7">
      <w:pPr>
        <w:spacing w:line="360" w:lineRule="auto"/>
        <w:ind w:firstLine="900"/>
        <w:jc w:val="center"/>
        <w:rPr>
          <w:b/>
          <w:bCs/>
        </w:rPr>
      </w:pPr>
      <w:r w:rsidRPr="002B2265">
        <w:rPr>
          <w:b/>
          <w:bCs/>
        </w:rPr>
        <w:t>Мо</w:t>
      </w:r>
      <w:r>
        <w:rPr>
          <w:b/>
          <w:bCs/>
        </w:rPr>
        <w:t>с</w:t>
      </w:r>
      <w:r w:rsidRPr="002B2265">
        <w:rPr>
          <w:b/>
          <w:bCs/>
        </w:rPr>
        <w:t xml:space="preserve">ква </w:t>
      </w:r>
    </w:p>
    <w:p w:rsidR="00763DCB" w:rsidRPr="002B2265" w:rsidRDefault="00763DCB" w:rsidP="00B96AC7">
      <w:pPr>
        <w:spacing w:line="360" w:lineRule="auto"/>
        <w:ind w:firstLine="900"/>
        <w:jc w:val="center"/>
        <w:rPr>
          <w:b/>
          <w:bCs/>
        </w:rPr>
      </w:pPr>
      <w:r w:rsidRPr="002B2265">
        <w:rPr>
          <w:b/>
          <w:bCs/>
        </w:rPr>
        <w:t>2012</w:t>
      </w:r>
    </w:p>
    <w:p w:rsidR="00763DCB" w:rsidRDefault="00763DCB" w:rsidP="00B96AC7">
      <w:pPr>
        <w:spacing w:line="360" w:lineRule="auto"/>
        <w:jc w:val="center"/>
        <w:rPr>
          <w:shd w:val="clear" w:color="auto" w:fill="FFFFFF"/>
        </w:rPr>
      </w:pPr>
    </w:p>
    <w:p w:rsidR="00E855E5" w:rsidRPr="002B2265" w:rsidRDefault="00E855E5" w:rsidP="00B96AC7">
      <w:pPr>
        <w:spacing w:line="360" w:lineRule="auto"/>
        <w:jc w:val="center"/>
        <w:rPr>
          <w:b/>
          <w:bCs/>
        </w:rPr>
      </w:pPr>
      <w:r>
        <w:rPr>
          <w:b/>
          <w:bCs/>
        </w:rPr>
        <w:t>Нейронные сети. Самообучающиеся системы.</w:t>
      </w:r>
    </w:p>
    <w:p w:rsidR="00E855E5" w:rsidRPr="002B2265" w:rsidRDefault="00E855E5" w:rsidP="00B96AC7">
      <w:pPr>
        <w:spacing w:line="360" w:lineRule="auto"/>
        <w:jc w:val="center"/>
        <w:rPr>
          <w:b/>
          <w:bCs/>
        </w:rPr>
      </w:pPr>
      <w:r w:rsidRPr="002B2265">
        <w:rPr>
          <w:b/>
          <w:bCs/>
        </w:rPr>
        <w:t>Оглавление</w:t>
      </w:r>
    </w:p>
    <w:p w:rsidR="00E855E5" w:rsidRDefault="00E855E5" w:rsidP="00B96AC7">
      <w:pPr>
        <w:spacing w:line="360" w:lineRule="auto"/>
        <w:ind w:firstLine="900"/>
        <w:jc w:val="both"/>
      </w:pPr>
    </w:p>
    <w:p w:rsidR="00E855E5" w:rsidRPr="002B2265" w:rsidRDefault="00E855E5" w:rsidP="00B96AC7">
      <w:pPr>
        <w:spacing w:line="360" w:lineRule="auto"/>
        <w:ind w:firstLine="900"/>
        <w:jc w:val="both"/>
      </w:pPr>
    </w:p>
    <w:p w:rsidR="00E855E5" w:rsidRPr="00B34D99" w:rsidRDefault="00E855E5" w:rsidP="00B96AC7">
      <w:pPr>
        <w:spacing w:line="360" w:lineRule="auto"/>
        <w:ind w:firstLine="900"/>
        <w:jc w:val="both"/>
        <w:rPr>
          <w:i/>
          <w:iCs/>
        </w:rPr>
      </w:pPr>
      <w:r w:rsidRPr="002B2265">
        <w:rPr>
          <w:i/>
          <w:iCs/>
        </w:rPr>
        <w:t>Введение</w:t>
      </w:r>
    </w:p>
    <w:p w:rsidR="00E855E5" w:rsidRPr="002B2265" w:rsidRDefault="00E855E5" w:rsidP="00B96AC7">
      <w:pPr>
        <w:spacing w:line="360" w:lineRule="auto"/>
        <w:ind w:left="900"/>
        <w:jc w:val="both"/>
      </w:pPr>
      <w:r w:rsidRPr="002B2265">
        <w:tab/>
        <w:t>Общие сведения по данной теме.</w:t>
      </w:r>
    </w:p>
    <w:p w:rsidR="00E855E5" w:rsidRPr="002B2265" w:rsidRDefault="00E855E5" w:rsidP="00B96AC7">
      <w:pPr>
        <w:spacing w:line="360" w:lineRule="auto"/>
        <w:ind w:left="900"/>
        <w:jc w:val="both"/>
      </w:pPr>
      <w:r w:rsidRPr="002B2265">
        <w:tab/>
        <w:t>Цели реферата</w:t>
      </w:r>
    </w:p>
    <w:p w:rsidR="00E855E5" w:rsidRPr="002B2265" w:rsidRDefault="00E855E5" w:rsidP="00B96AC7">
      <w:pPr>
        <w:spacing w:line="360" w:lineRule="auto"/>
        <w:ind w:left="900"/>
        <w:jc w:val="both"/>
      </w:pPr>
      <w:r w:rsidRPr="002B2265">
        <w:tab/>
        <w:t>Актуальность темы.</w:t>
      </w:r>
    </w:p>
    <w:p w:rsidR="00E855E5" w:rsidRPr="002B2265" w:rsidRDefault="00E855E5" w:rsidP="00B96AC7">
      <w:pPr>
        <w:spacing w:line="360" w:lineRule="auto"/>
        <w:ind w:left="900"/>
        <w:jc w:val="both"/>
      </w:pPr>
      <w:r w:rsidRPr="002B2265">
        <w:tab/>
        <w:t>Обзор используемой литературы</w:t>
      </w:r>
    </w:p>
    <w:p w:rsidR="00E855E5" w:rsidRPr="002B2265" w:rsidRDefault="00E855E5" w:rsidP="00B96AC7">
      <w:pPr>
        <w:spacing w:line="360" w:lineRule="auto"/>
        <w:ind w:left="900"/>
        <w:jc w:val="both"/>
      </w:pPr>
      <w:r w:rsidRPr="002B2265">
        <w:tab/>
        <w:t>Краткое пояснение структуры основной части.</w:t>
      </w:r>
    </w:p>
    <w:p w:rsidR="00E855E5" w:rsidRDefault="00E855E5" w:rsidP="00B96AC7">
      <w:pPr>
        <w:spacing w:line="360" w:lineRule="auto"/>
        <w:ind w:firstLine="900"/>
        <w:jc w:val="both"/>
      </w:pPr>
    </w:p>
    <w:p w:rsidR="00E855E5" w:rsidRDefault="00E855E5" w:rsidP="00B96AC7">
      <w:pPr>
        <w:spacing w:line="360" w:lineRule="auto"/>
        <w:ind w:firstLine="900"/>
        <w:jc w:val="both"/>
      </w:pPr>
    </w:p>
    <w:p w:rsidR="00DE0876" w:rsidRPr="002B2265" w:rsidRDefault="00DE0876" w:rsidP="00B96AC7">
      <w:pPr>
        <w:spacing w:line="360" w:lineRule="auto"/>
        <w:ind w:firstLine="900"/>
        <w:jc w:val="both"/>
      </w:pPr>
    </w:p>
    <w:p w:rsidR="00E855E5" w:rsidRPr="00E855E5" w:rsidRDefault="00E855E5" w:rsidP="00B96AC7">
      <w:pPr>
        <w:spacing w:line="360" w:lineRule="auto"/>
        <w:ind w:firstLine="900"/>
        <w:jc w:val="both"/>
        <w:rPr>
          <w:i/>
          <w:iCs/>
        </w:rPr>
      </w:pPr>
      <w:r w:rsidRPr="00E855E5">
        <w:rPr>
          <w:i/>
          <w:iCs/>
        </w:rPr>
        <w:t>Основная часть</w:t>
      </w:r>
    </w:p>
    <w:p w:rsidR="00E855E5" w:rsidRPr="00E855E5" w:rsidRDefault="00E855E5" w:rsidP="00B96AC7">
      <w:pPr>
        <w:spacing w:line="360" w:lineRule="auto"/>
        <w:ind w:firstLine="900"/>
        <w:jc w:val="both"/>
      </w:pPr>
      <w:r w:rsidRPr="00E855E5">
        <w:t xml:space="preserve">Глава 1. </w:t>
      </w:r>
      <w:r w:rsidRPr="00E855E5">
        <w:rPr>
          <w:color w:val="000000"/>
          <w:shd w:val="clear" w:color="auto" w:fill="FFFFFF"/>
        </w:rPr>
        <w:t>Механизм работы биологических нейронных сетей.</w:t>
      </w:r>
    </w:p>
    <w:p w:rsidR="00E855E5" w:rsidRPr="00E855E5" w:rsidRDefault="00E855E5" w:rsidP="00B96AC7">
      <w:pPr>
        <w:spacing w:line="360" w:lineRule="auto"/>
        <w:ind w:firstLine="900"/>
        <w:jc w:val="both"/>
      </w:pPr>
      <w:r w:rsidRPr="00E855E5">
        <w:tab/>
        <w:t xml:space="preserve">1.1. </w:t>
      </w:r>
      <w:r w:rsidRPr="00E855E5">
        <w:rPr>
          <w:color w:val="000000"/>
          <w:shd w:val="clear" w:color="auto" w:fill="FFFFFF"/>
        </w:rPr>
        <w:t xml:space="preserve">Общее устройство нейрона. </w:t>
      </w:r>
    </w:p>
    <w:p w:rsidR="00DE0876" w:rsidRDefault="00DE0876" w:rsidP="00DE0876">
      <w:pPr>
        <w:spacing w:line="360" w:lineRule="auto"/>
        <w:ind w:left="708" w:firstLine="708"/>
        <w:rPr>
          <w:color w:val="000000"/>
          <w:shd w:val="clear" w:color="auto" w:fill="FFFFFF"/>
        </w:rPr>
      </w:pPr>
      <w:r>
        <w:t>1.2</w:t>
      </w:r>
      <w:r w:rsidR="00E855E5" w:rsidRPr="00E855E5">
        <w:t xml:space="preserve">. </w:t>
      </w:r>
      <w:r w:rsidRPr="007737AE">
        <w:rPr>
          <w:color w:val="000000"/>
          <w:shd w:val="clear" w:color="auto" w:fill="FFFFFF"/>
        </w:rPr>
        <w:t>Нейроны со ступенчатой характеристикой</w:t>
      </w:r>
      <w:r w:rsidRPr="00DE0876">
        <w:rPr>
          <w:color w:val="000000"/>
          <w:shd w:val="clear" w:color="auto" w:fill="FFFFFF"/>
        </w:rPr>
        <w:t>.</w:t>
      </w:r>
    </w:p>
    <w:p w:rsidR="00DE0876" w:rsidRDefault="00DE0876" w:rsidP="00DE0876">
      <w:pPr>
        <w:spacing w:line="360" w:lineRule="auto"/>
        <w:ind w:left="708" w:firstLine="708"/>
        <w:rPr>
          <w:color w:val="000000"/>
          <w:shd w:val="clear" w:color="auto" w:fill="FFFFFF"/>
        </w:rPr>
      </w:pPr>
      <w:r>
        <w:rPr>
          <w:color w:val="000000"/>
          <w:shd w:val="clear" w:color="auto" w:fill="FFFFFF"/>
        </w:rPr>
        <w:t>1.3</w:t>
      </w:r>
      <w:r w:rsidRPr="00DE0876">
        <w:rPr>
          <w:color w:val="000000"/>
          <w:shd w:val="clear" w:color="auto" w:fill="FFFFFF"/>
        </w:rPr>
        <w:t xml:space="preserve"> </w:t>
      </w:r>
      <w:r w:rsidRPr="00C80368">
        <w:rPr>
          <w:color w:val="000000"/>
          <w:shd w:val="clear" w:color="auto" w:fill="FFFFFF"/>
        </w:rPr>
        <w:t>Нейроны с линейной характеристикой</w:t>
      </w:r>
    </w:p>
    <w:p w:rsidR="00DE0876" w:rsidRDefault="00DE0876" w:rsidP="00DE0876">
      <w:pPr>
        <w:spacing w:line="360" w:lineRule="auto"/>
        <w:ind w:left="708" w:firstLine="708"/>
        <w:rPr>
          <w:color w:val="000000"/>
          <w:shd w:val="clear" w:color="auto" w:fill="FFFFFF"/>
        </w:rPr>
      </w:pPr>
      <w:r>
        <w:rPr>
          <w:color w:val="000000"/>
          <w:shd w:val="clear" w:color="auto" w:fill="FFFFFF"/>
        </w:rPr>
        <w:t>1.4</w:t>
      </w:r>
      <w:r w:rsidRPr="00DE0876">
        <w:rPr>
          <w:color w:val="000000"/>
          <w:shd w:val="clear" w:color="auto" w:fill="FFFFFF"/>
        </w:rPr>
        <w:t xml:space="preserve"> </w:t>
      </w:r>
      <w:r w:rsidRPr="00F64045">
        <w:rPr>
          <w:color w:val="000000"/>
          <w:shd w:val="clear" w:color="auto" w:fill="FFFFFF"/>
        </w:rPr>
        <w:t>Нейроны работающие в потактовом времени</w:t>
      </w:r>
      <w:r>
        <w:rPr>
          <w:color w:val="000000"/>
          <w:shd w:val="clear" w:color="auto" w:fill="FFFFFF"/>
        </w:rPr>
        <w:t>.</w:t>
      </w:r>
    </w:p>
    <w:p w:rsidR="00DE0876" w:rsidRDefault="00DE0876" w:rsidP="00DE0876">
      <w:pPr>
        <w:spacing w:line="360" w:lineRule="auto"/>
        <w:ind w:left="708" w:firstLine="708"/>
        <w:rPr>
          <w:color w:val="000000"/>
          <w:shd w:val="clear" w:color="auto" w:fill="FFFFFF"/>
        </w:rPr>
      </w:pPr>
      <w:r>
        <w:rPr>
          <w:color w:val="000000"/>
          <w:shd w:val="clear" w:color="auto" w:fill="FFFFFF"/>
        </w:rPr>
        <w:t>1.5 Нейронные сети с памятью. Обучение.</w:t>
      </w:r>
    </w:p>
    <w:p w:rsidR="00DE0876" w:rsidRDefault="00DE0876" w:rsidP="00DE0876">
      <w:pPr>
        <w:spacing w:line="360" w:lineRule="auto"/>
        <w:ind w:left="708" w:firstLine="708"/>
        <w:rPr>
          <w:color w:val="000000"/>
          <w:shd w:val="clear" w:color="auto" w:fill="FFFFFF"/>
        </w:rPr>
      </w:pPr>
      <w:r>
        <w:rPr>
          <w:color w:val="000000"/>
          <w:shd w:val="clear" w:color="auto" w:fill="FFFFFF"/>
        </w:rPr>
        <w:t>1.6 Перцептрон.</w:t>
      </w:r>
    </w:p>
    <w:p w:rsidR="00DE0876" w:rsidRDefault="00DE0876" w:rsidP="00DE0876">
      <w:pPr>
        <w:spacing w:line="360" w:lineRule="auto"/>
        <w:ind w:left="708" w:firstLine="708"/>
        <w:rPr>
          <w:color w:val="000000"/>
          <w:shd w:val="clear" w:color="auto" w:fill="FFFFFF"/>
        </w:rPr>
      </w:pPr>
    </w:p>
    <w:p w:rsidR="00DE0876" w:rsidRPr="00E855E5" w:rsidRDefault="00DE0876" w:rsidP="00DE0876">
      <w:pPr>
        <w:spacing w:line="360" w:lineRule="auto"/>
        <w:jc w:val="both"/>
        <w:rPr>
          <w:color w:val="000000"/>
          <w:shd w:val="clear" w:color="auto" w:fill="FFFFFF"/>
        </w:rPr>
      </w:pPr>
    </w:p>
    <w:p w:rsidR="00E855E5" w:rsidRPr="00E855E5" w:rsidRDefault="00DE0876" w:rsidP="00B96AC7">
      <w:pPr>
        <w:spacing w:line="360" w:lineRule="auto"/>
        <w:ind w:firstLine="900"/>
        <w:jc w:val="both"/>
      </w:pPr>
      <w:r>
        <w:t>Глава 2</w:t>
      </w:r>
      <w:r w:rsidR="00E855E5" w:rsidRPr="00E855E5">
        <w:t>.</w:t>
      </w:r>
      <w:r w:rsidR="00E855E5" w:rsidRPr="00E855E5">
        <w:rPr>
          <w:color w:val="000000"/>
          <w:shd w:val="clear" w:color="auto" w:fill="FFFFFF"/>
        </w:rPr>
        <w:t xml:space="preserve"> Достижения в создании нейронных сетей.</w:t>
      </w:r>
    </w:p>
    <w:p w:rsidR="00E855E5" w:rsidRDefault="00E855E5" w:rsidP="00B96AC7">
      <w:pPr>
        <w:spacing w:line="360" w:lineRule="auto"/>
        <w:ind w:firstLine="900"/>
        <w:jc w:val="both"/>
      </w:pPr>
    </w:p>
    <w:p w:rsidR="00DE0876" w:rsidRPr="002B2265" w:rsidRDefault="00DE0876" w:rsidP="00B96AC7">
      <w:pPr>
        <w:spacing w:line="360" w:lineRule="auto"/>
        <w:ind w:firstLine="900"/>
        <w:jc w:val="both"/>
      </w:pPr>
    </w:p>
    <w:p w:rsidR="00DE0876" w:rsidRPr="002B2265" w:rsidRDefault="00E855E5" w:rsidP="00DE0876">
      <w:pPr>
        <w:spacing w:line="360" w:lineRule="auto"/>
        <w:ind w:firstLine="900"/>
        <w:jc w:val="both"/>
        <w:rPr>
          <w:i/>
          <w:iCs/>
        </w:rPr>
      </w:pPr>
      <w:r w:rsidRPr="002B2265">
        <w:rPr>
          <w:i/>
          <w:iCs/>
        </w:rPr>
        <w:t>Заключение</w:t>
      </w:r>
    </w:p>
    <w:p w:rsidR="00E855E5" w:rsidRDefault="00E855E5" w:rsidP="00B96AC7">
      <w:pPr>
        <w:spacing w:line="360" w:lineRule="auto"/>
        <w:ind w:firstLine="900"/>
        <w:jc w:val="both"/>
      </w:pPr>
      <w:r>
        <w:tab/>
      </w:r>
      <w:r w:rsidRPr="002B2265">
        <w:t>О</w:t>
      </w:r>
      <w:r>
        <w:t>сновные итоги работы</w:t>
      </w:r>
    </w:p>
    <w:p w:rsidR="00DE0876" w:rsidRPr="00B34D99" w:rsidRDefault="00DE0876" w:rsidP="00B96AC7">
      <w:pPr>
        <w:spacing w:line="360" w:lineRule="auto"/>
        <w:ind w:firstLine="900"/>
        <w:jc w:val="both"/>
      </w:pPr>
    </w:p>
    <w:p w:rsidR="00E855E5" w:rsidRPr="002B2265" w:rsidRDefault="00E855E5" w:rsidP="00B96AC7">
      <w:pPr>
        <w:spacing w:line="360" w:lineRule="auto"/>
        <w:ind w:firstLine="900"/>
        <w:jc w:val="both"/>
        <w:rPr>
          <w:b/>
          <w:bCs/>
        </w:rPr>
      </w:pPr>
      <w:r>
        <w:rPr>
          <w:i/>
          <w:iCs/>
        </w:rPr>
        <w:t>Список литературы</w:t>
      </w:r>
    </w:p>
    <w:p w:rsidR="00E855E5" w:rsidRDefault="00E855E5" w:rsidP="00B96AC7">
      <w:pPr>
        <w:spacing w:line="360" w:lineRule="auto"/>
        <w:jc w:val="center"/>
        <w:rPr>
          <w:shd w:val="clear" w:color="auto" w:fill="FFFFFF"/>
        </w:rPr>
      </w:pPr>
    </w:p>
    <w:p w:rsidR="00E855E5" w:rsidRDefault="00E855E5" w:rsidP="00B96AC7">
      <w:pPr>
        <w:spacing w:line="360" w:lineRule="auto"/>
        <w:jc w:val="center"/>
        <w:rPr>
          <w:shd w:val="clear" w:color="auto" w:fill="FFFFFF"/>
        </w:rPr>
      </w:pPr>
    </w:p>
    <w:p w:rsidR="00E855E5" w:rsidRDefault="00E855E5" w:rsidP="00B96AC7">
      <w:pPr>
        <w:spacing w:line="360" w:lineRule="auto"/>
        <w:jc w:val="center"/>
        <w:rPr>
          <w:shd w:val="clear" w:color="auto" w:fill="FFFFFF"/>
        </w:rPr>
      </w:pPr>
    </w:p>
    <w:p w:rsidR="00E855E5" w:rsidRDefault="00E855E5" w:rsidP="00B96AC7">
      <w:pPr>
        <w:spacing w:line="360" w:lineRule="auto"/>
        <w:jc w:val="center"/>
        <w:rPr>
          <w:shd w:val="clear" w:color="auto" w:fill="FFFFFF"/>
        </w:rPr>
      </w:pPr>
    </w:p>
    <w:p w:rsidR="00DE0876" w:rsidRDefault="00DE0876" w:rsidP="00B96AC7">
      <w:pPr>
        <w:spacing w:line="360" w:lineRule="auto"/>
        <w:jc w:val="both"/>
        <w:rPr>
          <w:shd w:val="clear" w:color="auto" w:fill="FFFFFF"/>
        </w:rPr>
      </w:pPr>
    </w:p>
    <w:p w:rsidR="007D0512" w:rsidRPr="007A26F0" w:rsidRDefault="007D0512" w:rsidP="00CA468E">
      <w:pPr>
        <w:spacing w:line="360" w:lineRule="auto"/>
        <w:jc w:val="both"/>
        <w:rPr>
          <w:b/>
        </w:rPr>
      </w:pPr>
      <w:r w:rsidRPr="007A26F0">
        <w:rPr>
          <w:b/>
        </w:rPr>
        <w:t>Введение</w:t>
      </w:r>
    </w:p>
    <w:p w:rsidR="007D0512" w:rsidRDefault="007D0512" w:rsidP="00CA468E">
      <w:pPr>
        <w:spacing w:line="360" w:lineRule="auto"/>
        <w:ind w:firstLine="708"/>
        <w:jc w:val="both"/>
      </w:pPr>
    </w:p>
    <w:p w:rsidR="007D0512" w:rsidRDefault="007D0512" w:rsidP="00CA468E">
      <w:pPr>
        <w:spacing w:line="360" w:lineRule="auto"/>
        <w:ind w:firstLine="708"/>
        <w:jc w:val="both"/>
      </w:pPr>
    </w:p>
    <w:p w:rsidR="007D0512" w:rsidRDefault="007D0512" w:rsidP="00CA468E">
      <w:pPr>
        <w:spacing w:line="360" w:lineRule="auto"/>
        <w:ind w:firstLine="708"/>
        <w:jc w:val="both"/>
      </w:pPr>
    </w:p>
    <w:p w:rsidR="007D0512" w:rsidRDefault="007D0512" w:rsidP="00CA468E">
      <w:pPr>
        <w:spacing w:line="360" w:lineRule="auto"/>
        <w:ind w:firstLine="708"/>
        <w:jc w:val="both"/>
      </w:pPr>
      <w:r>
        <w:t>В своём реферате, я хочу изучить строение и принцип работы нейронных сетей, процесс их обучения.</w:t>
      </w:r>
    </w:p>
    <w:p w:rsidR="007D0512" w:rsidRDefault="007D0512" w:rsidP="00CA468E">
      <w:pPr>
        <w:spacing w:line="360" w:lineRule="auto"/>
        <w:ind w:firstLine="708"/>
        <w:jc w:val="both"/>
      </w:pPr>
    </w:p>
    <w:p w:rsidR="007D0512" w:rsidRDefault="007D0512" w:rsidP="00CA468E">
      <w:pPr>
        <w:spacing w:line="360" w:lineRule="auto"/>
        <w:ind w:firstLine="902"/>
        <w:jc w:val="both"/>
      </w:pPr>
      <w:r>
        <w:t>В моём реферате, я попытался понять научные термины(необходимые для реферата), научиться самому составлять нейронные сети.</w:t>
      </w:r>
    </w:p>
    <w:p w:rsidR="007D0512" w:rsidRDefault="007D0512" w:rsidP="00CA468E">
      <w:pPr>
        <w:spacing w:line="360" w:lineRule="auto"/>
        <w:ind w:firstLine="902"/>
        <w:jc w:val="both"/>
      </w:pPr>
    </w:p>
    <w:p w:rsidR="007D0512" w:rsidRDefault="007D0512" w:rsidP="00CA468E">
      <w:pPr>
        <w:spacing w:line="360" w:lineRule="auto"/>
        <w:ind w:firstLine="902"/>
        <w:jc w:val="both"/>
      </w:pPr>
      <w:r>
        <w:t>Цель моего реферата</w:t>
      </w:r>
      <w:r w:rsidRPr="00443829">
        <w:t xml:space="preserve"> </w:t>
      </w:r>
      <w:r w:rsidR="00506D7E">
        <w:t>– изучение работы нейронов</w:t>
      </w:r>
      <w:r>
        <w:t xml:space="preserve">, </w:t>
      </w:r>
      <w:r w:rsidR="00506D7E">
        <w:t>и процесса их обучения.</w:t>
      </w:r>
    </w:p>
    <w:p w:rsidR="00506D7E" w:rsidRDefault="00506D7E" w:rsidP="00CA468E">
      <w:pPr>
        <w:spacing w:line="360" w:lineRule="auto"/>
        <w:ind w:firstLine="902"/>
        <w:jc w:val="both"/>
      </w:pPr>
    </w:p>
    <w:p w:rsidR="007D0512" w:rsidRPr="001D6328" w:rsidRDefault="007D0512" w:rsidP="00CA468E">
      <w:pPr>
        <w:spacing w:line="360" w:lineRule="auto"/>
        <w:ind w:firstLine="902"/>
        <w:jc w:val="both"/>
      </w:pPr>
      <w:r w:rsidRPr="00443829">
        <w:t>Для достижения поставленной в работе цели необходимо решение следующих задач</w:t>
      </w:r>
      <w:r>
        <w:t>:</w:t>
      </w:r>
    </w:p>
    <w:p w:rsidR="007D0512" w:rsidRPr="001D6328" w:rsidRDefault="007D0512" w:rsidP="00CA468E">
      <w:pPr>
        <w:spacing w:line="360" w:lineRule="auto"/>
        <w:jc w:val="both"/>
      </w:pPr>
      <w:r w:rsidRPr="001D6328">
        <w:t>Во-первых, разобраться с научными терминами (такими как нейрон, нейронная сеть, и т.д.).</w:t>
      </w:r>
    </w:p>
    <w:p w:rsidR="007D0512" w:rsidRDefault="008D5761" w:rsidP="00CA468E">
      <w:pPr>
        <w:spacing w:line="360" w:lineRule="auto"/>
        <w:ind w:firstLine="900"/>
        <w:jc w:val="both"/>
      </w:pPr>
      <w:r>
        <w:t>Во-вторых, с принципами работы нейронных систем.</w:t>
      </w:r>
    </w:p>
    <w:p w:rsidR="008D5761" w:rsidRDefault="008D5761" w:rsidP="00CA468E">
      <w:pPr>
        <w:spacing w:line="360" w:lineRule="auto"/>
        <w:ind w:firstLine="900"/>
        <w:jc w:val="both"/>
      </w:pPr>
      <w:r>
        <w:t>В-третьих, с принципами обучения нейронных систем.</w:t>
      </w:r>
    </w:p>
    <w:p w:rsidR="008D5761" w:rsidRPr="001D6328" w:rsidRDefault="008D5761" w:rsidP="00CA468E">
      <w:pPr>
        <w:spacing w:line="360" w:lineRule="auto"/>
        <w:ind w:firstLine="900"/>
        <w:jc w:val="both"/>
      </w:pPr>
    </w:p>
    <w:p w:rsidR="007D0512" w:rsidRDefault="007D0512" w:rsidP="00CA468E">
      <w:pPr>
        <w:spacing w:line="360" w:lineRule="auto"/>
        <w:ind w:firstLine="900"/>
        <w:jc w:val="both"/>
      </w:pPr>
      <w:r w:rsidRPr="001D6328">
        <w:t xml:space="preserve">Я считаю, что тема «нейронные сети» очень актуальна, т.к. сейчас исследуются новые технологии, </w:t>
      </w:r>
      <w:r>
        <w:t>и нейронные сети продвинут науку</w:t>
      </w:r>
      <w:r w:rsidRPr="001D6328">
        <w:t xml:space="preserve"> на новый уровень.</w:t>
      </w:r>
    </w:p>
    <w:p w:rsidR="00B13CDA" w:rsidRPr="001D6328" w:rsidRDefault="00B13CDA" w:rsidP="00CA468E">
      <w:pPr>
        <w:spacing w:line="360" w:lineRule="auto"/>
        <w:ind w:firstLine="900"/>
        <w:jc w:val="both"/>
      </w:pPr>
    </w:p>
    <w:p w:rsidR="007D0512" w:rsidRPr="001D6328" w:rsidRDefault="007D0512" w:rsidP="00CA468E">
      <w:pPr>
        <w:numPr>
          <w:ins w:id="0" w:author="Дима" w:date="2011-11-16T19:03:00Z"/>
        </w:numPr>
        <w:spacing w:line="360" w:lineRule="auto"/>
        <w:ind w:firstLine="900"/>
        <w:jc w:val="both"/>
      </w:pPr>
      <w:r w:rsidRPr="001D6328">
        <w:t>Свой реферат я основываю в первую очередь на информации, полученной из Интернета и</w:t>
      </w:r>
      <w:r w:rsidR="00506D7E">
        <w:rPr>
          <w:shd w:val="clear" w:color="auto" w:fill="FFFFFF"/>
        </w:rPr>
        <w:t xml:space="preserve"> книге М.Б. Беркинблита.</w:t>
      </w:r>
    </w:p>
    <w:p w:rsidR="00E855E5" w:rsidRDefault="00E855E5" w:rsidP="00CA468E">
      <w:pPr>
        <w:spacing w:line="360" w:lineRule="auto"/>
        <w:jc w:val="both"/>
        <w:rPr>
          <w:shd w:val="clear" w:color="auto" w:fill="FFFFFF"/>
        </w:rPr>
      </w:pPr>
    </w:p>
    <w:p w:rsidR="007D0512" w:rsidRDefault="007D0512" w:rsidP="00CA468E">
      <w:pPr>
        <w:spacing w:line="360" w:lineRule="auto"/>
        <w:jc w:val="both"/>
        <w:rPr>
          <w:shd w:val="clear" w:color="auto" w:fill="FFFFFF"/>
        </w:rPr>
      </w:pPr>
    </w:p>
    <w:p w:rsidR="00444BEC" w:rsidRDefault="00444BEC" w:rsidP="00CA468E">
      <w:pPr>
        <w:spacing w:line="360" w:lineRule="auto"/>
        <w:jc w:val="both"/>
        <w:rPr>
          <w:shd w:val="clear" w:color="auto" w:fill="FFFFFF"/>
        </w:rPr>
      </w:pPr>
    </w:p>
    <w:p w:rsidR="00444BEC" w:rsidRDefault="00444BEC" w:rsidP="00CA468E">
      <w:pPr>
        <w:spacing w:line="360" w:lineRule="auto"/>
        <w:jc w:val="both"/>
        <w:rPr>
          <w:shd w:val="clear" w:color="auto" w:fill="FFFFFF"/>
        </w:rPr>
      </w:pPr>
    </w:p>
    <w:p w:rsidR="00444BEC" w:rsidRDefault="00444BEC" w:rsidP="00CA468E">
      <w:pPr>
        <w:spacing w:line="360" w:lineRule="auto"/>
        <w:jc w:val="both"/>
        <w:rPr>
          <w:shd w:val="clear" w:color="auto" w:fill="FFFFFF"/>
        </w:rPr>
      </w:pPr>
    </w:p>
    <w:p w:rsidR="00444BEC" w:rsidRDefault="00444BEC" w:rsidP="00CA468E">
      <w:pPr>
        <w:spacing w:line="360" w:lineRule="auto"/>
        <w:jc w:val="both"/>
        <w:rPr>
          <w:shd w:val="clear" w:color="auto" w:fill="FFFFFF"/>
        </w:rPr>
      </w:pPr>
    </w:p>
    <w:p w:rsidR="00444BEC" w:rsidRDefault="00444BEC" w:rsidP="00CA468E">
      <w:pPr>
        <w:spacing w:line="360" w:lineRule="auto"/>
        <w:jc w:val="both"/>
        <w:rPr>
          <w:shd w:val="clear" w:color="auto" w:fill="FFFFFF"/>
        </w:rPr>
      </w:pPr>
    </w:p>
    <w:p w:rsidR="007D0512" w:rsidRDefault="007D0512" w:rsidP="00CA468E">
      <w:pPr>
        <w:spacing w:line="360" w:lineRule="auto"/>
        <w:jc w:val="both"/>
        <w:rPr>
          <w:shd w:val="clear" w:color="auto" w:fill="FFFFFF"/>
        </w:rPr>
      </w:pPr>
    </w:p>
    <w:p w:rsidR="007D0512" w:rsidRDefault="007D0512" w:rsidP="00CA468E">
      <w:pPr>
        <w:spacing w:line="360" w:lineRule="auto"/>
        <w:jc w:val="both"/>
        <w:rPr>
          <w:shd w:val="clear" w:color="auto" w:fill="FFFFFF"/>
        </w:rPr>
      </w:pPr>
    </w:p>
    <w:p w:rsidR="007D0512" w:rsidRDefault="007D0512" w:rsidP="00CA468E">
      <w:pPr>
        <w:spacing w:line="360" w:lineRule="auto"/>
        <w:jc w:val="both"/>
        <w:rPr>
          <w:shd w:val="clear" w:color="auto" w:fill="FFFFFF"/>
        </w:rPr>
      </w:pPr>
    </w:p>
    <w:p w:rsidR="00506D7E" w:rsidRDefault="00506D7E" w:rsidP="00CA468E">
      <w:pPr>
        <w:spacing w:line="360" w:lineRule="auto"/>
        <w:jc w:val="both"/>
        <w:rPr>
          <w:shd w:val="clear" w:color="auto" w:fill="FFFFFF"/>
        </w:rPr>
      </w:pPr>
    </w:p>
    <w:p w:rsidR="007D0512" w:rsidRDefault="007D0512" w:rsidP="00CA468E">
      <w:pPr>
        <w:spacing w:line="360" w:lineRule="auto"/>
        <w:jc w:val="both"/>
        <w:rPr>
          <w:shd w:val="clear" w:color="auto" w:fill="FFFFFF"/>
        </w:rPr>
      </w:pPr>
    </w:p>
    <w:p w:rsidR="00DE0876" w:rsidRDefault="00DE0876" w:rsidP="00CA468E">
      <w:pPr>
        <w:spacing w:line="360" w:lineRule="auto"/>
        <w:jc w:val="both"/>
        <w:rPr>
          <w:shd w:val="clear" w:color="auto" w:fill="FFFFFF"/>
        </w:rPr>
      </w:pPr>
    </w:p>
    <w:p w:rsidR="002C25F6" w:rsidRPr="00CE0E55" w:rsidRDefault="002C25F6" w:rsidP="00CA468E">
      <w:pPr>
        <w:spacing w:line="360" w:lineRule="auto"/>
        <w:jc w:val="both"/>
      </w:pPr>
      <w:r w:rsidRPr="00CE0E55">
        <w:rPr>
          <w:shd w:val="clear" w:color="auto" w:fill="FFFFFF"/>
        </w:rPr>
        <w:t>Механизм работы биологических нейронных сетей.</w:t>
      </w:r>
    </w:p>
    <w:p w:rsidR="002C25F6" w:rsidRPr="00CE0E55" w:rsidRDefault="002C25F6" w:rsidP="00CA468E">
      <w:pPr>
        <w:spacing w:line="360" w:lineRule="auto"/>
        <w:jc w:val="both"/>
        <w:rPr>
          <w:shd w:val="clear" w:color="auto" w:fill="FFFFFF"/>
        </w:rPr>
      </w:pPr>
    </w:p>
    <w:p w:rsidR="002C25F6" w:rsidRPr="00CE0E55" w:rsidRDefault="002C25F6" w:rsidP="00CA468E">
      <w:pPr>
        <w:spacing w:line="360" w:lineRule="auto"/>
        <w:jc w:val="both"/>
        <w:rPr>
          <w:shd w:val="clear" w:color="auto" w:fill="FFFFFF"/>
        </w:rPr>
      </w:pPr>
    </w:p>
    <w:p w:rsidR="002C25F6" w:rsidRPr="00CE0E55" w:rsidRDefault="005A5CB2" w:rsidP="00CA468E">
      <w:pPr>
        <w:numPr>
          <w:ilvl w:val="1"/>
          <w:numId w:val="1"/>
        </w:numPr>
        <w:spacing w:line="360" w:lineRule="auto"/>
        <w:jc w:val="both"/>
        <w:rPr>
          <w:shd w:val="clear" w:color="auto" w:fill="FFFFFF"/>
        </w:rPr>
      </w:pPr>
      <w:r w:rsidRPr="00CE0E55">
        <w:rPr>
          <w:shd w:val="clear" w:color="auto" w:fill="FFFFFF"/>
        </w:rPr>
        <w:t xml:space="preserve">Общее устройство нейрона. </w:t>
      </w:r>
    </w:p>
    <w:p w:rsidR="005A5CB2" w:rsidRPr="00CE0E55" w:rsidRDefault="005A5CB2" w:rsidP="00CA468E">
      <w:pPr>
        <w:spacing w:line="360" w:lineRule="auto"/>
        <w:jc w:val="both"/>
        <w:rPr>
          <w:shd w:val="clear" w:color="auto" w:fill="FFFFFF"/>
        </w:rPr>
      </w:pPr>
    </w:p>
    <w:p w:rsidR="00CE0E55" w:rsidRPr="00CE0E55" w:rsidRDefault="005A5CB2" w:rsidP="00CA468E">
      <w:pPr>
        <w:spacing w:line="360" w:lineRule="auto"/>
        <w:jc w:val="both"/>
      </w:pPr>
      <w:r w:rsidRPr="00CE0E55">
        <w:rPr>
          <w:b/>
        </w:rPr>
        <w:t>Нейрон</w:t>
      </w:r>
      <w:r w:rsidRPr="00CE0E55">
        <w:t> - это структурно-функциональная единица </w:t>
      </w:r>
      <w:r w:rsidRPr="00D223F4">
        <w:t>нервной системы</w:t>
      </w:r>
      <w:r w:rsidRPr="00CE0E55">
        <w:t>. Эта клетка по структуре содержит ядро, тело клетки и отростки.</w:t>
      </w:r>
      <w:r w:rsidR="00432C45" w:rsidRPr="00432C45">
        <w:t xml:space="preserve"> </w:t>
      </w:r>
      <w:r w:rsidR="00432C45">
        <w:t xml:space="preserve">Он состоит из </w:t>
      </w:r>
      <w:r w:rsidR="00432C45" w:rsidRPr="00432C45">
        <w:rPr>
          <w:shd w:val="clear" w:color="auto" w:fill="FFFFFF"/>
        </w:rPr>
        <w:t>а</w:t>
      </w:r>
      <w:r w:rsidR="0069506D" w:rsidRPr="00432C45">
        <w:rPr>
          <w:shd w:val="clear" w:color="auto" w:fill="FFFFFF"/>
        </w:rPr>
        <w:t>ксон</w:t>
      </w:r>
      <w:r w:rsidR="00432C45" w:rsidRPr="00432C45">
        <w:rPr>
          <w:shd w:val="clear" w:color="auto" w:fill="FFFFFF"/>
        </w:rPr>
        <w:t>ов</w:t>
      </w:r>
      <w:r w:rsidR="00432C45">
        <w:rPr>
          <w:shd w:val="clear" w:color="auto" w:fill="FFFFFF"/>
        </w:rPr>
        <w:t xml:space="preserve"> </w:t>
      </w:r>
      <w:r w:rsidR="00A510E9">
        <w:rPr>
          <w:shd w:val="clear" w:color="auto" w:fill="FFFFFF"/>
        </w:rPr>
        <w:t>- отрост</w:t>
      </w:r>
      <w:r w:rsidR="0069506D" w:rsidRPr="0069506D">
        <w:rPr>
          <w:shd w:val="clear" w:color="auto" w:fill="FFFFFF"/>
        </w:rPr>
        <w:t>к</w:t>
      </w:r>
      <w:r w:rsidR="00432C45">
        <w:rPr>
          <w:shd w:val="clear" w:color="auto" w:fill="FFFFFF"/>
        </w:rPr>
        <w:t>ов нервной клетки, по которым</w:t>
      </w:r>
      <w:r w:rsidR="0069506D" w:rsidRPr="0069506D">
        <w:rPr>
          <w:shd w:val="clear" w:color="auto" w:fill="FFFFFF"/>
        </w:rPr>
        <w:t xml:space="preserve"> нервные импульсы идут от тела</w:t>
      </w:r>
      <w:r w:rsidR="0069506D" w:rsidRPr="0069506D">
        <w:rPr>
          <w:rStyle w:val="apple-converted-space"/>
          <w:shd w:val="clear" w:color="auto" w:fill="FFFFFF"/>
        </w:rPr>
        <w:t> </w:t>
      </w:r>
      <w:hyperlink r:id="rId7" w:tooltip="Клетка" w:history="1">
        <w:r w:rsidR="0069506D" w:rsidRPr="00432C45">
          <w:rPr>
            <w:rStyle w:val="a3"/>
            <w:color w:val="auto"/>
            <w:u w:val="none"/>
            <w:shd w:val="clear" w:color="auto" w:fill="FFFFFF"/>
          </w:rPr>
          <w:t>клетки</w:t>
        </w:r>
      </w:hyperlink>
      <w:r w:rsidR="0069506D" w:rsidRPr="0069506D">
        <w:rPr>
          <w:rStyle w:val="apple-converted-space"/>
          <w:shd w:val="clear" w:color="auto" w:fill="FFFFFF"/>
        </w:rPr>
        <w:t> </w:t>
      </w:r>
      <w:r w:rsidR="0069506D" w:rsidRPr="0069506D">
        <w:rPr>
          <w:shd w:val="clear" w:color="auto" w:fill="FFFFFF"/>
        </w:rPr>
        <w:t>к иннервируемым органам и другим нервным клеткам</w:t>
      </w:r>
      <w:r w:rsidR="00432C45">
        <w:rPr>
          <w:shd w:val="clear" w:color="auto" w:fill="FFFFFF"/>
        </w:rPr>
        <w:t>, аксон, в свою очередь, состоит</w:t>
      </w:r>
      <w:r w:rsidR="00432C45" w:rsidRPr="00432C45">
        <w:rPr>
          <w:b/>
        </w:rPr>
        <w:t xml:space="preserve"> </w:t>
      </w:r>
      <w:r w:rsidR="00432C45">
        <w:t>терминалей - концевых участков</w:t>
      </w:r>
      <w:r w:rsidR="00432C45" w:rsidRPr="00CE0E55">
        <w:t xml:space="preserve"> аксона(нервных окончаний). </w:t>
      </w:r>
      <w:r w:rsidR="00A510E9">
        <w:t xml:space="preserve">Нейрон имеет </w:t>
      </w:r>
      <w:r w:rsidR="00A510E9" w:rsidRPr="00A510E9">
        <w:t>м</w:t>
      </w:r>
      <w:r w:rsidRPr="00A510E9">
        <w:t>ембранный потенциал</w:t>
      </w:r>
      <w:r w:rsidR="00CE0E55" w:rsidRPr="00CE0E55">
        <w:t xml:space="preserve"> – разность </w:t>
      </w:r>
      <w:r w:rsidR="00432C45" w:rsidRPr="00CE0E55">
        <w:t>электрических</w:t>
      </w:r>
      <w:r w:rsidRPr="00CE0E55">
        <w:t> </w:t>
      </w:r>
      <w:r w:rsidRPr="00D223F4">
        <w:t>потенциалов</w:t>
      </w:r>
      <w:r w:rsidRPr="00CE0E55">
        <w:t> между </w:t>
      </w:r>
      <w:hyperlink r:id="rId8" w:tooltip="Раствор (такой страницы не существует)" w:history="1">
        <w:r w:rsidRPr="00CE0E55">
          <w:rPr>
            <w:rStyle w:val="a3"/>
            <w:color w:val="auto"/>
            <w:u w:val="none"/>
          </w:rPr>
          <w:t>растворами</w:t>
        </w:r>
      </w:hyperlink>
      <w:r w:rsidRPr="00CE0E55">
        <w:t> </w:t>
      </w:r>
      <w:r w:rsidRPr="00D223F4">
        <w:t>электролитов</w:t>
      </w:r>
      <w:r w:rsidRPr="00CE0E55">
        <w:t>, разделенных проницаемой </w:t>
      </w:r>
      <w:hyperlink r:id="rId9" w:tooltip="Мембрана (такой страницы не существует)" w:history="1">
        <w:r w:rsidRPr="00CE0E55">
          <w:rPr>
            <w:rStyle w:val="a3"/>
            <w:color w:val="auto"/>
            <w:u w:val="none"/>
          </w:rPr>
          <w:t>мембраной</w:t>
        </w:r>
      </w:hyperlink>
      <w:r w:rsidRPr="00CE0E55">
        <w:t>.</w:t>
      </w:r>
      <w:r w:rsidR="00A510E9">
        <w:t xml:space="preserve"> </w:t>
      </w:r>
      <w:r w:rsidRPr="00A510E9">
        <w:t>Порог возбуждения</w:t>
      </w:r>
      <w:r w:rsidRPr="00CE0E55">
        <w:t xml:space="preserve"> - минимальное изменение мембранного потенциала, необходимое, чтобы вызвать возбуждение нейрона.</w:t>
      </w:r>
      <w:r w:rsidR="00A510E9">
        <w:t xml:space="preserve"> Также имеет </w:t>
      </w:r>
      <w:r w:rsidR="00A510E9" w:rsidRPr="00A510E9">
        <w:t>м</w:t>
      </w:r>
      <w:r w:rsidRPr="00A510E9">
        <w:t>едиаторы</w:t>
      </w:r>
      <w:r w:rsidRPr="00CE0E55">
        <w:t xml:space="preserve"> — это вещества небелковой природы, имеющие сравнительно простое строение и небольшой молекулярный вес. Они выделяются окончаниями нервных клеток под влиянием поступившего туда очередного нервного импульса.</w:t>
      </w:r>
      <w:r w:rsidR="00A510E9">
        <w:t xml:space="preserve"> </w:t>
      </w:r>
      <w:r w:rsidRPr="00A510E9">
        <w:rPr>
          <w:rStyle w:val="apple-style-span"/>
          <w:shd w:val="clear" w:color="auto" w:fill="FFFFFF"/>
        </w:rPr>
        <w:t>Тормозные химические синапсы</w:t>
      </w:r>
      <w:r w:rsidRPr="00CE0E55">
        <w:rPr>
          <w:rStyle w:val="apple-style-span"/>
          <w:shd w:val="clear" w:color="auto" w:fill="FFFFFF"/>
        </w:rPr>
        <w:t xml:space="preserve"> - синапсы, препятствующие дальнейшему распространению импульса. Известно два типа торможения -</w:t>
      </w:r>
      <w:r w:rsidRPr="00CE0E55">
        <w:rPr>
          <w:rStyle w:val="apple-converted-space"/>
          <w:shd w:val="clear" w:color="auto" w:fill="FFFFFF"/>
        </w:rPr>
        <w:t> </w:t>
      </w:r>
      <w:bookmarkStart w:id="1" w:name="000f7831.htm"/>
      <w:r w:rsidRPr="00D223F4">
        <w:rPr>
          <w:shd w:val="clear" w:color="auto" w:fill="FFFFFF"/>
        </w:rPr>
        <w:t>постсинаптическое торможение</w:t>
      </w:r>
      <w:bookmarkEnd w:id="1"/>
      <w:r w:rsidRPr="00CE0E55">
        <w:rPr>
          <w:rStyle w:val="apple-converted-space"/>
          <w:shd w:val="clear" w:color="auto" w:fill="FFFFFF"/>
        </w:rPr>
        <w:t> </w:t>
      </w:r>
      <w:r w:rsidRPr="00CE0E55">
        <w:rPr>
          <w:rStyle w:val="apple-style-span"/>
          <w:shd w:val="clear" w:color="auto" w:fill="FFFFFF"/>
        </w:rPr>
        <w:t>когда снижается возбудимость мембраны сомы и дендритов нейрона, и</w:t>
      </w:r>
      <w:r w:rsidRPr="00CE0E55">
        <w:rPr>
          <w:rStyle w:val="apple-converted-space"/>
          <w:shd w:val="clear" w:color="auto" w:fill="FFFFFF"/>
        </w:rPr>
        <w:t> </w:t>
      </w:r>
      <w:bookmarkStart w:id="2" w:name="000f7e4c.htm"/>
      <w:r w:rsidRPr="00CE0E55">
        <w:fldChar w:fldCharType="begin"/>
      </w:r>
      <w:r w:rsidRPr="00CE0E55">
        <w:instrText xml:space="preserve"> HYPERLINK "http://medbiol.ru/medbiol/physiology/000f7e4c.htm" </w:instrText>
      </w:r>
      <w:r w:rsidRPr="00CE0E55">
        <w:fldChar w:fldCharType="separate"/>
      </w:r>
      <w:r w:rsidRPr="00CE0E55">
        <w:rPr>
          <w:rStyle w:val="a3"/>
          <w:color w:val="auto"/>
          <w:u w:val="none"/>
          <w:shd w:val="clear" w:color="auto" w:fill="FFFFFF"/>
        </w:rPr>
        <w:t>пресинаптическое торможение</w:t>
      </w:r>
      <w:r w:rsidRPr="00CE0E55">
        <w:fldChar w:fldCharType="end"/>
      </w:r>
      <w:bookmarkEnd w:id="2"/>
      <w:r w:rsidRPr="00CE0E55">
        <w:rPr>
          <w:rStyle w:val="apple-converted-space"/>
          <w:shd w:val="clear" w:color="auto" w:fill="FFFFFF"/>
        </w:rPr>
        <w:t> </w:t>
      </w:r>
      <w:r w:rsidRPr="00CE0E55">
        <w:rPr>
          <w:rStyle w:val="apple-style-span"/>
          <w:shd w:val="clear" w:color="auto" w:fill="FFFFFF"/>
        </w:rPr>
        <w:t>, когда уменьшается или прекращается высвобождение медиатора из пресинаптических нервных окончаний.</w:t>
      </w:r>
      <w:r w:rsidR="00A510E9">
        <w:rPr>
          <w:rStyle w:val="apple-style-span"/>
          <w:shd w:val="clear" w:color="auto" w:fill="FFFFFF"/>
        </w:rPr>
        <w:t xml:space="preserve"> </w:t>
      </w:r>
      <w:r w:rsidR="00CE0E55" w:rsidRPr="00A510E9">
        <w:rPr>
          <w:bCs/>
        </w:rPr>
        <w:t>Реце́птор</w:t>
      </w:r>
      <w:r w:rsidR="00CE0E55" w:rsidRPr="00CE0E55">
        <w:t> — сложное образование, состоящие из терминалей,</w:t>
      </w:r>
      <w:r w:rsidR="00CE0E55" w:rsidRPr="00CE0E55">
        <w:rPr>
          <w:rStyle w:val="apple-converted-space"/>
        </w:rPr>
        <w:t> </w:t>
      </w:r>
      <w:r w:rsidR="00CE0E55" w:rsidRPr="00D223F4">
        <w:t>дендритов</w:t>
      </w:r>
      <w:r w:rsidR="00CE0E55" w:rsidRPr="00CE0E55">
        <w:t>,</w:t>
      </w:r>
      <w:r w:rsidR="00CE0E55" w:rsidRPr="00CE0E55">
        <w:rPr>
          <w:rStyle w:val="apple-converted-space"/>
        </w:rPr>
        <w:t> </w:t>
      </w:r>
      <w:r w:rsidR="00CE0E55" w:rsidRPr="00CE0E55">
        <w:t>чувствительных</w:t>
      </w:r>
      <w:r w:rsidR="00CE0E55" w:rsidRPr="00CE0E55">
        <w:rPr>
          <w:rStyle w:val="apple-converted-space"/>
        </w:rPr>
        <w:t> </w:t>
      </w:r>
      <w:hyperlink r:id="rId10" w:tooltip="Нейрон" w:history="1">
        <w:r w:rsidR="00CE0E55" w:rsidRPr="00CE0E55">
          <w:rPr>
            <w:rStyle w:val="a3"/>
            <w:color w:val="auto"/>
            <w:u w:val="none"/>
          </w:rPr>
          <w:t>нейронов</w:t>
        </w:r>
      </w:hyperlink>
      <w:r w:rsidR="00CE0E55" w:rsidRPr="00CE0E55">
        <w:t>,</w:t>
      </w:r>
      <w:r w:rsidR="00CE0E55" w:rsidRPr="00CE0E55">
        <w:rPr>
          <w:rStyle w:val="apple-converted-space"/>
        </w:rPr>
        <w:t> </w:t>
      </w:r>
      <w:r w:rsidR="00CE0E55" w:rsidRPr="00D223F4">
        <w:t>глии</w:t>
      </w:r>
      <w:r w:rsidR="00CE0E55" w:rsidRPr="00CE0E55">
        <w:t>, специализированных образований межклеточного вещества и специализированных клеток других тканей, которые в комплексе обеспечивают превращение влияния факторов внешней или внутренней среды в</w:t>
      </w:r>
      <w:r w:rsidR="00CE0E55" w:rsidRPr="00CE0E55">
        <w:rPr>
          <w:rStyle w:val="apple-converted-space"/>
        </w:rPr>
        <w:t> </w:t>
      </w:r>
      <w:hyperlink r:id="rId11" w:tooltip="Нервный импульс" w:history="1">
        <w:r w:rsidR="00CE0E55" w:rsidRPr="00CE0E55">
          <w:rPr>
            <w:rStyle w:val="a3"/>
            <w:color w:val="auto"/>
            <w:u w:val="none"/>
          </w:rPr>
          <w:t>нервный импульс</w:t>
        </w:r>
      </w:hyperlink>
      <w:r w:rsidR="00CE0E55" w:rsidRPr="00CE0E55">
        <w:t>.Стимулами для разных рецепторов могут служить</w:t>
      </w:r>
      <w:r w:rsidR="00CE0E55" w:rsidRPr="00CE0E55">
        <w:rPr>
          <w:rStyle w:val="apple-converted-space"/>
        </w:rPr>
        <w:t> </w:t>
      </w:r>
      <w:r w:rsidR="00CE0E55" w:rsidRPr="00D223F4">
        <w:t>свет</w:t>
      </w:r>
      <w:r w:rsidR="00CE0E55" w:rsidRPr="00CE0E55">
        <w:t>, механическая</w:t>
      </w:r>
      <w:r w:rsidR="00CE0E55" w:rsidRPr="00CE0E55">
        <w:rPr>
          <w:rStyle w:val="apple-converted-space"/>
        </w:rPr>
        <w:t> </w:t>
      </w:r>
      <w:hyperlink r:id="rId12" w:tooltip="Деформация" w:history="1">
        <w:r w:rsidR="00CE0E55" w:rsidRPr="00CE0E55">
          <w:rPr>
            <w:rStyle w:val="a3"/>
            <w:color w:val="auto"/>
            <w:u w:val="none"/>
          </w:rPr>
          <w:t>деформация</w:t>
        </w:r>
      </w:hyperlink>
      <w:r w:rsidR="00CE0E55" w:rsidRPr="00CE0E55">
        <w:t>, химические вещества, изменения</w:t>
      </w:r>
      <w:r w:rsidR="00CE0E55" w:rsidRPr="00CE0E55">
        <w:rPr>
          <w:rStyle w:val="apple-converted-space"/>
        </w:rPr>
        <w:t> </w:t>
      </w:r>
      <w:r w:rsidR="00CE0E55" w:rsidRPr="00D223F4">
        <w:t>температуры</w:t>
      </w:r>
      <w:r w:rsidR="00CE0E55" w:rsidRPr="00CE0E55">
        <w:t xml:space="preserve">, а также изменения электрического и магнитного поля. В рецепторных клетках соответствующий сигнал изменяет конформацию чувствительных молекул-клеточных рецепторов, что приводит к изменению активности мембранных ионных рецепторов и изменению мембранного потенциала клетки. </w:t>
      </w:r>
    </w:p>
    <w:p w:rsidR="00CE0E55" w:rsidRPr="00506D7E" w:rsidRDefault="0069506D" w:rsidP="00CA468E">
      <w:pPr>
        <w:spacing w:line="360" w:lineRule="auto"/>
        <w:jc w:val="both"/>
        <w:rPr>
          <w:shd w:val="clear" w:color="auto" w:fill="FFFFFF"/>
        </w:rPr>
      </w:pPr>
      <w:r w:rsidRPr="00A510E9">
        <w:rPr>
          <w:iCs/>
          <w:shd w:val="clear" w:color="auto" w:fill="FFFFFF"/>
        </w:rPr>
        <w:t>Условие воз</w:t>
      </w:r>
      <w:r w:rsidRPr="00A510E9">
        <w:rPr>
          <w:iCs/>
          <w:shd w:val="clear" w:color="auto" w:fill="FFFFFF"/>
        </w:rPr>
        <w:softHyphen/>
        <w:t>буж</w:t>
      </w:r>
      <w:r w:rsidRPr="00A510E9">
        <w:rPr>
          <w:iCs/>
          <w:shd w:val="clear" w:color="auto" w:fill="FFFFFF"/>
        </w:rPr>
        <w:softHyphen/>
        <w:t>де</w:t>
      </w:r>
      <w:r w:rsidRPr="00A510E9">
        <w:rPr>
          <w:iCs/>
          <w:shd w:val="clear" w:color="auto" w:fill="FFFFFF"/>
        </w:rPr>
        <w:softHyphen/>
        <w:t>ние нейрона</w:t>
      </w:r>
      <w:r w:rsidR="00A510E9">
        <w:rPr>
          <w:shd w:val="clear" w:color="auto" w:fill="FFFFFF"/>
        </w:rPr>
        <w:t>:</w:t>
      </w:r>
      <w:r w:rsidRPr="0069506D">
        <w:rPr>
          <w:shd w:val="clear" w:color="auto" w:fill="FFFFFF"/>
        </w:rPr>
        <w:t xml:space="preserve"> нейрон воз</w:t>
      </w:r>
      <w:r w:rsidRPr="0069506D">
        <w:rPr>
          <w:shd w:val="clear" w:color="auto" w:fill="FFFFFF"/>
        </w:rPr>
        <w:softHyphen/>
        <w:t>буж</w:t>
      </w:r>
      <w:r w:rsidRPr="0069506D">
        <w:rPr>
          <w:shd w:val="clear" w:color="auto" w:fill="FFFFFF"/>
        </w:rPr>
        <w:softHyphen/>
        <w:t>да</w:t>
      </w:r>
      <w:r w:rsidRPr="0069506D">
        <w:rPr>
          <w:shd w:val="clear" w:color="auto" w:fill="FFFFFF"/>
        </w:rPr>
        <w:softHyphen/>
        <w:t>ется</w:t>
      </w:r>
      <w:r>
        <w:rPr>
          <w:shd w:val="clear" w:color="auto" w:fill="FFFFFF"/>
        </w:rPr>
        <w:t xml:space="preserve">, </w:t>
      </w:r>
      <w:r w:rsidRPr="0069506D">
        <w:rPr>
          <w:shd w:val="clear" w:color="auto" w:fill="FFFFFF"/>
        </w:rPr>
        <w:t>если сумма воз</w:t>
      </w:r>
      <w:r w:rsidRPr="0069506D">
        <w:rPr>
          <w:shd w:val="clear" w:color="auto" w:fill="FFFFFF"/>
        </w:rPr>
        <w:softHyphen/>
        <w:t>дей</w:t>
      </w:r>
      <w:r w:rsidRPr="0069506D">
        <w:rPr>
          <w:shd w:val="clear" w:color="auto" w:fill="FFFFFF"/>
        </w:rPr>
        <w:softHyphen/>
        <w:t>с</w:t>
      </w:r>
      <w:r w:rsidRPr="0069506D">
        <w:rPr>
          <w:shd w:val="clear" w:color="auto" w:fill="FFFFFF"/>
        </w:rPr>
        <w:softHyphen/>
        <w:t>т</w:t>
      </w:r>
      <w:r w:rsidRPr="0069506D">
        <w:rPr>
          <w:shd w:val="clear" w:color="auto" w:fill="FFFFFF"/>
        </w:rPr>
        <w:softHyphen/>
        <w:t>вий всех воз</w:t>
      </w:r>
      <w:r w:rsidRPr="0069506D">
        <w:rPr>
          <w:shd w:val="clear" w:color="auto" w:fill="FFFFFF"/>
        </w:rPr>
        <w:softHyphen/>
        <w:t>буж</w:t>
      </w:r>
      <w:r w:rsidRPr="0069506D">
        <w:rPr>
          <w:shd w:val="clear" w:color="auto" w:fill="FFFFFF"/>
        </w:rPr>
        <w:softHyphen/>
        <w:t>да</w:t>
      </w:r>
      <w:r w:rsidRPr="0069506D">
        <w:rPr>
          <w:shd w:val="clear" w:color="auto" w:fill="FFFFFF"/>
        </w:rPr>
        <w:softHyphen/>
        <w:t>ю</w:t>
      </w:r>
      <w:r w:rsidRPr="0069506D">
        <w:rPr>
          <w:shd w:val="clear" w:color="auto" w:fill="FFFFFF"/>
        </w:rPr>
        <w:softHyphen/>
        <w:t>щих и тор</w:t>
      </w:r>
      <w:r w:rsidRPr="0069506D">
        <w:rPr>
          <w:shd w:val="clear" w:color="auto" w:fill="FFFFFF"/>
        </w:rPr>
        <w:softHyphen/>
        <w:t>моз</w:t>
      </w:r>
      <w:r w:rsidRPr="0069506D">
        <w:rPr>
          <w:shd w:val="clear" w:color="auto" w:fill="FFFFFF"/>
        </w:rPr>
        <w:softHyphen/>
        <w:t>ных синапсов на нейрон больше или равна его порогу.</w:t>
      </w:r>
    </w:p>
    <w:p w:rsidR="0069506D" w:rsidRDefault="0069506D" w:rsidP="00CA468E">
      <w:pPr>
        <w:spacing w:line="360" w:lineRule="auto"/>
        <w:jc w:val="both"/>
        <w:rPr>
          <w:shd w:val="clear" w:color="auto" w:fill="FFFFFF"/>
          <w:lang w:val="en-US"/>
        </w:rPr>
      </w:pPr>
    </w:p>
    <w:p w:rsidR="00506D7E" w:rsidRDefault="00506D7E" w:rsidP="00CA468E">
      <w:pPr>
        <w:spacing w:line="360" w:lineRule="auto"/>
        <w:jc w:val="both"/>
        <w:rPr>
          <w:shd w:val="clear" w:color="auto" w:fill="FFFFFF"/>
          <w:lang w:val="en-US"/>
        </w:rPr>
      </w:pPr>
    </w:p>
    <w:p w:rsidR="00506D7E" w:rsidRDefault="00506D7E" w:rsidP="00CA468E">
      <w:pPr>
        <w:spacing w:line="360" w:lineRule="auto"/>
        <w:jc w:val="both"/>
        <w:rPr>
          <w:shd w:val="clear" w:color="auto" w:fill="FFFFFF"/>
          <w:lang w:val="en-US"/>
        </w:rPr>
      </w:pPr>
    </w:p>
    <w:p w:rsidR="00506D7E" w:rsidRPr="00506D7E" w:rsidRDefault="00506D7E" w:rsidP="00CA468E">
      <w:pPr>
        <w:spacing w:line="360" w:lineRule="auto"/>
        <w:jc w:val="both"/>
        <w:rPr>
          <w:shd w:val="clear" w:color="auto" w:fill="FFFFFF"/>
          <w:lang w:val="en-US"/>
        </w:rPr>
      </w:pPr>
    </w:p>
    <w:p w:rsidR="00CE0E55" w:rsidRDefault="00CE0E55" w:rsidP="00CA468E">
      <w:pPr>
        <w:spacing w:line="360" w:lineRule="auto"/>
        <w:jc w:val="both"/>
        <w:rPr>
          <w:shd w:val="clear" w:color="auto" w:fill="FFFFFF"/>
        </w:rPr>
      </w:pPr>
    </w:p>
    <w:p w:rsidR="007737AE" w:rsidRDefault="007737AE" w:rsidP="00CA468E">
      <w:pPr>
        <w:numPr>
          <w:ilvl w:val="1"/>
          <w:numId w:val="1"/>
        </w:numPr>
        <w:spacing w:line="360" w:lineRule="auto"/>
        <w:jc w:val="both"/>
        <w:rPr>
          <w:color w:val="000000"/>
          <w:shd w:val="clear" w:color="auto" w:fill="FFFFFF"/>
          <w:lang w:val="en-US"/>
        </w:rPr>
      </w:pPr>
      <w:r w:rsidRPr="007737AE">
        <w:rPr>
          <w:color w:val="000000"/>
          <w:shd w:val="clear" w:color="auto" w:fill="FFFFFF"/>
        </w:rPr>
        <w:t>Нейроны со ступенчатой характеристикой</w:t>
      </w:r>
      <w:r>
        <w:rPr>
          <w:color w:val="000000"/>
          <w:shd w:val="clear" w:color="auto" w:fill="FFFFFF"/>
          <w:lang w:val="en-US"/>
        </w:rPr>
        <w:t>.</w:t>
      </w:r>
    </w:p>
    <w:p w:rsidR="007737AE" w:rsidRDefault="007737AE" w:rsidP="00CA468E">
      <w:pPr>
        <w:spacing w:line="360" w:lineRule="auto"/>
        <w:jc w:val="both"/>
        <w:rPr>
          <w:color w:val="000000"/>
          <w:shd w:val="clear" w:color="auto" w:fill="FFFFFF"/>
        </w:rPr>
      </w:pPr>
    </w:p>
    <w:p w:rsidR="007737AE" w:rsidRDefault="007737AE" w:rsidP="00CA468E">
      <w:pPr>
        <w:spacing w:line="360" w:lineRule="auto"/>
        <w:jc w:val="both"/>
        <w:rPr>
          <w:color w:val="000000"/>
          <w:shd w:val="clear" w:color="auto" w:fill="FFFFFF"/>
        </w:rPr>
      </w:pPr>
      <w:r>
        <w:rPr>
          <w:color w:val="000000"/>
          <w:shd w:val="clear" w:color="auto" w:fill="FFFFFF"/>
        </w:rPr>
        <w:t>Нейроны со ступенчатой характеристикой, имеют несколько особенностей, из них можно выд</w:t>
      </w:r>
      <w:r w:rsidR="000B46E7">
        <w:rPr>
          <w:color w:val="000000"/>
          <w:shd w:val="clear" w:color="auto" w:fill="FFFFFF"/>
        </w:rPr>
        <w:t>елить</w:t>
      </w:r>
      <w:r>
        <w:rPr>
          <w:color w:val="000000"/>
          <w:shd w:val="clear" w:color="auto" w:fill="FFFFFF"/>
        </w:rPr>
        <w:t>:</w:t>
      </w:r>
    </w:p>
    <w:p w:rsidR="007737AE" w:rsidRDefault="007737AE" w:rsidP="00CA468E">
      <w:pPr>
        <w:numPr>
          <w:ilvl w:val="0"/>
          <w:numId w:val="3"/>
        </w:numPr>
        <w:spacing w:line="360" w:lineRule="auto"/>
        <w:jc w:val="both"/>
        <w:rPr>
          <w:color w:val="000000"/>
          <w:shd w:val="clear" w:color="auto" w:fill="FFFFFF"/>
        </w:rPr>
      </w:pPr>
      <w:r>
        <w:rPr>
          <w:color w:val="000000"/>
          <w:shd w:val="clear" w:color="auto" w:fill="FFFFFF"/>
        </w:rPr>
        <w:t>Отсутствует ответ нейрона, если значение внешнего воздействия, меньше порога возбуждения.</w:t>
      </w:r>
    </w:p>
    <w:p w:rsidR="00E855E5" w:rsidRDefault="007737AE" w:rsidP="00CA468E">
      <w:pPr>
        <w:numPr>
          <w:ilvl w:val="0"/>
          <w:numId w:val="3"/>
        </w:numPr>
        <w:spacing w:line="360" w:lineRule="auto"/>
        <w:jc w:val="both"/>
        <w:rPr>
          <w:shd w:val="clear" w:color="auto" w:fill="FFFFFF"/>
        </w:rPr>
      </w:pPr>
      <w:r>
        <w:rPr>
          <w:color w:val="000000"/>
          <w:shd w:val="clear" w:color="auto" w:fill="FFFFFF"/>
        </w:rPr>
        <w:t xml:space="preserve"> После того, как порог возбуждения достигнут, нейрон скачкообразно принимает постоянное значение (1).</w:t>
      </w:r>
    </w:p>
    <w:p w:rsidR="00E855E5" w:rsidRDefault="00506D7E" w:rsidP="00CA468E">
      <w:pPr>
        <w:spacing w:line="360" w:lineRule="auto"/>
        <w:ind w:firstLine="360"/>
        <w:jc w:val="both"/>
        <w:rPr>
          <w:shd w:val="clear" w:color="auto" w:fill="FFFFFF"/>
        </w:rPr>
      </w:pPr>
      <w:r>
        <w:rPr>
          <w:shd w:val="clear" w:color="auto" w:fill="FFFFFF"/>
        </w:rPr>
        <w:t>Рассмотрим такую задачу:</w:t>
      </w:r>
      <w:r w:rsidRPr="00506D7E">
        <w:t xml:space="preserve"> </w:t>
      </w:r>
      <w:r w:rsidR="005B1BE0">
        <w:t>«</w:t>
      </w:r>
      <w:r w:rsidRPr="00506D7E">
        <w:rPr>
          <w:shd w:val="clear" w:color="auto" w:fill="FFFFFF"/>
        </w:rPr>
        <w:t>Если собака Бетти видит мясо в своей миске, она ест его. Если собака видит мясо, лежащее на столе, и хозяйки нет в кухне, она ест это мясо. Когда хозяйка в кухне, собака не трогает мясо, лежащее на столе. Придумайте нейронную сеть для такого поведения собаки.</w:t>
      </w:r>
    </w:p>
    <w:p w:rsidR="005B1BE0" w:rsidRPr="00444BEC" w:rsidRDefault="00062523" w:rsidP="00CA468E">
      <w:pPr>
        <w:spacing w:line="360" w:lineRule="auto"/>
        <w:jc w:val="both"/>
        <w:rPr>
          <w:color w:val="000000"/>
          <w:shd w:val="clear" w:color="auto" w:fill="FFFFFF"/>
        </w:rPr>
      </w:pPr>
      <w:r>
        <w:rPr>
          <w:shd w:val="clear" w:color="auto" w:fill="FFFFFF"/>
        </w:rPr>
        <w:t>П</w:t>
      </w:r>
      <w:r w:rsidR="005B1BE0">
        <w:rPr>
          <w:shd w:val="clear" w:color="auto" w:fill="FFFFFF"/>
        </w:rPr>
        <w:t>р</w:t>
      </w:r>
      <w:r w:rsidRPr="00062523">
        <w:rPr>
          <w:shd w:val="clear" w:color="auto" w:fill="FFFFFF"/>
        </w:rPr>
        <w:t>едполагает</w:t>
      </w:r>
      <w:r>
        <w:rPr>
          <w:shd w:val="clear" w:color="auto" w:fill="FFFFFF"/>
        </w:rPr>
        <w:t xml:space="preserve">ся,  что </w:t>
      </w:r>
      <w:r w:rsidRPr="00062523">
        <w:rPr>
          <w:shd w:val="clear" w:color="auto" w:fill="FFFFFF"/>
        </w:rPr>
        <w:t>собака всегда готова есть мясо, когда нет хозяйки; что наличие хозяйки всегда тормозит поедание мяса, но наличие собственной миски компенсирует при­сутствие хозяйки. Это решение,</w:t>
      </w:r>
      <w:r w:rsidR="005B1BE0">
        <w:rPr>
          <w:shd w:val="clear" w:color="auto" w:fill="FFFFFF"/>
        </w:rPr>
        <w:t xml:space="preserve"> впрочем, вызывает довольно оче</w:t>
      </w:r>
      <w:r w:rsidRPr="00062523">
        <w:rPr>
          <w:shd w:val="clear" w:color="auto" w:fill="FFFFFF"/>
        </w:rPr>
        <w:t>видную критику: если принести миску собаки в кухню, то она должна хватать мясо со стола и в присутствии хозяйки.</w:t>
      </w:r>
      <w:r w:rsidR="005B1BE0">
        <w:rPr>
          <w:shd w:val="clear" w:color="auto" w:fill="FFFFFF"/>
        </w:rPr>
        <w:t>»</w:t>
      </w:r>
      <w:r w:rsidR="005B1BE0" w:rsidRPr="005B1BE0">
        <w:rPr>
          <w:color w:val="000000"/>
          <w:shd w:val="clear" w:color="auto" w:fill="FFFFFF"/>
          <w:vertAlign w:val="superscript"/>
        </w:rPr>
        <w:t xml:space="preserve"> </w:t>
      </w:r>
      <w:r w:rsidR="005B1BE0">
        <w:rPr>
          <w:color w:val="000000"/>
          <w:shd w:val="clear" w:color="auto" w:fill="FFFFFF"/>
          <w:vertAlign w:val="superscript"/>
        </w:rPr>
        <w:t>1</w:t>
      </w:r>
      <w:r w:rsidR="005B1BE0" w:rsidRPr="00444BEC">
        <w:rPr>
          <w:color w:val="000000"/>
          <w:shd w:val="clear" w:color="auto" w:fill="FFFFFF"/>
        </w:rPr>
        <w:t xml:space="preserve"> </w:t>
      </w:r>
    </w:p>
    <w:p w:rsidR="00062523" w:rsidRPr="00062523" w:rsidRDefault="00062523" w:rsidP="00CA468E">
      <w:pPr>
        <w:spacing w:line="360" w:lineRule="auto"/>
        <w:ind w:firstLine="360"/>
        <w:jc w:val="both"/>
        <w:rPr>
          <w:shd w:val="clear" w:color="auto" w:fill="FFFFFF"/>
        </w:rPr>
      </w:pPr>
    </w:p>
    <w:p w:rsidR="00062523" w:rsidRPr="00506D7E" w:rsidRDefault="00062523" w:rsidP="00CA468E">
      <w:pPr>
        <w:spacing w:line="360" w:lineRule="auto"/>
        <w:jc w:val="both"/>
        <w:rPr>
          <w:shd w:val="clear" w:color="auto" w:fill="FFFFFF"/>
        </w:rPr>
      </w:pPr>
    </w:p>
    <w:p w:rsidR="00542824" w:rsidRPr="00C80368" w:rsidRDefault="00542824" w:rsidP="00CA468E">
      <w:pPr>
        <w:spacing w:line="360" w:lineRule="auto"/>
        <w:jc w:val="both"/>
        <w:rPr>
          <w:shd w:val="clear" w:color="auto" w:fill="FFFFFF"/>
        </w:rPr>
      </w:pPr>
    </w:p>
    <w:p w:rsidR="00C80368" w:rsidRDefault="00C80368" w:rsidP="00CA468E">
      <w:pPr>
        <w:numPr>
          <w:ilvl w:val="1"/>
          <w:numId w:val="1"/>
        </w:numPr>
        <w:spacing w:line="360" w:lineRule="auto"/>
        <w:jc w:val="both"/>
        <w:rPr>
          <w:color w:val="000000"/>
          <w:shd w:val="clear" w:color="auto" w:fill="FFFFFF"/>
        </w:rPr>
      </w:pPr>
      <w:r w:rsidRPr="00C80368">
        <w:rPr>
          <w:color w:val="000000"/>
          <w:shd w:val="clear" w:color="auto" w:fill="FFFFFF"/>
        </w:rPr>
        <w:t>Нейроны с линейной характеристикой</w:t>
      </w:r>
    </w:p>
    <w:p w:rsidR="000B46E7" w:rsidRDefault="000B46E7" w:rsidP="00CA468E">
      <w:pPr>
        <w:spacing w:line="360" w:lineRule="auto"/>
        <w:jc w:val="both"/>
        <w:rPr>
          <w:color w:val="000000"/>
          <w:shd w:val="clear" w:color="auto" w:fill="FFFFFF"/>
        </w:rPr>
      </w:pPr>
    </w:p>
    <w:p w:rsidR="005B1BE0" w:rsidRDefault="00395D27" w:rsidP="00CA468E">
      <w:pPr>
        <w:spacing w:line="360" w:lineRule="auto"/>
        <w:ind w:firstLine="360"/>
        <w:jc w:val="both"/>
        <w:rPr>
          <w:color w:val="000000"/>
          <w:shd w:val="clear" w:color="auto" w:fill="FFFFFF"/>
        </w:rPr>
      </w:pPr>
      <w:r>
        <w:rPr>
          <w:color w:val="000000"/>
          <w:shd w:val="clear" w:color="auto" w:fill="FFFFFF"/>
        </w:rPr>
        <w:t>«</w:t>
      </w:r>
      <w:r w:rsidR="002B36C8">
        <w:rPr>
          <w:color w:val="000000"/>
          <w:shd w:val="clear" w:color="auto" w:fill="FFFFFF"/>
        </w:rPr>
        <w:t>Рассмотрим,</w:t>
      </w:r>
      <w:r w:rsidR="000B46E7" w:rsidRPr="000B46E7">
        <w:rPr>
          <w:color w:val="000000"/>
          <w:shd w:val="clear" w:color="auto" w:fill="FFFFFF"/>
        </w:rPr>
        <w:t xml:space="preserve"> что произойдет с реальной нервной клеткой, через которую пропускается постоянный ток. Постоянный ток меняет потенциал на мембране нейрона и, когда сдвиг потенциала достигает порога, вызывает возбуждение нейрона. После того как в нейроне возникает импульс, потенциал возвращается к уровню покоя, но продол­жающий действовать постоянный ток вновь возбуждает нейрон и т.д. Таким образом, под действием постоянного тока в нейроне возникает ритмический разряд. Чем больше сила тока, пропускаемого через нейрон, тем выше частота разряда нейрона больше сила тока, пропускаемого через нейрон, тем выше частота разряда нейрона</w:t>
      </w:r>
      <w:r>
        <w:rPr>
          <w:color w:val="000000"/>
          <w:shd w:val="clear" w:color="auto" w:fill="FFFFFF"/>
        </w:rPr>
        <w:t>.</w:t>
      </w:r>
    </w:p>
    <w:p w:rsidR="00395D27" w:rsidRDefault="00395D27" w:rsidP="00CA468E">
      <w:pPr>
        <w:spacing w:line="360" w:lineRule="auto"/>
        <w:jc w:val="both"/>
        <w:rPr>
          <w:color w:val="000000"/>
          <w:shd w:val="clear" w:color="auto" w:fill="FFFFFF"/>
        </w:rPr>
      </w:pPr>
      <w:r w:rsidRPr="00395D27">
        <w:rPr>
          <w:color w:val="000000"/>
          <w:shd w:val="clear" w:color="auto" w:fill="FFFFFF"/>
        </w:rPr>
        <w:t>Но ритмический разряд возникает не только в искусственных условиях под действием постоянного тока. Так в рецептоpax в ряде случаев тоже возникает ритмический разряд. Например, в механорецепторах, которые находятся в мышцах, частота разряда тем выше, чем сильнее растянута мышца. Сведения о той величине, которую измеряет рецептор, передаются в мозг в этом случае частотой импульсации.</w:t>
      </w:r>
    </w:p>
    <w:p w:rsidR="005B1BE0" w:rsidRPr="008D5761" w:rsidRDefault="005B1BE0" w:rsidP="00CA468E">
      <w:pPr>
        <w:spacing w:line="360" w:lineRule="auto"/>
        <w:jc w:val="both"/>
        <w:rPr>
          <w:color w:val="000000"/>
          <w:shd w:val="clear" w:color="auto" w:fill="FFFFFF"/>
        </w:rPr>
      </w:pPr>
      <w:smartTag w:uri="urn:schemas-microsoft-com:office:smarttags" w:element="metricconverter">
        <w:smartTagPr>
          <w:attr w:name="ProductID" w:val="1 М"/>
        </w:smartTagPr>
        <w:r>
          <w:rPr>
            <w:color w:val="000000"/>
            <w:shd w:val="clear" w:color="auto" w:fill="FFFFFF"/>
            <w:vertAlign w:val="superscript"/>
          </w:rPr>
          <w:t>1</w:t>
        </w:r>
        <w:r w:rsidRPr="00444BEC">
          <w:rPr>
            <w:color w:val="000000"/>
            <w:shd w:val="clear" w:color="auto" w:fill="FFFFFF"/>
          </w:rPr>
          <w:t xml:space="preserve"> </w:t>
        </w:r>
        <w:r>
          <w:rPr>
            <w:color w:val="000000"/>
            <w:shd w:val="clear" w:color="auto" w:fill="FFFFFF"/>
          </w:rPr>
          <w:t>М</w:t>
        </w:r>
      </w:smartTag>
      <w:r>
        <w:rPr>
          <w:color w:val="000000"/>
          <w:shd w:val="clear" w:color="auto" w:fill="FFFFFF"/>
        </w:rPr>
        <w:t xml:space="preserve">.Б. Беркинблит </w:t>
      </w:r>
      <w:r w:rsidRPr="00444BEC">
        <w:rPr>
          <w:color w:val="000000"/>
          <w:shd w:val="clear" w:color="auto" w:fill="FFFFFF"/>
        </w:rPr>
        <w:t>.</w:t>
      </w:r>
      <w:r w:rsidR="008D5761" w:rsidRPr="008D5761">
        <w:t xml:space="preserve"> </w:t>
      </w:r>
      <w:r w:rsidR="008D5761" w:rsidRPr="008D5761">
        <w:rPr>
          <w:color w:val="000000"/>
          <w:shd w:val="clear" w:color="auto" w:fill="FFFFFF"/>
        </w:rPr>
        <w:t>http://www.katenke.net/static/berkinblit/neironnye_seti.html</w:t>
      </w:r>
    </w:p>
    <w:p w:rsidR="005B1BE0" w:rsidRPr="00444BEC" w:rsidRDefault="005B1BE0" w:rsidP="00CA468E">
      <w:pPr>
        <w:spacing w:line="360" w:lineRule="auto"/>
        <w:jc w:val="both"/>
        <w:rPr>
          <w:color w:val="000000"/>
          <w:shd w:val="clear" w:color="auto" w:fill="FFFFFF"/>
          <w:vertAlign w:val="superscript"/>
        </w:rPr>
      </w:pPr>
    </w:p>
    <w:p w:rsidR="00444BEC" w:rsidRDefault="00444BEC" w:rsidP="00CA468E">
      <w:pPr>
        <w:spacing w:line="360" w:lineRule="auto"/>
        <w:jc w:val="both"/>
        <w:rPr>
          <w:color w:val="000000"/>
          <w:shd w:val="clear" w:color="auto" w:fill="FFFFFF"/>
        </w:rPr>
      </w:pPr>
      <w:r>
        <w:rPr>
          <w:color w:val="000000"/>
          <w:shd w:val="clear" w:color="auto" w:fill="FFFFFF"/>
        </w:rPr>
        <w:t>«</w:t>
      </w:r>
      <w:r w:rsidR="00B4559E">
        <w:rPr>
          <w:color w:val="000000"/>
          <w:shd w:val="clear" w:color="auto" w:fill="FFFFFF"/>
        </w:rPr>
        <w:t xml:space="preserve">Рассмотрим нейронную сеть, которая даёт выходной сигнал только при условии </w:t>
      </w:r>
      <w:r w:rsidR="00B4559E" w:rsidRPr="00B4559E">
        <w:rPr>
          <w:color w:val="000000"/>
          <w:shd w:val="clear" w:color="auto" w:fill="FFFFFF"/>
        </w:rPr>
        <w:t>х1=х2</w:t>
      </w:r>
      <w:r w:rsidR="00B4559E">
        <w:rPr>
          <w:color w:val="000000"/>
          <w:shd w:val="clear" w:color="auto" w:fill="FFFFFF"/>
        </w:rPr>
        <w:t xml:space="preserve"> </w:t>
      </w:r>
      <w:r w:rsidR="00B4559E" w:rsidRPr="00B4559E">
        <w:rPr>
          <w:color w:val="000000"/>
          <w:shd w:val="clear" w:color="auto" w:fill="FFFFFF"/>
        </w:rPr>
        <w:t>Такая сеть будет давать на выходе сигнал, когда х1=х2, если тормозной синапс на выходном нейроне дает очень сильное торможение, гораздо большее, чем сигналы х1, и х2, (такие синапсы называют запрещающими). Однако в бо</w:t>
      </w:r>
      <w:r w:rsidR="00B4559E">
        <w:rPr>
          <w:color w:val="000000"/>
          <w:shd w:val="clear" w:color="auto" w:fill="FFFFFF"/>
        </w:rPr>
        <w:t>лее реальных случаях вес тормоз</w:t>
      </w:r>
      <w:r w:rsidR="00B4559E" w:rsidRPr="00B4559E">
        <w:rPr>
          <w:color w:val="000000"/>
          <w:shd w:val="clear" w:color="auto" w:fill="FFFFFF"/>
        </w:rPr>
        <w:t>ных синапсов лишь в конечное</w:t>
      </w:r>
      <w:r w:rsidR="00B4559E">
        <w:rPr>
          <w:color w:val="000000"/>
          <w:shd w:val="clear" w:color="auto" w:fill="FFFFFF"/>
        </w:rPr>
        <w:t xml:space="preserve"> число раз больше веса возбужда</w:t>
      </w:r>
      <w:r w:rsidR="00B4559E" w:rsidRPr="00B4559E">
        <w:rPr>
          <w:color w:val="000000"/>
          <w:shd w:val="clear" w:color="auto" w:fill="FFFFFF"/>
        </w:rPr>
        <w:t>ющих синапсов.</w:t>
      </w:r>
      <w:r>
        <w:rPr>
          <w:color w:val="000000"/>
          <w:shd w:val="clear" w:color="auto" w:fill="FFFFFF"/>
        </w:rPr>
        <w:t>»</w:t>
      </w:r>
      <w:r w:rsidRPr="00444BEC">
        <w:rPr>
          <w:color w:val="000000"/>
          <w:shd w:val="clear" w:color="auto" w:fill="FFFFFF"/>
          <w:vertAlign w:val="superscript"/>
        </w:rPr>
        <w:t xml:space="preserve"> </w:t>
      </w:r>
      <w:r w:rsidR="005B1BE0">
        <w:rPr>
          <w:color w:val="000000"/>
          <w:shd w:val="clear" w:color="auto" w:fill="FFFFFF"/>
          <w:vertAlign w:val="superscript"/>
        </w:rPr>
        <w:t>2</w:t>
      </w:r>
      <w:r w:rsidR="005B1BE0" w:rsidRPr="00444BEC">
        <w:rPr>
          <w:color w:val="000000"/>
          <w:shd w:val="clear" w:color="auto" w:fill="FFFFFF"/>
        </w:rPr>
        <w:t xml:space="preserve"> </w:t>
      </w:r>
    </w:p>
    <w:p w:rsidR="00F8457C" w:rsidRDefault="00F8457C" w:rsidP="00CA468E">
      <w:pPr>
        <w:spacing w:line="360" w:lineRule="auto"/>
        <w:jc w:val="both"/>
        <w:rPr>
          <w:color w:val="000000"/>
          <w:shd w:val="clear" w:color="auto" w:fill="FFFFFF"/>
        </w:rPr>
      </w:pPr>
    </w:p>
    <w:p w:rsidR="00F8457C" w:rsidRDefault="00F8457C" w:rsidP="00CA468E">
      <w:pPr>
        <w:spacing w:line="360" w:lineRule="auto"/>
        <w:jc w:val="both"/>
        <w:rPr>
          <w:color w:val="000000"/>
          <w:shd w:val="clear" w:color="auto" w:fill="FFFFFF"/>
          <w:vertAlign w:val="superscript"/>
        </w:rPr>
      </w:pPr>
    </w:p>
    <w:p w:rsidR="00F64045" w:rsidRDefault="00F64045" w:rsidP="00CA468E">
      <w:pPr>
        <w:numPr>
          <w:ilvl w:val="1"/>
          <w:numId w:val="1"/>
        </w:numPr>
        <w:spacing w:line="360" w:lineRule="auto"/>
        <w:jc w:val="both"/>
        <w:rPr>
          <w:color w:val="000000"/>
          <w:shd w:val="clear" w:color="auto" w:fill="FFFFFF"/>
        </w:rPr>
      </w:pPr>
      <w:r w:rsidRPr="00F64045">
        <w:rPr>
          <w:color w:val="000000"/>
          <w:shd w:val="clear" w:color="auto" w:fill="FFFFFF"/>
        </w:rPr>
        <w:t>Нейроны работающие в потактовом времени</w:t>
      </w:r>
      <w:r>
        <w:rPr>
          <w:color w:val="000000"/>
          <w:shd w:val="clear" w:color="auto" w:fill="FFFFFF"/>
        </w:rPr>
        <w:t>.</w:t>
      </w:r>
    </w:p>
    <w:p w:rsidR="00F64045" w:rsidRDefault="00F64045" w:rsidP="00CA468E">
      <w:pPr>
        <w:spacing w:line="360" w:lineRule="auto"/>
        <w:jc w:val="both"/>
        <w:rPr>
          <w:color w:val="000000"/>
          <w:shd w:val="clear" w:color="auto" w:fill="FFFFFF"/>
        </w:rPr>
      </w:pPr>
    </w:p>
    <w:p w:rsidR="00F64045" w:rsidRDefault="00F64045" w:rsidP="00CA468E">
      <w:pPr>
        <w:spacing w:line="360" w:lineRule="auto"/>
        <w:jc w:val="both"/>
        <w:rPr>
          <w:shd w:val="clear" w:color="auto" w:fill="FFFFFF"/>
        </w:rPr>
      </w:pPr>
      <w:r>
        <w:rPr>
          <w:shd w:val="clear" w:color="auto" w:fill="FFFFFF"/>
        </w:rPr>
        <w:t>Формальные нейроны.</w:t>
      </w:r>
    </w:p>
    <w:p w:rsidR="00F64045" w:rsidRDefault="00F64045" w:rsidP="00CA468E">
      <w:pPr>
        <w:spacing w:line="360" w:lineRule="auto"/>
        <w:jc w:val="both"/>
        <w:rPr>
          <w:shd w:val="clear" w:color="auto" w:fill="FFFFFF"/>
        </w:rPr>
      </w:pPr>
    </w:p>
    <w:p w:rsidR="00F64045" w:rsidRPr="00542824" w:rsidRDefault="00F64045" w:rsidP="00CA468E">
      <w:pPr>
        <w:spacing w:line="360" w:lineRule="auto"/>
        <w:jc w:val="both"/>
        <w:rPr>
          <w:shd w:val="clear" w:color="auto" w:fill="FFFFFF"/>
        </w:rPr>
      </w:pPr>
      <w:r w:rsidRPr="00542824">
        <w:rPr>
          <w:shd w:val="clear" w:color="auto" w:fill="FFFFFF"/>
        </w:rPr>
        <w:t>Формальные нейроны</w:t>
      </w:r>
      <w:r>
        <w:rPr>
          <w:shd w:val="clear" w:color="auto" w:fill="FFFFFF"/>
        </w:rPr>
        <w:t xml:space="preserve"> </w:t>
      </w:r>
      <w:r w:rsidRPr="00542824">
        <w:rPr>
          <w:shd w:val="clear" w:color="auto" w:fill="FFFFFF"/>
        </w:rPr>
        <w:t xml:space="preserve">- </w:t>
      </w:r>
      <w:r w:rsidRPr="00542824">
        <w:rPr>
          <w:color w:val="000000"/>
          <w:shd w:val="clear" w:color="auto" w:fill="FFFFFF"/>
        </w:rPr>
        <w:t xml:space="preserve">процессорный элемент, преобразователь </w:t>
      </w:r>
      <w:r w:rsidRPr="00E855E5">
        <w:rPr>
          <w:color w:val="000000"/>
          <w:shd w:val="clear" w:color="auto" w:fill="FFFFFF"/>
        </w:rPr>
        <w:t>данных, получающий входные данные и преобразующий их в соответствии с заданной функц</w:t>
      </w:r>
      <w:r w:rsidRPr="00542824">
        <w:rPr>
          <w:color w:val="000000"/>
          <w:shd w:val="clear" w:color="auto" w:fill="FFFFFF"/>
        </w:rPr>
        <w:t>ией и параметрами</w:t>
      </w:r>
      <w:r>
        <w:rPr>
          <w:color w:val="000000"/>
          <w:shd w:val="clear" w:color="auto" w:fill="FFFFFF"/>
        </w:rPr>
        <w:t>.</w:t>
      </w:r>
    </w:p>
    <w:p w:rsidR="00F64045" w:rsidRPr="00542824" w:rsidRDefault="00F64045" w:rsidP="00CA468E">
      <w:pPr>
        <w:spacing w:line="360" w:lineRule="auto"/>
        <w:jc w:val="both"/>
        <w:rPr>
          <w:shd w:val="clear" w:color="auto" w:fill="FFFFFF"/>
        </w:rPr>
      </w:pPr>
    </w:p>
    <w:p w:rsidR="00F64045" w:rsidRDefault="00F64045" w:rsidP="00CA468E">
      <w:pPr>
        <w:spacing w:line="360" w:lineRule="auto"/>
        <w:jc w:val="both"/>
        <w:rPr>
          <w:shd w:val="clear" w:color="auto" w:fill="FFFFFF"/>
        </w:rPr>
      </w:pPr>
      <w:r>
        <w:rPr>
          <w:shd w:val="clear" w:color="auto" w:fill="FFFFFF"/>
        </w:rPr>
        <w:t>Формальные нейроны обладают следующими свойствами:</w:t>
      </w:r>
    </w:p>
    <w:p w:rsidR="00F64045" w:rsidRDefault="00F64045" w:rsidP="00CA468E">
      <w:pPr>
        <w:spacing w:line="360" w:lineRule="auto"/>
        <w:jc w:val="both"/>
        <w:rPr>
          <w:shd w:val="clear" w:color="auto" w:fill="FFFFFF"/>
        </w:rPr>
      </w:pPr>
      <w:r>
        <w:rPr>
          <w:shd w:val="clear" w:color="auto" w:fill="FFFFFF"/>
        </w:rPr>
        <w:t>1)При возбуждении нейрон отвечает единичным импульсом, который длится один такт( такт- единичный отрезок времени).</w:t>
      </w:r>
    </w:p>
    <w:p w:rsidR="00F64045" w:rsidRDefault="00F64045" w:rsidP="00CA468E">
      <w:pPr>
        <w:spacing w:line="360" w:lineRule="auto"/>
        <w:jc w:val="both"/>
        <w:rPr>
          <w:shd w:val="clear" w:color="auto" w:fill="FFFFFF"/>
        </w:rPr>
      </w:pPr>
      <w:r>
        <w:rPr>
          <w:shd w:val="clear" w:color="auto" w:fill="FFFFFF"/>
        </w:rPr>
        <w:t>2)Если один нейрон передает возбуждение второму нейрону, то время этой передачи, всегда занимает один такт.</w:t>
      </w:r>
    </w:p>
    <w:p w:rsidR="00F64045" w:rsidRDefault="00F64045" w:rsidP="00CA468E">
      <w:pPr>
        <w:spacing w:line="360" w:lineRule="auto"/>
        <w:jc w:val="both"/>
        <w:rPr>
          <w:shd w:val="clear" w:color="auto" w:fill="FFFFFF"/>
        </w:rPr>
      </w:pPr>
      <w:r>
        <w:rPr>
          <w:shd w:val="clear" w:color="auto" w:fill="FFFFFF"/>
        </w:rPr>
        <w:t>3) Порог формальных нейронов измеряется в числах и соответствует числу возбуждающих синапсов, активация которых необходима для возбуждения нейрона.</w:t>
      </w:r>
    </w:p>
    <w:p w:rsidR="00F64045" w:rsidRDefault="00F64045" w:rsidP="00CA468E">
      <w:pPr>
        <w:spacing w:line="360" w:lineRule="auto"/>
        <w:jc w:val="both"/>
        <w:rPr>
          <w:shd w:val="clear" w:color="auto" w:fill="FFFFFF"/>
          <w:lang w:val="en-US"/>
        </w:rPr>
      </w:pPr>
      <w:r>
        <w:rPr>
          <w:shd w:val="clear" w:color="auto" w:fill="FFFFFF"/>
        </w:rPr>
        <w:t>4)Нейрон суммирует сигналы, приходящие в один такт.</w:t>
      </w:r>
    </w:p>
    <w:p w:rsidR="00506D7E" w:rsidRPr="00506D7E" w:rsidRDefault="00506D7E" w:rsidP="00CA468E">
      <w:pPr>
        <w:spacing w:line="360" w:lineRule="auto"/>
        <w:ind w:firstLine="708"/>
        <w:jc w:val="both"/>
        <w:rPr>
          <w:shd w:val="clear" w:color="auto" w:fill="FFFFFF"/>
        </w:rPr>
      </w:pPr>
      <w:r>
        <w:rPr>
          <w:shd w:val="clear" w:color="auto" w:fill="FFFFFF"/>
        </w:rPr>
        <w:t>«</w:t>
      </w:r>
      <w:r w:rsidRPr="00506D7E">
        <w:rPr>
          <w:shd w:val="clear" w:color="auto" w:fill="FFFFFF"/>
        </w:rPr>
        <w:t>Некоторое беспозвоночное при питании поступает так: “вкусные” пищевые частицы, попавшие в кишечную полость, ест, а “невкусные” — “выплевывает”. В кишечной полости у него есть два типа рецепторов: одни из них реагируют на горькое и очень кислое (не</w:t>
      </w:r>
      <w:r w:rsidRPr="00506D7E">
        <w:t xml:space="preserve"> </w:t>
      </w:r>
      <w:r w:rsidRPr="00506D7E">
        <w:rPr>
          <w:shd w:val="clear" w:color="auto" w:fill="FFFFFF"/>
        </w:rPr>
        <w:t>съедобное). Как тол</w:t>
      </w:r>
      <w:r w:rsidR="0064540B">
        <w:rPr>
          <w:shd w:val="clear" w:color="auto" w:fill="FFFFFF"/>
        </w:rPr>
        <w:t>ько среди пищевых частиц попада</w:t>
      </w:r>
      <w:r w:rsidRPr="00506D7E">
        <w:rPr>
          <w:shd w:val="clear" w:color="auto" w:fill="FFFFFF"/>
        </w:rPr>
        <w:t>ется хотя бы одна такая, эти рецепторы подают “сигнал тревоги”: попало что-то ядовитое, здоровью особи угрожает опасность! Животное начинает активно сокращаться и растягиваться, промывая свою кишечную полость от яда, пока рецепторы не перестанут подавать тревожный сигнал. Если пища соленая или сладкая, об этом узнают рецепторы второго типа. Они подают команду кишечным клеткам, и те выделяют в полость пищеварительные ферменты. Но если среди “сладкой” пищи попалась хотя бы одна “горькая” частица, то выделен</w:t>
      </w:r>
      <w:r w:rsidR="005B1BE0">
        <w:rPr>
          <w:shd w:val="clear" w:color="auto" w:fill="FFFFFF"/>
        </w:rPr>
        <w:t>ие пищеварительных соков прекра</w:t>
      </w:r>
      <w:r w:rsidRPr="00506D7E">
        <w:rPr>
          <w:shd w:val="clear" w:color="auto" w:fill="FFFFFF"/>
        </w:rPr>
        <w:t>щается.</w:t>
      </w:r>
    </w:p>
    <w:p w:rsidR="005C3027" w:rsidRPr="005B1BE0" w:rsidRDefault="00506D7E" w:rsidP="00CA468E">
      <w:pPr>
        <w:spacing w:line="360" w:lineRule="auto"/>
        <w:jc w:val="both"/>
        <w:rPr>
          <w:shd w:val="clear" w:color="auto" w:fill="FFFFFF"/>
        </w:rPr>
      </w:pPr>
      <w:r w:rsidRPr="00506D7E">
        <w:rPr>
          <w:shd w:val="clear" w:color="auto" w:fill="FFFFFF"/>
        </w:rPr>
        <w:t>Итак, есть два вид</w:t>
      </w:r>
      <w:r w:rsidR="005B1BE0">
        <w:rPr>
          <w:shd w:val="clear" w:color="auto" w:fill="FFFFFF"/>
        </w:rPr>
        <w:t>а рецепторов и три типа эффекто</w:t>
      </w:r>
      <w:r w:rsidRPr="00506D7E">
        <w:rPr>
          <w:shd w:val="clear" w:color="auto" w:fill="FFFFFF"/>
        </w:rPr>
        <w:t xml:space="preserve">ров: пищеварительные клетки; клетки, сжимающие кишечную полость; клетки, растягивающие кишечную полость. Надо придумать </w:t>
      </w:r>
    </w:p>
    <w:p w:rsidR="00506D7E" w:rsidRPr="005B1BE0" w:rsidRDefault="00506D7E" w:rsidP="00CA468E">
      <w:pPr>
        <w:spacing w:line="360" w:lineRule="auto"/>
        <w:jc w:val="both"/>
        <w:rPr>
          <w:color w:val="000000"/>
          <w:shd w:val="clear" w:color="auto" w:fill="FFFFFF"/>
        </w:rPr>
      </w:pPr>
      <w:r w:rsidRPr="00506D7E">
        <w:rPr>
          <w:shd w:val="clear" w:color="auto" w:fill="FFFFFF"/>
        </w:rPr>
        <w:t>нейронную сеть, обеспечивающую такое поведение животного (обратите внимание на то, что при постоянном действии “горькой” пищи два последних эффектора должны работать поочередно!).</w:t>
      </w:r>
      <w:r>
        <w:rPr>
          <w:shd w:val="clear" w:color="auto" w:fill="FFFFFF"/>
        </w:rPr>
        <w:t>»</w:t>
      </w:r>
      <w:r w:rsidR="005B1BE0" w:rsidRPr="005B1BE0">
        <w:rPr>
          <w:color w:val="000000"/>
          <w:shd w:val="clear" w:color="auto" w:fill="FFFFFF"/>
          <w:vertAlign w:val="superscript"/>
        </w:rPr>
        <w:t xml:space="preserve"> </w:t>
      </w:r>
      <w:r w:rsidR="005B1BE0">
        <w:rPr>
          <w:color w:val="000000"/>
          <w:shd w:val="clear" w:color="auto" w:fill="FFFFFF"/>
          <w:vertAlign w:val="superscript"/>
        </w:rPr>
        <w:t>3</w:t>
      </w:r>
    </w:p>
    <w:p w:rsidR="005B1BE0" w:rsidRPr="00506D7E" w:rsidRDefault="005B1BE0" w:rsidP="00CA468E">
      <w:pPr>
        <w:spacing w:line="360" w:lineRule="auto"/>
        <w:jc w:val="both"/>
        <w:rPr>
          <w:shd w:val="clear" w:color="auto" w:fill="FFFFFF"/>
        </w:rPr>
      </w:pPr>
    </w:p>
    <w:p w:rsidR="00506D7E" w:rsidRDefault="00506D7E" w:rsidP="00CA468E">
      <w:pPr>
        <w:spacing w:line="360" w:lineRule="auto"/>
        <w:jc w:val="both"/>
        <w:rPr>
          <w:color w:val="000000"/>
          <w:shd w:val="clear" w:color="auto" w:fill="FFFFFF"/>
        </w:rPr>
      </w:pPr>
    </w:p>
    <w:p w:rsidR="00506D7E" w:rsidRDefault="00506D7E" w:rsidP="00CA468E">
      <w:pPr>
        <w:spacing w:line="360" w:lineRule="auto"/>
        <w:jc w:val="both"/>
        <w:rPr>
          <w:color w:val="000000"/>
          <w:shd w:val="clear" w:color="auto" w:fill="FFFFFF"/>
        </w:rPr>
      </w:pPr>
    </w:p>
    <w:p w:rsidR="00343413" w:rsidRDefault="00DE0876" w:rsidP="00CA468E">
      <w:pPr>
        <w:spacing w:line="360" w:lineRule="auto"/>
        <w:jc w:val="both"/>
        <w:rPr>
          <w:color w:val="000000"/>
          <w:shd w:val="clear" w:color="auto" w:fill="FFFFFF"/>
        </w:rPr>
      </w:pPr>
      <w:r>
        <w:rPr>
          <w:color w:val="000000"/>
          <w:shd w:val="clear" w:color="auto" w:fill="FFFFFF"/>
        </w:rPr>
        <w:t>1.5</w:t>
      </w:r>
      <w:r w:rsidR="00343413">
        <w:rPr>
          <w:color w:val="000000"/>
          <w:shd w:val="clear" w:color="auto" w:fill="FFFFFF"/>
        </w:rPr>
        <w:t xml:space="preserve"> Нейронные сети с памятью. Обучение.</w:t>
      </w:r>
    </w:p>
    <w:p w:rsidR="00343413" w:rsidRDefault="00343413" w:rsidP="00CA468E">
      <w:pPr>
        <w:spacing w:line="360" w:lineRule="auto"/>
        <w:jc w:val="both"/>
        <w:rPr>
          <w:color w:val="000000"/>
          <w:shd w:val="clear" w:color="auto" w:fill="FFFFFF"/>
        </w:rPr>
      </w:pPr>
    </w:p>
    <w:p w:rsidR="005C3027" w:rsidRPr="00444BEC" w:rsidRDefault="00343413" w:rsidP="00CA468E">
      <w:pPr>
        <w:spacing w:line="360" w:lineRule="auto"/>
        <w:jc w:val="both"/>
        <w:rPr>
          <w:color w:val="000000"/>
          <w:shd w:val="clear" w:color="auto" w:fill="FFFFFF"/>
        </w:rPr>
      </w:pPr>
      <w:r>
        <w:rPr>
          <w:color w:val="000000"/>
          <w:shd w:val="clear" w:color="auto" w:fill="FFFFFF"/>
        </w:rPr>
        <w:t>«</w:t>
      </w:r>
      <w:r w:rsidRPr="00343413">
        <w:rPr>
          <w:color w:val="000000"/>
          <w:shd w:val="clear" w:color="auto" w:fill="FFFFFF"/>
        </w:rPr>
        <w:t>Прежде всего нам надо придумать “нейрон памяти”, т. е. такой элемент, который может что-то запоминать. Мы выберем в качестве такого элемента нейрон с возвратной коллатералью, который возбуждает сам себя и после пришедшего импульса начинает непрерывно работать (коллатераль — это веточка аксона, а “возвратная” она потому, что возвращается назад и образует синапс на том самом нейроне, от чьего аксона она отходит). Тем самым его состояние после однократного возбуж­дения меняется: он все время “помнит”, что</w:t>
      </w:r>
      <w:r>
        <w:rPr>
          <w:color w:val="000000"/>
          <w:shd w:val="clear" w:color="auto" w:fill="FFFFFF"/>
        </w:rPr>
        <w:t xml:space="preserve"> к нему при ходил воз</w:t>
      </w:r>
      <w:r w:rsidRPr="00343413">
        <w:rPr>
          <w:color w:val="000000"/>
          <w:shd w:val="clear" w:color="auto" w:fill="FFFFFF"/>
        </w:rPr>
        <w:t>буждающий сигнал . Чтобы такой нейрон “забыл” про приходивший сигнал, его надо затормозить.</w:t>
      </w:r>
      <w:r>
        <w:rPr>
          <w:color w:val="000000"/>
          <w:shd w:val="clear" w:color="auto" w:fill="FFFFFF"/>
        </w:rPr>
        <w:t>»</w:t>
      </w:r>
      <w:r w:rsidR="005C3027" w:rsidRPr="005C3027">
        <w:rPr>
          <w:color w:val="000000"/>
          <w:shd w:val="clear" w:color="auto" w:fill="FFFFFF"/>
          <w:vertAlign w:val="superscript"/>
        </w:rPr>
        <w:t xml:space="preserve"> </w:t>
      </w:r>
      <w:r w:rsidR="005C3027">
        <w:rPr>
          <w:color w:val="000000"/>
          <w:shd w:val="clear" w:color="auto" w:fill="FFFFFF"/>
          <w:vertAlign w:val="superscript"/>
        </w:rPr>
        <w:t>4</w:t>
      </w:r>
    </w:p>
    <w:p w:rsidR="00343413" w:rsidRDefault="00343413" w:rsidP="00CA468E">
      <w:pPr>
        <w:spacing w:line="360" w:lineRule="auto"/>
        <w:jc w:val="both"/>
        <w:rPr>
          <w:color w:val="000000"/>
          <w:shd w:val="clear" w:color="auto" w:fill="FFFFFF"/>
        </w:rPr>
      </w:pPr>
    </w:p>
    <w:p w:rsidR="00343413" w:rsidRDefault="00DE0876" w:rsidP="00CA468E">
      <w:pPr>
        <w:spacing w:line="360" w:lineRule="auto"/>
        <w:jc w:val="both"/>
        <w:rPr>
          <w:color w:val="000000"/>
          <w:shd w:val="clear" w:color="auto" w:fill="FFFFFF"/>
        </w:rPr>
      </w:pPr>
      <w:r>
        <w:t>1.6</w:t>
      </w:r>
      <w:r w:rsidR="00343413">
        <w:t xml:space="preserve"> Перцептрон.</w:t>
      </w:r>
    </w:p>
    <w:p w:rsidR="00343413" w:rsidRDefault="00343413" w:rsidP="00CA468E">
      <w:pPr>
        <w:spacing w:line="360" w:lineRule="auto"/>
        <w:jc w:val="both"/>
        <w:rPr>
          <w:color w:val="000000"/>
          <w:shd w:val="clear" w:color="auto" w:fill="FFFFFF"/>
        </w:rPr>
      </w:pPr>
      <w:r>
        <w:t xml:space="preserve"> «</w:t>
      </w:r>
      <w:r w:rsidRPr="00343413">
        <w:rPr>
          <w:color w:val="000000"/>
          <w:shd w:val="clear" w:color="auto" w:fill="FFFFFF"/>
        </w:rPr>
        <w:t>Перцептр</w:t>
      </w:r>
      <w:r>
        <w:rPr>
          <w:color w:val="000000"/>
          <w:shd w:val="clear" w:color="auto" w:fill="FFFFFF"/>
        </w:rPr>
        <w:t>он</w:t>
      </w:r>
      <w:r w:rsidRPr="00343413">
        <w:rPr>
          <w:color w:val="000000"/>
          <w:shd w:val="clear" w:color="auto" w:fill="FFFFFF"/>
        </w:rPr>
        <w:t xml:space="preserve"> — математическая и компьютерная модель восприятия информации мозгом</w:t>
      </w:r>
      <w:r>
        <w:rPr>
          <w:color w:val="000000"/>
          <w:shd w:val="clear" w:color="auto" w:fill="FFFFFF"/>
        </w:rPr>
        <w:t>.</w:t>
      </w:r>
    </w:p>
    <w:p w:rsidR="00B96AC7" w:rsidRPr="00B96AC7" w:rsidRDefault="00343413" w:rsidP="00CA468E">
      <w:pPr>
        <w:spacing w:line="360" w:lineRule="auto"/>
        <w:jc w:val="both"/>
        <w:rPr>
          <w:color w:val="000000"/>
          <w:shd w:val="clear" w:color="auto" w:fill="FFFFFF"/>
        </w:rPr>
      </w:pPr>
      <w:r w:rsidRPr="00343413">
        <w:rPr>
          <w:color w:val="000000"/>
          <w:shd w:val="clear" w:color="auto" w:fill="FFFFFF"/>
        </w:rPr>
        <w:t>Несмотря на свою простоту, перцептрон способен обучаться и решать довольно сложные задачи. Основная математическая задача, с которой он справляется, — это линейное разделение любых нелинейных множеств</w:t>
      </w:r>
      <w:r>
        <w:rPr>
          <w:color w:val="000000"/>
          <w:shd w:val="clear" w:color="auto" w:fill="FFFFFF"/>
        </w:rPr>
        <w:t xml:space="preserve">. </w:t>
      </w:r>
      <w:r w:rsidRPr="00343413">
        <w:rPr>
          <w:color w:val="000000"/>
          <w:shd w:val="clear" w:color="auto" w:fill="FFFFFF"/>
        </w:rPr>
        <w:t>Перцептрон состоит из трёх типов элементов, а именно: поступающие от сенсоров сигналы передаются ассоциативным элементам, а затем реагирующим элементам. Таким образом, перцептроны позволяют создать набор «ассоциаций» между входными стимулами и необходимой реакцией на выходе. В биологическом плане это соответствует преобразованию, например, зрительной информации в физиологический ответ от двигательных нейронов.</w:t>
      </w:r>
      <w:r w:rsidR="00B96AC7" w:rsidRPr="00B96AC7">
        <w:t xml:space="preserve"> </w:t>
      </w:r>
      <w:r w:rsidR="00B96AC7" w:rsidRPr="00B96AC7">
        <w:rPr>
          <w:color w:val="000000"/>
          <w:shd w:val="clear" w:color="auto" w:fill="FFFFFF"/>
        </w:rPr>
        <w:t>Применение перцептронов</w:t>
      </w:r>
      <w:r w:rsidR="00B96AC7">
        <w:rPr>
          <w:color w:val="000000"/>
          <w:shd w:val="clear" w:color="auto" w:fill="FFFFFF"/>
        </w:rPr>
        <w:t>:</w:t>
      </w:r>
    </w:p>
    <w:p w:rsidR="00B96AC7" w:rsidRPr="00B96AC7" w:rsidRDefault="00B96AC7" w:rsidP="00CA468E">
      <w:pPr>
        <w:spacing w:line="360" w:lineRule="auto"/>
        <w:jc w:val="both"/>
        <w:rPr>
          <w:color w:val="000000"/>
          <w:shd w:val="clear" w:color="auto" w:fill="FFFFFF"/>
        </w:rPr>
      </w:pPr>
      <w:r w:rsidRPr="00B96AC7">
        <w:rPr>
          <w:color w:val="000000"/>
          <w:shd w:val="clear" w:color="auto" w:fill="FFFFFF"/>
        </w:rPr>
        <w:t>Здесь будут показаны только основы практического применения перцептрона на двух различных задачах. Задача прогнозирования (и эквивалентная ей задача распознавания образов) требует высокой точности, а задача управления агентами — высокой скорости обучения. Поэтому, рассматривая эти задачи, можно полноценно ознакомиться с возможностями перцептрона, однако этим далеко не исчерпываются варианты его использования.</w:t>
      </w:r>
    </w:p>
    <w:p w:rsidR="005C3027" w:rsidRDefault="00B96AC7" w:rsidP="00CA468E">
      <w:pPr>
        <w:spacing w:line="360" w:lineRule="auto"/>
        <w:jc w:val="both"/>
        <w:rPr>
          <w:color w:val="000000"/>
          <w:shd w:val="clear" w:color="auto" w:fill="FFFFFF"/>
          <w:vertAlign w:val="superscript"/>
        </w:rPr>
      </w:pPr>
      <w:r w:rsidRPr="00B96AC7">
        <w:rPr>
          <w:color w:val="000000"/>
          <w:shd w:val="clear" w:color="auto" w:fill="FFFFFF"/>
        </w:rPr>
        <w:t>В практических задачах от перцептрона потребуется возможность выбора более чем из двух вариантов, а значит, на выходе у него должно находиться более одного R-элемента. Как показано Розенблаттом, характеристики таких систем не отличаются существенно от характеристик элементарного перцептрона.</w:t>
      </w:r>
      <w:r w:rsidR="00343413">
        <w:rPr>
          <w:color w:val="000000"/>
          <w:shd w:val="clear" w:color="auto" w:fill="FFFFFF"/>
        </w:rPr>
        <w:t>»</w:t>
      </w:r>
      <w:r w:rsidR="005C3027" w:rsidRPr="005C3027">
        <w:rPr>
          <w:color w:val="000000"/>
          <w:shd w:val="clear" w:color="auto" w:fill="FFFFFF"/>
          <w:vertAlign w:val="superscript"/>
        </w:rPr>
        <w:t xml:space="preserve"> </w:t>
      </w:r>
      <w:r w:rsidR="005C3027">
        <w:rPr>
          <w:color w:val="000000"/>
          <w:shd w:val="clear" w:color="auto" w:fill="FFFFFF"/>
          <w:vertAlign w:val="superscript"/>
        </w:rPr>
        <w:t>5</w:t>
      </w:r>
    </w:p>
    <w:p w:rsidR="005C3027" w:rsidRPr="00444BEC" w:rsidRDefault="005C3027" w:rsidP="00CA468E">
      <w:pPr>
        <w:spacing w:line="360" w:lineRule="auto"/>
        <w:jc w:val="both"/>
        <w:rPr>
          <w:color w:val="000000"/>
          <w:shd w:val="clear" w:color="auto" w:fill="FFFFFF"/>
        </w:rPr>
      </w:pPr>
      <w:r>
        <w:rPr>
          <w:color w:val="000000"/>
          <w:shd w:val="clear" w:color="auto" w:fill="FFFFFF"/>
          <w:vertAlign w:val="superscript"/>
        </w:rPr>
        <w:t>2,3,4,5</w:t>
      </w:r>
      <w:r w:rsidRPr="00444BEC">
        <w:rPr>
          <w:color w:val="000000"/>
          <w:shd w:val="clear" w:color="auto" w:fill="FFFFFF"/>
        </w:rPr>
        <w:t xml:space="preserve"> </w:t>
      </w:r>
      <w:r w:rsidR="008D5761">
        <w:rPr>
          <w:color w:val="000000"/>
          <w:shd w:val="clear" w:color="auto" w:fill="FFFFFF"/>
        </w:rPr>
        <w:t>Там же.</w:t>
      </w:r>
    </w:p>
    <w:p w:rsidR="00B4559E" w:rsidRDefault="00B4559E" w:rsidP="00CA468E">
      <w:pPr>
        <w:spacing w:line="360" w:lineRule="auto"/>
        <w:jc w:val="both"/>
        <w:rPr>
          <w:color w:val="000000"/>
          <w:shd w:val="clear" w:color="auto" w:fill="FFFFFF"/>
        </w:rPr>
      </w:pPr>
    </w:p>
    <w:p w:rsidR="005C3027" w:rsidRPr="00444BEC" w:rsidRDefault="00B4559E" w:rsidP="00CA468E">
      <w:pPr>
        <w:spacing w:line="360" w:lineRule="auto"/>
        <w:jc w:val="both"/>
        <w:rPr>
          <w:color w:val="000000"/>
          <w:shd w:val="clear" w:color="auto" w:fill="FFFFFF"/>
        </w:rPr>
      </w:pPr>
      <w:r>
        <w:rPr>
          <w:color w:val="000000"/>
          <w:shd w:val="clear" w:color="auto" w:fill="FFFFFF"/>
        </w:rPr>
        <w:t xml:space="preserve">«Рассмотрим </w:t>
      </w:r>
      <w:r w:rsidRPr="00B4559E">
        <w:rPr>
          <w:color w:val="000000"/>
          <w:shd w:val="clear" w:color="auto" w:fill="FFFFFF"/>
        </w:rPr>
        <w:t>нейронную сеть для запоминания фраз, придуманную американским нейрофизиологом Бриндли. Эта сеть решала следующую задачу. Имеется словарь, состоящий из большого числа слов (у Бриндли из 10 000 слов). Из этого словаря составляются фразы из трех слов. Конечно, из 10 000 слов можно составить очень много троек слов, но большинство таких троек не будет иметь смысла. Бриндли считает, что можно составить примерно 100 000 фраз, имеющих смысл. На входы машины подаются фразы, имеющие смысл, и она запоминает их.</w:t>
      </w:r>
      <w:r>
        <w:rPr>
          <w:color w:val="000000"/>
          <w:shd w:val="clear" w:color="auto" w:fill="FFFFFF"/>
        </w:rPr>
        <w:t>»</w:t>
      </w:r>
      <w:r w:rsidR="005C3027" w:rsidRPr="005C3027">
        <w:rPr>
          <w:color w:val="000000"/>
          <w:shd w:val="clear" w:color="auto" w:fill="FFFFFF"/>
          <w:vertAlign w:val="superscript"/>
        </w:rPr>
        <w:t xml:space="preserve"> </w:t>
      </w:r>
      <w:r w:rsidR="005C3027">
        <w:rPr>
          <w:color w:val="000000"/>
          <w:shd w:val="clear" w:color="auto" w:fill="FFFFFF"/>
          <w:vertAlign w:val="superscript"/>
        </w:rPr>
        <w:t>6</w:t>
      </w:r>
    </w:p>
    <w:p w:rsidR="00B4559E" w:rsidRPr="00B4559E" w:rsidRDefault="00B4559E" w:rsidP="00CA468E">
      <w:pPr>
        <w:spacing w:line="360" w:lineRule="auto"/>
        <w:jc w:val="both"/>
        <w:rPr>
          <w:color w:val="000000"/>
          <w:shd w:val="clear" w:color="auto" w:fill="FFFFFF"/>
        </w:rPr>
      </w:pPr>
    </w:p>
    <w:p w:rsidR="0007391D" w:rsidRDefault="0007391D" w:rsidP="00CA468E">
      <w:pPr>
        <w:spacing w:line="360" w:lineRule="auto"/>
        <w:jc w:val="both"/>
        <w:rPr>
          <w:color w:val="000000"/>
          <w:shd w:val="clear" w:color="auto" w:fill="FFFFFF"/>
        </w:rPr>
      </w:pPr>
    </w:p>
    <w:p w:rsidR="0007391D" w:rsidRDefault="0007391D" w:rsidP="00CA468E">
      <w:pPr>
        <w:spacing w:line="360" w:lineRule="auto"/>
        <w:jc w:val="both"/>
        <w:rPr>
          <w:color w:val="000000"/>
          <w:shd w:val="clear" w:color="auto" w:fill="FFFFFF"/>
        </w:rPr>
      </w:pPr>
    </w:p>
    <w:p w:rsidR="0007391D" w:rsidRDefault="0007391D" w:rsidP="00CA468E">
      <w:pPr>
        <w:spacing w:line="360" w:lineRule="auto"/>
        <w:jc w:val="both"/>
        <w:rPr>
          <w:color w:val="000000"/>
          <w:shd w:val="clear" w:color="auto" w:fill="FFFFFF"/>
        </w:rPr>
      </w:pPr>
    </w:p>
    <w:p w:rsidR="0007391D" w:rsidRDefault="0007391D" w:rsidP="00CA468E">
      <w:pPr>
        <w:spacing w:line="360" w:lineRule="auto"/>
        <w:jc w:val="both"/>
        <w:rPr>
          <w:b/>
          <w:color w:val="000000"/>
          <w:shd w:val="clear" w:color="auto" w:fill="FFFFFF"/>
        </w:rPr>
      </w:pPr>
      <w:r>
        <w:rPr>
          <w:color w:val="000000"/>
          <w:shd w:val="clear" w:color="auto" w:fill="FFFFFF"/>
        </w:rPr>
        <w:t>2</w:t>
      </w:r>
      <w:r w:rsidRPr="00DE0876">
        <w:rPr>
          <w:b/>
          <w:color w:val="000000"/>
          <w:shd w:val="clear" w:color="auto" w:fill="FFFFFF"/>
        </w:rPr>
        <w:t>.</w:t>
      </w:r>
      <w:r w:rsidRPr="00DE0876">
        <w:rPr>
          <w:b/>
        </w:rPr>
        <w:t xml:space="preserve"> </w:t>
      </w:r>
      <w:r w:rsidRPr="00DE0876">
        <w:rPr>
          <w:b/>
          <w:color w:val="000000"/>
          <w:shd w:val="clear" w:color="auto" w:fill="FFFFFF"/>
        </w:rPr>
        <w:t>Достижения в создании нейронных сетей.</w:t>
      </w:r>
    </w:p>
    <w:p w:rsidR="00DE0876" w:rsidRPr="00DE0876" w:rsidRDefault="00DE0876" w:rsidP="00CA468E">
      <w:pPr>
        <w:spacing w:line="360" w:lineRule="auto"/>
        <w:jc w:val="both"/>
        <w:rPr>
          <w:b/>
          <w:color w:val="000000"/>
          <w:shd w:val="clear" w:color="auto" w:fill="FFFFFF"/>
        </w:rPr>
      </w:pPr>
    </w:p>
    <w:p w:rsidR="0007391D" w:rsidRDefault="0007391D" w:rsidP="00CA468E">
      <w:pPr>
        <w:spacing w:line="360" w:lineRule="auto"/>
        <w:ind w:firstLine="708"/>
        <w:jc w:val="both"/>
        <w:rPr>
          <w:color w:val="000000"/>
          <w:shd w:val="clear" w:color="auto" w:fill="FFFFFF"/>
        </w:rPr>
      </w:pPr>
      <w:r>
        <w:rPr>
          <w:color w:val="000000"/>
          <w:shd w:val="clear" w:color="auto" w:fill="FFFFFF"/>
        </w:rPr>
        <w:t>Хорошим примером достижения в создании нейронных сетей, является н</w:t>
      </w:r>
      <w:r w:rsidRPr="0007391D">
        <w:rPr>
          <w:color w:val="000000"/>
          <w:shd w:val="clear" w:color="auto" w:fill="FFFFFF"/>
        </w:rPr>
        <w:t>ейрокомпьютер — устройство переработки информации на основе принципов работы е</w:t>
      </w:r>
      <w:r w:rsidR="00F82577">
        <w:rPr>
          <w:color w:val="000000"/>
          <w:shd w:val="clear" w:color="auto" w:fill="FFFFFF"/>
        </w:rPr>
        <w:t>стественных нейронных систем.</w:t>
      </w:r>
      <w:r w:rsidRPr="0007391D">
        <w:rPr>
          <w:color w:val="000000"/>
          <w:shd w:val="clear" w:color="auto" w:fill="FFFFFF"/>
        </w:rPr>
        <w:t xml:space="preserve"> Эти принципы были формализованы, что позволило говорить о теории искусственных нейронных сетей. Проблематика же нейрокомпьютеров заключается в построении реальных физических устройств, что позволит не просто моделировать искусственные нейронные сети на обычном компьютере, но так изменить принципы работы компьютера, что станет возможным говорить о том, что они работают в соответствии с теорией искусственных нейронных сетей.</w:t>
      </w:r>
    </w:p>
    <w:p w:rsidR="00F82577" w:rsidRDefault="00F82577" w:rsidP="00CA468E">
      <w:pPr>
        <w:spacing w:line="360" w:lineRule="auto"/>
        <w:jc w:val="both"/>
        <w:rPr>
          <w:color w:val="000000"/>
          <w:shd w:val="clear" w:color="auto" w:fill="FFFFFF"/>
        </w:rPr>
      </w:pPr>
      <w:r>
        <w:rPr>
          <w:color w:val="000000"/>
          <w:shd w:val="clear" w:color="auto" w:fill="FFFFFF"/>
        </w:rPr>
        <w:t>Также в</w:t>
      </w:r>
      <w:r w:rsidRPr="00F82577">
        <w:rPr>
          <w:color w:val="000000"/>
          <w:shd w:val="clear" w:color="auto" w:fill="FFFFFF"/>
        </w:rPr>
        <w:t xml:space="preserve"> </w:t>
      </w:r>
      <w:smartTag w:uri="urn:schemas-microsoft-com:office:smarttags" w:element="metricconverter">
        <w:smartTagPr>
          <w:attr w:name="ProductID" w:val="1957 г"/>
        </w:smartTagPr>
        <w:r w:rsidRPr="00F82577">
          <w:rPr>
            <w:color w:val="000000"/>
            <w:shd w:val="clear" w:color="auto" w:fill="FFFFFF"/>
          </w:rPr>
          <w:t>1957 г</w:t>
        </w:r>
      </w:smartTag>
      <w:r w:rsidRPr="00F82577">
        <w:rPr>
          <w:color w:val="000000"/>
          <w:shd w:val="clear" w:color="auto" w:fill="FFFFFF"/>
        </w:rPr>
        <w:t>. американский нейрофизиолог Ф. Розенблатт придумал машину, которую можно было научить отличать один объект от другого. Он назвал эту машину перцептроном (от слова “перцепция”-восприятие). С этой работы началось важное научное направление.</w:t>
      </w:r>
    </w:p>
    <w:p w:rsidR="00B13CDA" w:rsidRDefault="00B13CDA" w:rsidP="00CA468E">
      <w:pPr>
        <w:spacing w:line="360" w:lineRule="auto"/>
        <w:jc w:val="both"/>
        <w:rPr>
          <w:b/>
          <w:color w:val="000000"/>
          <w:shd w:val="clear" w:color="auto" w:fill="FFFFFF"/>
        </w:rPr>
      </w:pPr>
    </w:p>
    <w:p w:rsidR="00444BEC" w:rsidRPr="00B13CDA" w:rsidRDefault="00444BEC" w:rsidP="00CA468E">
      <w:pPr>
        <w:spacing w:line="360" w:lineRule="auto"/>
        <w:jc w:val="both"/>
        <w:rPr>
          <w:b/>
          <w:color w:val="000000"/>
          <w:shd w:val="clear" w:color="auto" w:fill="FFFFFF"/>
        </w:rPr>
      </w:pPr>
      <w:r w:rsidRPr="00B13CDA">
        <w:rPr>
          <w:b/>
          <w:color w:val="000000"/>
          <w:shd w:val="clear" w:color="auto" w:fill="FFFFFF"/>
        </w:rPr>
        <w:t>Заключение.</w:t>
      </w:r>
    </w:p>
    <w:p w:rsidR="00444BEC" w:rsidRDefault="00F8457C" w:rsidP="00CA468E">
      <w:pPr>
        <w:spacing w:line="360" w:lineRule="auto"/>
        <w:jc w:val="both"/>
        <w:rPr>
          <w:color w:val="000000"/>
          <w:shd w:val="clear" w:color="auto" w:fill="FFFFFF"/>
        </w:rPr>
      </w:pPr>
      <w:r>
        <w:rPr>
          <w:color w:val="000000"/>
          <w:shd w:val="clear" w:color="auto" w:fill="FFFFFF"/>
        </w:rPr>
        <w:t>В нашем реферате, мы рассмотрели принципы работы нейронных систем. На основе выше изложенного можно сделать следующие выводы:</w:t>
      </w:r>
    </w:p>
    <w:p w:rsidR="00F8457C" w:rsidRDefault="00F8457C" w:rsidP="00CA468E">
      <w:pPr>
        <w:spacing w:line="360" w:lineRule="auto"/>
        <w:jc w:val="both"/>
        <w:rPr>
          <w:color w:val="000000"/>
          <w:shd w:val="clear" w:color="auto" w:fill="FFFFFF"/>
        </w:rPr>
      </w:pPr>
      <w:r>
        <w:rPr>
          <w:color w:val="000000"/>
          <w:shd w:val="clear" w:color="auto" w:fill="FFFFFF"/>
        </w:rPr>
        <w:t xml:space="preserve">Нейронные сети актуальная тема, исследование которой </w:t>
      </w:r>
      <w:r w:rsidR="008D5761">
        <w:rPr>
          <w:color w:val="000000"/>
          <w:shd w:val="clear" w:color="auto" w:fill="FFFFFF"/>
        </w:rPr>
        <w:t>важно для техники и информатики</w:t>
      </w:r>
      <w:r w:rsidR="00DE0876">
        <w:rPr>
          <w:color w:val="000000"/>
          <w:shd w:val="clear" w:color="auto" w:fill="FFFFFF"/>
        </w:rPr>
        <w:t xml:space="preserve">, так как </w:t>
      </w:r>
      <w:r w:rsidR="008D5761">
        <w:rPr>
          <w:color w:val="000000"/>
          <w:shd w:val="clear" w:color="auto" w:fill="FFFFFF"/>
        </w:rPr>
        <w:t>она выдвинет эти науки</w:t>
      </w:r>
      <w:r w:rsidR="00DE0876">
        <w:rPr>
          <w:color w:val="000000"/>
          <w:shd w:val="clear" w:color="auto" w:fill="FFFFFF"/>
        </w:rPr>
        <w:t xml:space="preserve"> на новый уровень.</w:t>
      </w:r>
      <w:r w:rsidR="008D5761">
        <w:rPr>
          <w:color w:val="000000"/>
          <w:shd w:val="clear" w:color="auto" w:fill="FFFFFF"/>
        </w:rPr>
        <w:t xml:space="preserve"> Нейронные сети способны самообучаться, это делает их уникальными для наук. </w:t>
      </w:r>
    </w:p>
    <w:p w:rsidR="002B36C8" w:rsidRDefault="002B36C8" w:rsidP="00DE0876">
      <w:pPr>
        <w:spacing w:line="360" w:lineRule="auto"/>
        <w:rPr>
          <w:color w:val="000000"/>
          <w:shd w:val="clear" w:color="auto" w:fill="FFFFFF"/>
        </w:rPr>
      </w:pPr>
    </w:p>
    <w:p w:rsidR="002B36C8" w:rsidRDefault="002B36C8" w:rsidP="00DE0876">
      <w:pPr>
        <w:spacing w:line="360" w:lineRule="auto"/>
        <w:rPr>
          <w:color w:val="000000"/>
          <w:shd w:val="clear" w:color="auto" w:fill="FFFFFF"/>
        </w:rPr>
      </w:pPr>
    </w:p>
    <w:p w:rsidR="002B36C8" w:rsidRDefault="002B36C8" w:rsidP="00DE0876">
      <w:pPr>
        <w:spacing w:line="360" w:lineRule="auto"/>
        <w:rPr>
          <w:color w:val="000000"/>
          <w:shd w:val="clear" w:color="auto" w:fill="FFFFFF"/>
        </w:rPr>
      </w:pPr>
    </w:p>
    <w:p w:rsidR="002B36C8" w:rsidRDefault="002B36C8" w:rsidP="00DE0876">
      <w:pPr>
        <w:spacing w:line="360" w:lineRule="auto"/>
        <w:rPr>
          <w:color w:val="000000"/>
          <w:shd w:val="clear" w:color="auto" w:fill="FFFFFF"/>
        </w:rPr>
      </w:pPr>
    </w:p>
    <w:p w:rsidR="008D5761" w:rsidRDefault="008D5761" w:rsidP="00DE0876">
      <w:pPr>
        <w:spacing w:line="360" w:lineRule="auto"/>
        <w:rPr>
          <w:color w:val="000000"/>
          <w:shd w:val="clear" w:color="auto" w:fill="FFFFFF"/>
        </w:rPr>
      </w:pPr>
    </w:p>
    <w:p w:rsidR="008D5761" w:rsidRPr="00F82577" w:rsidRDefault="008D5761" w:rsidP="00DE0876">
      <w:pPr>
        <w:spacing w:line="360" w:lineRule="auto"/>
        <w:rPr>
          <w:color w:val="000000"/>
          <w:shd w:val="clear" w:color="auto" w:fill="FFFFFF"/>
        </w:rPr>
      </w:pPr>
    </w:p>
    <w:p w:rsidR="00F82577" w:rsidRDefault="00F82577" w:rsidP="0007391D">
      <w:pPr>
        <w:spacing w:line="360" w:lineRule="auto"/>
        <w:jc w:val="center"/>
        <w:rPr>
          <w:color w:val="000000"/>
          <w:shd w:val="clear" w:color="auto" w:fill="FFFFFF"/>
        </w:rPr>
      </w:pPr>
      <w:r>
        <w:rPr>
          <w:color w:val="000000"/>
          <w:shd w:val="clear" w:color="auto" w:fill="FFFFFF"/>
        </w:rPr>
        <w:t>Литература.</w:t>
      </w:r>
    </w:p>
    <w:p w:rsidR="00F8457C" w:rsidRDefault="00F8457C" w:rsidP="0007391D">
      <w:pPr>
        <w:spacing w:line="360" w:lineRule="auto"/>
        <w:jc w:val="center"/>
        <w:rPr>
          <w:color w:val="000000"/>
          <w:shd w:val="clear" w:color="auto" w:fill="FFFFFF"/>
        </w:rPr>
      </w:pPr>
    </w:p>
    <w:p w:rsidR="00444BEC" w:rsidRPr="00444BEC" w:rsidRDefault="00444BEC" w:rsidP="0012063A">
      <w:pPr>
        <w:numPr>
          <w:ilvl w:val="0"/>
          <w:numId w:val="4"/>
        </w:numPr>
        <w:spacing w:line="360" w:lineRule="auto"/>
        <w:rPr>
          <w:color w:val="000000"/>
          <w:shd w:val="clear" w:color="auto" w:fill="FFFFFF"/>
        </w:rPr>
      </w:pPr>
      <w:r>
        <w:rPr>
          <w:color w:val="000000"/>
          <w:shd w:val="clear" w:color="auto" w:fill="FFFFFF"/>
        </w:rPr>
        <w:t xml:space="preserve">Нейронные сети М.Б. Беркинблит, </w:t>
      </w:r>
      <w:r w:rsidRPr="00444BEC">
        <w:rPr>
          <w:color w:val="000000"/>
          <w:shd w:val="clear" w:color="auto" w:fill="FFFFFF"/>
        </w:rPr>
        <w:t>1993</w:t>
      </w:r>
      <w:r>
        <w:rPr>
          <w:color w:val="000000"/>
          <w:shd w:val="clear" w:color="auto" w:fill="FFFFFF"/>
        </w:rPr>
        <w:t>.</w:t>
      </w:r>
    </w:p>
    <w:p w:rsidR="00F82577" w:rsidRPr="00F82577" w:rsidRDefault="00F82577" w:rsidP="0012063A">
      <w:pPr>
        <w:numPr>
          <w:ilvl w:val="0"/>
          <w:numId w:val="4"/>
        </w:numPr>
        <w:spacing w:line="360" w:lineRule="auto"/>
        <w:rPr>
          <w:color w:val="000000"/>
          <w:shd w:val="clear" w:color="auto" w:fill="FFFFFF"/>
        </w:rPr>
      </w:pPr>
      <w:r w:rsidRPr="00F82577">
        <w:rPr>
          <w:color w:val="000000"/>
          <w:shd w:val="clear" w:color="auto" w:fill="FFFFFF"/>
        </w:rPr>
        <w:t>Автоматы. Сб. статей под редакцией К. Шеннона и Д. Маккарти. — М.:ИЛ, 1956.</w:t>
      </w:r>
    </w:p>
    <w:p w:rsidR="00F82577" w:rsidRPr="00F82577" w:rsidRDefault="00F82577" w:rsidP="0012063A">
      <w:pPr>
        <w:spacing w:line="360" w:lineRule="auto"/>
        <w:rPr>
          <w:color w:val="000000"/>
          <w:shd w:val="clear" w:color="auto" w:fill="FFFFFF"/>
        </w:rPr>
      </w:pPr>
    </w:p>
    <w:p w:rsidR="00F82577" w:rsidRPr="00F82577" w:rsidRDefault="00F82577" w:rsidP="0012063A">
      <w:pPr>
        <w:numPr>
          <w:ilvl w:val="0"/>
          <w:numId w:val="4"/>
        </w:numPr>
        <w:spacing w:line="360" w:lineRule="auto"/>
        <w:rPr>
          <w:color w:val="000000"/>
          <w:shd w:val="clear" w:color="auto" w:fill="FFFFFF"/>
        </w:rPr>
      </w:pPr>
      <w:r w:rsidRPr="00F82577">
        <w:rPr>
          <w:color w:val="000000"/>
          <w:shd w:val="clear" w:color="auto" w:fill="FFFFFF"/>
        </w:rPr>
        <w:t>Арбиб М. Мозг, машина в математика. — М.: Наука, 1968.</w:t>
      </w:r>
    </w:p>
    <w:p w:rsidR="00F82577" w:rsidRPr="00F82577" w:rsidRDefault="00F82577" w:rsidP="0012063A">
      <w:pPr>
        <w:spacing w:line="360" w:lineRule="auto"/>
        <w:rPr>
          <w:color w:val="000000"/>
          <w:shd w:val="clear" w:color="auto" w:fill="FFFFFF"/>
        </w:rPr>
      </w:pPr>
    </w:p>
    <w:p w:rsidR="00F82577" w:rsidRPr="00F82577" w:rsidRDefault="00F82577" w:rsidP="0012063A">
      <w:pPr>
        <w:numPr>
          <w:ilvl w:val="0"/>
          <w:numId w:val="4"/>
        </w:numPr>
        <w:spacing w:line="360" w:lineRule="auto"/>
        <w:rPr>
          <w:color w:val="000000"/>
          <w:shd w:val="clear" w:color="auto" w:fill="FFFFFF"/>
        </w:rPr>
      </w:pPr>
      <w:r w:rsidRPr="00F82577">
        <w:rPr>
          <w:color w:val="000000"/>
          <w:shd w:val="clear" w:color="auto" w:fill="FFFFFF"/>
        </w:rPr>
        <w:t>Арбиб М. Мета</w:t>
      </w:r>
      <w:r w:rsidR="00F8457C">
        <w:rPr>
          <w:color w:val="000000"/>
          <w:shd w:val="clear" w:color="auto" w:fill="FFFFFF"/>
        </w:rPr>
        <w:t>форический мозг. — М.: Мир, 1978</w:t>
      </w:r>
      <w:r w:rsidRPr="00F82577">
        <w:rPr>
          <w:color w:val="000000"/>
          <w:shd w:val="clear" w:color="auto" w:fill="FFFFFF"/>
        </w:rPr>
        <w:t>.</w:t>
      </w:r>
    </w:p>
    <w:p w:rsidR="00F82577" w:rsidRPr="00F82577" w:rsidRDefault="00F82577" w:rsidP="0012063A">
      <w:pPr>
        <w:spacing w:line="360" w:lineRule="auto"/>
        <w:rPr>
          <w:color w:val="000000"/>
          <w:shd w:val="clear" w:color="auto" w:fill="FFFFFF"/>
        </w:rPr>
      </w:pPr>
    </w:p>
    <w:p w:rsidR="00F82577" w:rsidRPr="00F82577" w:rsidRDefault="00F82577" w:rsidP="0012063A">
      <w:pPr>
        <w:numPr>
          <w:ilvl w:val="0"/>
          <w:numId w:val="4"/>
        </w:numPr>
        <w:spacing w:line="360" w:lineRule="auto"/>
        <w:rPr>
          <w:color w:val="000000"/>
          <w:shd w:val="clear" w:color="auto" w:fill="FFFFFF"/>
        </w:rPr>
      </w:pPr>
      <w:r w:rsidRPr="00F82577">
        <w:rPr>
          <w:color w:val="000000"/>
          <w:shd w:val="clear" w:color="auto" w:fill="FFFFFF"/>
        </w:rPr>
        <w:t>Беркинблит М.Б., Глаголева Е.Г. Электричество в живых орга­низмах. Библиотечки “Квант”, вып. 69. - М.: Наука, 1988.</w:t>
      </w:r>
    </w:p>
    <w:p w:rsidR="00F82577" w:rsidRPr="00F82577" w:rsidRDefault="00F82577" w:rsidP="0012063A">
      <w:pPr>
        <w:spacing w:line="360" w:lineRule="auto"/>
        <w:rPr>
          <w:color w:val="000000"/>
          <w:shd w:val="clear" w:color="auto" w:fill="FFFFFF"/>
        </w:rPr>
      </w:pPr>
    </w:p>
    <w:p w:rsidR="00F82577" w:rsidRPr="00F82577" w:rsidRDefault="00F82577" w:rsidP="0012063A">
      <w:pPr>
        <w:numPr>
          <w:ilvl w:val="0"/>
          <w:numId w:val="4"/>
        </w:numPr>
        <w:spacing w:line="360" w:lineRule="auto"/>
        <w:rPr>
          <w:color w:val="000000"/>
          <w:shd w:val="clear" w:color="auto" w:fill="FFFFFF"/>
        </w:rPr>
      </w:pPr>
      <w:r w:rsidRPr="00F82577">
        <w:rPr>
          <w:color w:val="000000"/>
          <w:shd w:val="clear" w:color="auto" w:fill="FFFFFF"/>
        </w:rPr>
        <w:t>Бонгард М.М. Проблема узнавания. — М.: Наука, 1987.</w:t>
      </w:r>
    </w:p>
    <w:p w:rsidR="00F82577" w:rsidRPr="00F82577" w:rsidRDefault="00F82577" w:rsidP="0012063A">
      <w:pPr>
        <w:spacing w:line="360" w:lineRule="auto"/>
        <w:rPr>
          <w:color w:val="000000"/>
          <w:shd w:val="clear" w:color="auto" w:fill="FFFFFF"/>
        </w:rPr>
      </w:pPr>
    </w:p>
    <w:p w:rsidR="00F82577" w:rsidRPr="00F82577" w:rsidRDefault="00F82577" w:rsidP="0012063A">
      <w:pPr>
        <w:numPr>
          <w:ilvl w:val="0"/>
          <w:numId w:val="4"/>
        </w:numPr>
        <w:spacing w:line="360" w:lineRule="auto"/>
        <w:rPr>
          <w:color w:val="000000"/>
          <w:shd w:val="clear" w:color="auto" w:fill="FFFFFF"/>
        </w:rPr>
      </w:pPr>
      <w:r w:rsidRPr="00F82577">
        <w:rPr>
          <w:color w:val="000000"/>
          <w:shd w:val="clear" w:color="auto" w:fill="FFFFFF"/>
        </w:rPr>
        <w:t>Гаазе-Раппопорт М.Г., Поспелов Д.А. От амебы до робота: модели поведения. — М.: Наука, 1988.</w:t>
      </w:r>
    </w:p>
    <w:p w:rsidR="00F82577" w:rsidRPr="00F82577" w:rsidRDefault="00F82577" w:rsidP="0012063A">
      <w:pPr>
        <w:spacing w:line="360" w:lineRule="auto"/>
        <w:rPr>
          <w:color w:val="000000"/>
          <w:shd w:val="clear" w:color="auto" w:fill="FFFFFF"/>
        </w:rPr>
      </w:pPr>
    </w:p>
    <w:p w:rsidR="00F82577" w:rsidRPr="00F82577" w:rsidRDefault="00F82577" w:rsidP="0012063A">
      <w:pPr>
        <w:numPr>
          <w:ilvl w:val="0"/>
          <w:numId w:val="4"/>
        </w:numPr>
        <w:spacing w:line="360" w:lineRule="auto"/>
        <w:rPr>
          <w:color w:val="000000"/>
          <w:shd w:val="clear" w:color="auto" w:fill="FFFFFF"/>
        </w:rPr>
      </w:pPr>
      <w:r w:rsidRPr="00F82577">
        <w:rPr>
          <w:color w:val="000000"/>
          <w:shd w:val="clear" w:color="auto" w:fill="FFFFFF"/>
        </w:rPr>
        <w:t>Минский М., Пейперт С. Перцептроны. — М.: Мир, 1971.</w:t>
      </w:r>
    </w:p>
    <w:p w:rsidR="00F82577" w:rsidRPr="00F82577" w:rsidRDefault="00F82577" w:rsidP="0012063A">
      <w:pPr>
        <w:spacing w:line="360" w:lineRule="auto"/>
        <w:rPr>
          <w:color w:val="000000"/>
          <w:shd w:val="clear" w:color="auto" w:fill="FFFFFF"/>
        </w:rPr>
      </w:pPr>
    </w:p>
    <w:p w:rsidR="00F82577" w:rsidRPr="00F82577" w:rsidRDefault="00F82577" w:rsidP="0012063A">
      <w:pPr>
        <w:numPr>
          <w:ilvl w:val="0"/>
          <w:numId w:val="4"/>
        </w:numPr>
        <w:spacing w:line="360" w:lineRule="auto"/>
        <w:rPr>
          <w:color w:val="000000"/>
          <w:shd w:val="clear" w:color="auto" w:fill="FFFFFF"/>
        </w:rPr>
      </w:pPr>
      <w:r w:rsidRPr="00F82577">
        <w:rPr>
          <w:color w:val="000000"/>
          <w:shd w:val="clear" w:color="auto" w:fill="FFFFFF"/>
        </w:rPr>
        <w:t>Позин Н.В. Моделирование нейронных структур. — М.: Наука, 1970.</w:t>
      </w:r>
    </w:p>
    <w:p w:rsidR="00F82577" w:rsidRPr="00F82577" w:rsidRDefault="00F82577" w:rsidP="0012063A">
      <w:pPr>
        <w:spacing w:line="360" w:lineRule="auto"/>
        <w:rPr>
          <w:color w:val="000000"/>
          <w:shd w:val="clear" w:color="auto" w:fill="FFFFFF"/>
        </w:rPr>
      </w:pPr>
    </w:p>
    <w:p w:rsidR="00F82577" w:rsidRPr="00F82577" w:rsidRDefault="00F82577" w:rsidP="0012063A">
      <w:pPr>
        <w:numPr>
          <w:ilvl w:val="0"/>
          <w:numId w:val="4"/>
        </w:numPr>
        <w:spacing w:line="360" w:lineRule="auto"/>
        <w:rPr>
          <w:color w:val="000000"/>
          <w:shd w:val="clear" w:color="auto" w:fill="FFFFFF"/>
        </w:rPr>
      </w:pPr>
      <w:r w:rsidRPr="00F82577">
        <w:rPr>
          <w:color w:val="000000"/>
          <w:shd w:val="clear" w:color="auto" w:fill="FFFFFF"/>
        </w:rPr>
        <w:t>Позин Н.В. и др. Элементы теории биологических анализато­ров. — М.:Наука, 1976.</w:t>
      </w:r>
    </w:p>
    <w:p w:rsidR="00F82577" w:rsidRPr="00F82577" w:rsidRDefault="00F82577" w:rsidP="0012063A">
      <w:pPr>
        <w:spacing w:line="360" w:lineRule="auto"/>
        <w:rPr>
          <w:color w:val="000000"/>
          <w:shd w:val="clear" w:color="auto" w:fill="FFFFFF"/>
        </w:rPr>
      </w:pPr>
    </w:p>
    <w:p w:rsidR="00F82577" w:rsidRPr="00F82577" w:rsidRDefault="00F82577" w:rsidP="0012063A">
      <w:pPr>
        <w:numPr>
          <w:ilvl w:val="0"/>
          <w:numId w:val="4"/>
        </w:numPr>
        <w:spacing w:line="360" w:lineRule="auto"/>
        <w:rPr>
          <w:color w:val="000000"/>
          <w:shd w:val="clear" w:color="auto" w:fill="FFFFFF"/>
        </w:rPr>
      </w:pPr>
      <w:r w:rsidRPr="00F82577">
        <w:rPr>
          <w:color w:val="000000"/>
          <w:shd w:val="clear" w:color="auto" w:fill="FFFFFF"/>
        </w:rPr>
        <w:t>Розенблатт Ф. Принципы нейродинамики. — М.: Мир, 1966.</w:t>
      </w:r>
    </w:p>
    <w:p w:rsidR="00F82577" w:rsidRPr="00F82577" w:rsidRDefault="00F82577" w:rsidP="0012063A">
      <w:pPr>
        <w:spacing w:line="360" w:lineRule="auto"/>
        <w:rPr>
          <w:color w:val="000000"/>
          <w:shd w:val="clear" w:color="auto" w:fill="FFFFFF"/>
        </w:rPr>
      </w:pPr>
    </w:p>
    <w:p w:rsidR="00F82577" w:rsidRPr="00F82577" w:rsidRDefault="00F82577" w:rsidP="0012063A">
      <w:pPr>
        <w:numPr>
          <w:ilvl w:val="0"/>
          <w:numId w:val="4"/>
        </w:numPr>
        <w:spacing w:line="360" w:lineRule="auto"/>
        <w:rPr>
          <w:color w:val="000000"/>
          <w:shd w:val="clear" w:color="auto" w:fill="FFFFFF"/>
        </w:rPr>
      </w:pPr>
      <w:r w:rsidRPr="00F82577">
        <w:rPr>
          <w:color w:val="000000"/>
          <w:shd w:val="clear" w:color="auto" w:fill="FFFFFF"/>
        </w:rPr>
        <w:t>Цетлин М.Л. Исследования по теории автоматов н моделиро­ванию биологических систем. — М.: Наука, 1969.</w:t>
      </w:r>
    </w:p>
    <w:p w:rsidR="00F82577" w:rsidRPr="00F82577" w:rsidRDefault="00F82577" w:rsidP="0012063A">
      <w:pPr>
        <w:spacing w:line="360" w:lineRule="auto"/>
        <w:rPr>
          <w:color w:val="000000"/>
          <w:shd w:val="clear" w:color="auto" w:fill="FFFFFF"/>
        </w:rPr>
      </w:pPr>
    </w:p>
    <w:p w:rsidR="00127958" w:rsidRPr="00F8457C" w:rsidRDefault="00F8457C" w:rsidP="0012063A">
      <w:pPr>
        <w:numPr>
          <w:ilvl w:val="0"/>
          <w:numId w:val="4"/>
        </w:numPr>
        <w:spacing w:line="360" w:lineRule="auto"/>
        <w:rPr>
          <w:color w:val="000000"/>
          <w:shd w:val="clear" w:color="auto" w:fill="FFFFFF"/>
        </w:rPr>
      </w:pPr>
      <w:r>
        <w:rPr>
          <w:color w:val="000000"/>
          <w:shd w:val="clear" w:color="auto" w:fill="FFFFFF"/>
        </w:rPr>
        <w:t xml:space="preserve">Нейронные сети. </w:t>
      </w:r>
      <w:hyperlink r:id="rId13" w:history="1">
        <w:r w:rsidRPr="009815D2">
          <w:rPr>
            <w:rStyle w:val="a3"/>
            <w:shd w:val="clear" w:color="auto" w:fill="FFFFFF"/>
            <w:lang w:val="en-US"/>
          </w:rPr>
          <w:t>http</w:t>
        </w:r>
        <w:r w:rsidRPr="009815D2">
          <w:rPr>
            <w:rStyle w:val="a3"/>
            <w:shd w:val="clear" w:color="auto" w:fill="FFFFFF"/>
          </w:rPr>
          <w:t>://</w:t>
        </w:r>
        <w:r w:rsidRPr="009815D2">
          <w:rPr>
            <w:rStyle w:val="a3"/>
            <w:shd w:val="clear" w:color="auto" w:fill="FFFFFF"/>
            <w:lang w:val="en-US"/>
          </w:rPr>
          <w:t>wikipedia</w:t>
        </w:r>
        <w:r w:rsidRPr="009815D2">
          <w:rPr>
            <w:rStyle w:val="a3"/>
            <w:shd w:val="clear" w:color="auto" w:fill="FFFFFF"/>
          </w:rPr>
          <w:t>.</w:t>
        </w:r>
        <w:r w:rsidRPr="009815D2">
          <w:rPr>
            <w:rStyle w:val="a3"/>
            <w:shd w:val="clear" w:color="auto" w:fill="FFFFFF"/>
            <w:lang w:val="en-US"/>
          </w:rPr>
          <w:t>org</w:t>
        </w:r>
      </w:hyperlink>
      <w:r w:rsidRPr="00F8457C">
        <w:rPr>
          <w:color w:val="000000"/>
          <w:shd w:val="clear" w:color="auto" w:fill="FFFFFF"/>
        </w:rPr>
        <w:t>.</w:t>
      </w:r>
      <w:r>
        <w:rPr>
          <w:color w:val="000000"/>
          <w:shd w:val="clear" w:color="auto" w:fill="FFFFFF"/>
        </w:rPr>
        <w:t xml:space="preserve"> Ссылка действительна на 16.04.2012.</w:t>
      </w:r>
      <w:bookmarkStart w:id="3" w:name="_GoBack"/>
      <w:bookmarkEnd w:id="3"/>
    </w:p>
    <w:sectPr w:rsidR="00127958" w:rsidRPr="00F8457C" w:rsidSect="00763DCB">
      <w:footerReference w:type="even" r:id="rId14"/>
      <w:footerReference w:type="default" r:id="rId15"/>
      <w:pgSz w:w="11906" w:h="16838"/>
      <w:pgMar w:top="1134" w:right="746" w:bottom="113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8B" w:rsidRDefault="00610F8B">
      <w:r>
        <w:separator/>
      </w:r>
    </w:p>
  </w:endnote>
  <w:endnote w:type="continuationSeparator" w:id="0">
    <w:p w:rsidR="00610F8B" w:rsidRDefault="0061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B0E" w:rsidRDefault="00F84B0E" w:rsidP="009343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84B0E" w:rsidRDefault="00F84B0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B0E" w:rsidRDefault="00F84B0E" w:rsidP="009343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F84B0E" w:rsidRDefault="00F84B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8B" w:rsidRDefault="00610F8B">
      <w:r>
        <w:separator/>
      </w:r>
    </w:p>
  </w:footnote>
  <w:footnote w:type="continuationSeparator" w:id="0">
    <w:p w:rsidR="00610F8B" w:rsidRDefault="00610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3771"/>
    <w:multiLevelType w:val="hybridMultilevel"/>
    <w:tmpl w:val="C152D87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7EF3FB6"/>
    <w:multiLevelType w:val="hybridMultilevel"/>
    <w:tmpl w:val="CDD876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456387D"/>
    <w:multiLevelType w:val="multilevel"/>
    <w:tmpl w:val="9CB41C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33B1B59"/>
    <w:multiLevelType w:val="multilevel"/>
    <w:tmpl w:val="B8CAC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5F6"/>
    <w:rsid w:val="00062523"/>
    <w:rsid w:val="0007391D"/>
    <w:rsid w:val="000B46E7"/>
    <w:rsid w:val="0012063A"/>
    <w:rsid w:val="00127958"/>
    <w:rsid w:val="001528A1"/>
    <w:rsid w:val="00170715"/>
    <w:rsid w:val="002B36C8"/>
    <w:rsid w:val="002C25F6"/>
    <w:rsid w:val="00343413"/>
    <w:rsid w:val="00395D27"/>
    <w:rsid w:val="003C3219"/>
    <w:rsid w:val="00432C45"/>
    <w:rsid w:val="00434FA7"/>
    <w:rsid w:val="00444BEC"/>
    <w:rsid w:val="0047097F"/>
    <w:rsid w:val="004F5AE5"/>
    <w:rsid w:val="00506D7E"/>
    <w:rsid w:val="00542824"/>
    <w:rsid w:val="005A5CB2"/>
    <w:rsid w:val="005B1BE0"/>
    <w:rsid w:val="005C3027"/>
    <w:rsid w:val="00610F8B"/>
    <w:rsid w:val="0064540B"/>
    <w:rsid w:val="0069506D"/>
    <w:rsid w:val="00710603"/>
    <w:rsid w:val="0072655E"/>
    <w:rsid w:val="00763DCB"/>
    <w:rsid w:val="007737AE"/>
    <w:rsid w:val="007D0512"/>
    <w:rsid w:val="008B0672"/>
    <w:rsid w:val="008D5761"/>
    <w:rsid w:val="0091146E"/>
    <w:rsid w:val="009343CA"/>
    <w:rsid w:val="009D235D"/>
    <w:rsid w:val="00A510E9"/>
    <w:rsid w:val="00AF742F"/>
    <w:rsid w:val="00B13CDA"/>
    <w:rsid w:val="00B4559E"/>
    <w:rsid w:val="00B96AC7"/>
    <w:rsid w:val="00C03663"/>
    <w:rsid w:val="00C130D6"/>
    <w:rsid w:val="00C15E8F"/>
    <w:rsid w:val="00C80368"/>
    <w:rsid w:val="00CA468E"/>
    <w:rsid w:val="00CB4BE1"/>
    <w:rsid w:val="00CE0E55"/>
    <w:rsid w:val="00CE4BA2"/>
    <w:rsid w:val="00D223F4"/>
    <w:rsid w:val="00DE0876"/>
    <w:rsid w:val="00E52BE6"/>
    <w:rsid w:val="00E855E5"/>
    <w:rsid w:val="00F64045"/>
    <w:rsid w:val="00F82577"/>
    <w:rsid w:val="00F8457C"/>
    <w:rsid w:val="00F84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A7D3A8B-2A16-45FA-AFC8-CC91C83A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876"/>
    <w:rPr>
      <w:sz w:val="24"/>
      <w:szCs w:val="24"/>
    </w:rPr>
  </w:style>
  <w:style w:type="paragraph" w:styleId="2">
    <w:name w:val="heading 2"/>
    <w:basedOn w:val="a"/>
    <w:qFormat/>
    <w:rsid w:val="00CE0E5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5A5CB2"/>
  </w:style>
  <w:style w:type="character" w:customStyle="1" w:styleId="apple-converted-space">
    <w:name w:val="apple-converted-space"/>
    <w:basedOn w:val="a0"/>
    <w:rsid w:val="005A5CB2"/>
  </w:style>
  <w:style w:type="character" w:styleId="a3">
    <w:name w:val="Hyperlink"/>
    <w:basedOn w:val="a0"/>
    <w:rsid w:val="005A5CB2"/>
    <w:rPr>
      <w:color w:val="0000FF"/>
      <w:u w:val="single"/>
    </w:rPr>
  </w:style>
  <w:style w:type="paragraph" w:styleId="a4">
    <w:name w:val="Normal (Web)"/>
    <w:basedOn w:val="a"/>
    <w:rsid w:val="00CE0E55"/>
    <w:pPr>
      <w:spacing w:before="100" w:beforeAutospacing="1" w:after="100" w:afterAutospacing="1"/>
    </w:pPr>
  </w:style>
  <w:style w:type="character" w:customStyle="1" w:styleId="toctoggle">
    <w:name w:val="toctoggle"/>
    <w:basedOn w:val="a0"/>
    <w:rsid w:val="00CE0E55"/>
  </w:style>
  <w:style w:type="character" w:customStyle="1" w:styleId="tocnumber">
    <w:name w:val="tocnumber"/>
    <w:basedOn w:val="a0"/>
    <w:rsid w:val="00CE0E55"/>
  </w:style>
  <w:style w:type="character" w:customStyle="1" w:styleId="toctext">
    <w:name w:val="toctext"/>
    <w:basedOn w:val="a0"/>
    <w:rsid w:val="00CE0E55"/>
  </w:style>
  <w:style w:type="character" w:customStyle="1" w:styleId="editsection">
    <w:name w:val="editsection"/>
    <w:basedOn w:val="a0"/>
    <w:rsid w:val="00CE0E55"/>
  </w:style>
  <w:style w:type="character" w:customStyle="1" w:styleId="mw-headline">
    <w:name w:val="mw-headline"/>
    <w:basedOn w:val="a0"/>
    <w:rsid w:val="00CE0E55"/>
  </w:style>
  <w:style w:type="paragraph" w:styleId="a5">
    <w:name w:val="footer"/>
    <w:basedOn w:val="a"/>
    <w:rsid w:val="00E855E5"/>
    <w:pPr>
      <w:tabs>
        <w:tab w:val="center" w:pos="4677"/>
        <w:tab w:val="right" w:pos="9355"/>
      </w:tabs>
    </w:pPr>
  </w:style>
  <w:style w:type="character" w:styleId="a6">
    <w:name w:val="page number"/>
    <w:basedOn w:val="a0"/>
    <w:rsid w:val="00E855E5"/>
  </w:style>
  <w:style w:type="paragraph" w:customStyle="1" w:styleId="med">
    <w:name w:val="med"/>
    <w:basedOn w:val="a"/>
    <w:rsid w:val="00C130D6"/>
    <w:pPr>
      <w:spacing w:before="100" w:beforeAutospacing="1" w:after="100" w:afterAutospacing="1"/>
    </w:pPr>
  </w:style>
  <w:style w:type="paragraph" w:customStyle="1" w:styleId="u">
    <w:name w:val="u"/>
    <w:basedOn w:val="a"/>
    <w:rsid w:val="00C130D6"/>
    <w:pPr>
      <w:spacing w:before="100" w:beforeAutospacing="1" w:after="100" w:afterAutospacing="1"/>
    </w:pPr>
  </w:style>
  <w:style w:type="paragraph" w:styleId="a7">
    <w:name w:val="header"/>
    <w:basedOn w:val="a"/>
    <w:rsid w:val="00C130D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657950">
      <w:bodyDiv w:val="1"/>
      <w:marLeft w:val="0"/>
      <w:marRight w:val="0"/>
      <w:marTop w:val="0"/>
      <w:marBottom w:val="0"/>
      <w:divBdr>
        <w:top w:val="none" w:sz="0" w:space="0" w:color="auto"/>
        <w:left w:val="none" w:sz="0" w:space="0" w:color="auto"/>
        <w:bottom w:val="none" w:sz="0" w:space="0" w:color="auto"/>
        <w:right w:val="none" w:sz="0" w:space="0" w:color="auto"/>
      </w:divBdr>
    </w:div>
    <w:div w:id="178750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ditio-ru.org/w/index.php?title=%D0%A0%D0%B0%D1%81%D1%82%D0%B2%D0%BE%D1%80&amp;action=edit&amp;redlink=1" TargetMode="External"/><Relationship Id="rId13" Type="http://schemas.openxmlformats.org/officeDocument/2006/relationships/hyperlink" Target="http://wikipedia.org" TargetMode="External"/><Relationship Id="rId3" Type="http://schemas.openxmlformats.org/officeDocument/2006/relationships/settings" Target="settings.xml"/><Relationship Id="rId7" Type="http://schemas.openxmlformats.org/officeDocument/2006/relationships/hyperlink" Target="http://ru.wikipedia.org/wiki/%D0%9A%D0%BB%D0%B5%D1%82%D0%BA%D0%B0" TargetMode="External"/><Relationship Id="rId12" Type="http://schemas.openxmlformats.org/officeDocument/2006/relationships/hyperlink" Target="http://ru.wikipedia.org/wiki/%D0%94%D0%B5%D1%84%D0%BE%D1%80%D0%BC%D0%B0%D1%86%D0%B8%D1%8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D%D0%B5%D1%80%D0%B2%D0%BD%D1%8B%D0%B9_%D0%B8%D0%BC%D0%BF%D1%83%D0%BB%D1%8C%D1%8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ru.wikipedia.org/wiki/%D0%9D%D0%B5%D0%B9%D1%80%D0%BE%D0%BD" TargetMode="External"/><Relationship Id="rId4" Type="http://schemas.openxmlformats.org/officeDocument/2006/relationships/webSettings" Target="webSettings.xml"/><Relationship Id="rId9" Type="http://schemas.openxmlformats.org/officeDocument/2006/relationships/hyperlink" Target="http://traditio-ru.org/w/index.php?title=%D0%9C%D0%B5%D0%BC%D0%B1%D1%80%D0%B0%D0%BD%D0%B0&amp;action=edit&amp;redlink=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2087</Words>
  <Characters>11896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Механизм работы биологических нейронных сетей</vt:lpstr>
    </vt:vector>
  </TitlesOfParts>
  <Company/>
  <LinksUpToDate>false</LinksUpToDate>
  <CharactersWithSpaces>13956</CharactersWithSpaces>
  <SharedDoc>false</SharedDoc>
  <HLinks>
    <vt:vector size="96" baseType="variant">
      <vt:variant>
        <vt:i4>4849753</vt:i4>
      </vt:variant>
      <vt:variant>
        <vt:i4>45</vt:i4>
      </vt:variant>
      <vt:variant>
        <vt:i4>0</vt:i4>
      </vt:variant>
      <vt:variant>
        <vt:i4>5</vt:i4>
      </vt:variant>
      <vt:variant>
        <vt:lpwstr>http://wikipedia.org/</vt:lpwstr>
      </vt:variant>
      <vt:variant>
        <vt:lpwstr/>
      </vt:variant>
      <vt:variant>
        <vt:i4>8126569</vt:i4>
      </vt:variant>
      <vt:variant>
        <vt:i4>42</vt:i4>
      </vt:variant>
      <vt:variant>
        <vt:i4>0</vt:i4>
      </vt:variant>
      <vt:variant>
        <vt:i4>5</vt:i4>
      </vt:variant>
      <vt:variant>
        <vt:lpwstr>http://ru.wikipedia.org/wiki/%D0%A2%D0%B5%D0%BC%D0%BF%D0%B5%D1%80%D0%B0%D1%82%D1%83%D1%80%D0%B0</vt:lpwstr>
      </vt:variant>
      <vt:variant>
        <vt:lpwstr/>
      </vt:variant>
      <vt:variant>
        <vt:i4>5439507</vt:i4>
      </vt:variant>
      <vt:variant>
        <vt:i4>39</vt:i4>
      </vt:variant>
      <vt:variant>
        <vt:i4>0</vt:i4>
      </vt:variant>
      <vt:variant>
        <vt:i4>5</vt:i4>
      </vt:variant>
      <vt:variant>
        <vt:lpwstr>http://ru.wikipedia.org/wiki/%D0%94%D0%B5%D1%84%D0%BE%D1%80%D0%BC%D0%B0%D1%86%D0%B8%D1%8F</vt:lpwstr>
      </vt:variant>
      <vt:variant>
        <vt:lpwstr/>
      </vt:variant>
      <vt:variant>
        <vt:i4>5242904</vt:i4>
      </vt:variant>
      <vt:variant>
        <vt:i4>36</vt:i4>
      </vt:variant>
      <vt:variant>
        <vt:i4>0</vt:i4>
      </vt:variant>
      <vt:variant>
        <vt:i4>5</vt:i4>
      </vt:variant>
      <vt:variant>
        <vt:lpwstr>http://ru.wikipedia.org/wiki/%D0%A1%D0%B2%D0%B5%D1%82</vt:lpwstr>
      </vt:variant>
      <vt:variant>
        <vt:lpwstr/>
      </vt:variant>
      <vt:variant>
        <vt:i4>262191</vt:i4>
      </vt:variant>
      <vt:variant>
        <vt:i4>33</vt:i4>
      </vt:variant>
      <vt:variant>
        <vt:i4>0</vt:i4>
      </vt:variant>
      <vt:variant>
        <vt:i4>5</vt:i4>
      </vt:variant>
      <vt:variant>
        <vt:lpwstr>http://ru.wikipedia.org/wiki/%D0%9D%D0%B5%D1%80%D0%B2%D0%BD%D1%8B%D0%B9_%D0%B8%D0%BC%D0%BF%D1%83%D0%BB%D1%8C%D1%81</vt:lpwstr>
      </vt:variant>
      <vt:variant>
        <vt:lpwstr/>
      </vt:variant>
      <vt:variant>
        <vt:i4>2359355</vt:i4>
      </vt:variant>
      <vt:variant>
        <vt:i4>30</vt:i4>
      </vt:variant>
      <vt:variant>
        <vt:i4>0</vt:i4>
      </vt:variant>
      <vt:variant>
        <vt:i4>5</vt:i4>
      </vt:variant>
      <vt:variant>
        <vt:lpwstr>http://ru.wikipedia.org/wiki/%D0%9D%D0%B5%D0%B9%D1%80%D0%BE%D0%B3%D0%BB%D0%B8%D1%8F</vt:lpwstr>
      </vt:variant>
      <vt:variant>
        <vt:lpwstr/>
      </vt:variant>
      <vt:variant>
        <vt:i4>524307</vt:i4>
      </vt:variant>
      <vt:variant>
        <vt:i4>27</vt:i4>
      </vt:variant>
      <vt:variant>
        <vt:i4>0</vt:i4>
      </vt:variant>
      <vt:variant>
        <vt:i4>5</vt:i4>
      </vt:variant>
      <vt:variant>
        <vt:lpwstr>http://ru.wikipedia.org/wiki/%D0%9D%D0%B5%D0%B9%D1%80%D0%BE%D0%BD</vt:lpwstr>
      </vt:variant>
      <vt:variant>
        <vt:lpwstr/>
      </vt:variant>
      <vt:variant>
        <vt:i4>2359350</vt:i4>
      </vt:variant>
      <vt:variant>
        <vt:i4>24</vt:i4>
      </vt:variant>
      <vt:variant>
        <vt:i4>0</vt:i4>
      </vt:variant>
      <vt:variant>
        <vt:i4>5</vt:i4>
      </vt:variant>
      <vt:variant>
        <vt:lpwstr>http://ru.wikipedia.org/wiki/%D0%94%D0%B5%D0%BD%D0%B4%D1%80%D0%B8%D1%82</vt:lpwstr>
      </vt:variant>
      <vt:variant>
        <vt:lpwstr/>
      </vt:variant>
      <vt:variant>
        <vt:i4>393290</vt:i4>
      </vt:variant>
      <vt:variant>
        <vt:i4>21</vt:i4>
      </vt:variant>
      <vt:variant>
        <vt:i4>0</vt:i4>
      </vt:variant>
      <vt:variant>
        <vt:i4>5</vt:i4>
      </vt:variant>
      <vt:variant>
        <vt:lpwstr>http://medbiol.ru/medbiol/physiology/000f7e4c.htm</vt:lpwstr>
      </vt:variant>
      <vt:variant>
        <vt:lpwstr/>
      </vt:variant>
      <vt:variant>
        <vt:i4>65605</vt:i4>
      </vt:variant>
      <vt:variant>
        <vt:i4>18</vt:i4>
      </vt:variant>
      <vt:variant>
        <vt:i4>0</vt:i4>
      </vt:variant>
      <vt:variant>
        <vt:i4>5</vt:i4>
      </vt:variant>
      <vt:variant>
        <vt:lpwstr>http://medbiol.ru/medbiol/physiology/000f7831.htm</vt:lpwstr>
      </vt:variant>
      <vt:variant>
        <vt:lpwstr/>
      </vt:variant>
      <vt:variant>
        <vt:i4>3866739</vt:i4>
      </vt:variant>
      <vt:variant>
        <vt:i4>15</vt:i4>
      </vt:variant>
      <vt:variant>
        <vt:i4>0</vt:i4>
      </vt:variant>
      <vt:variant>
        <vt:i4>5</vt:i4>
      </vt:variant>
      <vt:variant>
        <vt:lpwstr>http://traditio-ru.org/w/index.php?title=%D0%9C%D0%B5%D0%BC%D0%B1%D1%80%D0%B0%D0%BD%D0%B0&amp;action=edit&amp;redlink=1</vt:lpwstr>
      </vt:variant>
      <vt:variant>
        <vt:lpwstr/>
      </vt:variant>
      <vt:variant>
        <vt:i4>93</vt:i4>
      </vt:variant>
      <vt:variant>
        <vt:i4>12</vt:i4>
      </vt:variant>
      <vt:variant>
        <vt:i4>0</vt:i4>
      </vt:variant>
      <vt:variant>
        <vt:i4>5</vt:i4>
      </vt:variant>
      <vt:variant>
        <vt:lpwstr>http://traditio-ru.org/wiki/%D0%AD%D0%BB%D0%B5%D0%BA%D1%82%D1%80%D0%BE%D0%BB%D0%B8%D1%82</vt:lpwstr>
      </vt:variant>
      <vt:variant>
        <vt:lpwstr/>
      </vt:variant>
      <vt:variant>
        <vt:i4>1310726</vt:i4>
      </vt:variant>
      <vt:variant>
        <vt:i4>9</vt:i4>
      </vt:variant>
      <vt:variant>
        <vt:i4>0</vt:i4>
      </vt:variant>
      <vt:variant>
        <vt:i4>5</vt:i4>
      </vt:variant>
      <vt:variant>
        <vt:lpwstr>http://traditio-ru.org/w/index.php?title=%D0%A0%D0%B0%D1%81%D1%82%D0%B2%D0%BE%D1%80&amp;action=edit&amp;redlink=1</vt:lpwstr>
      </vt:variant>
      <vt:variant>
        <vt:lpwstr/>
      </vt:variant>
      <vt:variant>
        <vt:i4>2097193</vt:i4>
      </vt:variant>
      <vt:variant>
        <vt:i4>6</vt:i4>
      </vt:variant>
      <vt:variant>
        <vt:i4>0</vt:i4>
      </vt:variant>
      <vt:variant>
        <vt:i4>5</vt:i4>
      </vt:variant>
      <vt:variant>
        <vt:lpwstr>http://traditio-ru.org/wiki/%D0%9F%D0%BE%D1%82%D0%B5%D0%BD%D1%86%D0%B8%D0%B0%D0%BB</vt:lpwstr>
      </vt:variant>
      <vt:variant>
        <vt:lpwstr/>
      </vt:variant>
      <vt:variant>
        <vt:i4>524363</vt:i4>
      </vt:variant>
      <vt:variant>
        <vt:i4>3</vt:i4>
      </vt:variant>
      <vt:variant>
        <vt:i4>0</vt:i4>
      </vt:variant>
      <vt:variant>
        <vt:i4>5</vt:i4>
      </vt:variant>
      <vt:variant>
        <vt:lpwstr>http://ru.wikipedia.org/wiki/%D0%9A%D0%BB%D0%B5%D1%82%D0%BA%D0%B0</vt:lpwstr>
      </vt:variant>
      <vt:variant>
        <vt:lpwstr/>
      </vt:variant>
      <vt:variant>
        <vt:i4>5636130</vt:i4>
      </vt:variant>
      <vt:variant>
        <vt:i4>0</vt:i4>
      </vt:variant>
      <vt:variant>
        <vt:i4>0</vt:i4>
      </vt:variant>
      <vt:variant>
        <vt:i4>5</vt:i4>
      </vt:variant>
      <vt:variant>
        <vt:lpwstr>http://ru.wikipedia.org/wiki/%D0%9D%D0%B5%D1%80%D0%B2%D0%BD%D0%B0%D1%8F_%D1%81%D0%B8%D1%81%D1%82%D0%B5%D0%BC%D0%B0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 работы биологических нейронных сетей</dc:title>
  <dc:subject/>
  <dc:creator>Леонид</dc:creator>
  <cp:keywords/>
  <dc:description/>
  <cp:lastModifiedBy>Irina</cp:lastModifiedBy>
  <cp:revision>2</cp:revision>
  <dcterms:created xsi:type="dcterms:W3CDTF">2014-07-19T20:33:00Z</dcterms:created>
  <dcterms:modified xsi:type="dcterms:W3CDTF">2014-07-19T20:33:00Z</dcterms:modified>
</cp:coreProperties>
</file>