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DB1" w:rsidRDefault="00112DB1" w:rsidP="00AD0A56">
      <w:pPr>
        <w:pStyle w:val="a3"/>
        <w:spacing w:before="0" w:line="360" w:lineRule="auto"/>
        <w:jc w:val="center"/>
        <w:rPr>
          <w:color w:val="auto"/>
          <w:sz w:val="36"/>
          <w:szCs w:val="36"/>
        </w:rPr>
      </w:pPr>
    </w:p>
    <w:p w:rsidR="005E4DCA" w:rsidRPr="00AD0A56" w:rsidRDefault="005E4DCA" w:rsidP="00AD0A56">
      <w:pPr>
        <w:pStyle w:val="a3"/>
        <w:spacing w:before="0" w:line="360" w:lineRule="auto"/>
        <w:jc w:val="center"/>
        <w:rPr>
          <w:rFonts w:ascii="Times New Roman" w:hAnsi="Times New Roman"/>
          <w:color w:val="auto"/>
        </w:rPr>
      </w:pPr>
      <w:r w:rsidRPr="00AD0A56">
        <w:rPr>
          <w:color w:val="auto"/>
          <w:sz w:val="36"/>
          <w:szCs w:val="36"/>
        </w:rPr>
        <w:t>Оглавление</w:t>
      </w:r>
    </w:p>
    <w:p w:rsidR="00AF69CE" w:rsidRPr="00AF69CE" w:rsidRDefault="0032793C" w:rsidP="00AF69CE">
      <w:pPr>
        <w:pStyle w:val="11"/>
        <w:tabs>
          <w:tab w:val="right" w:leader="dot" w:pos="9345"/>
        </w:tabs>
        <w:spacing w:after="140"/>
        <w:rPr>
          <w:rFonts w:ascii="Times New Roman" w:hAnsi="Times New Roman"/>
          <w:noProof/>
          <w:sz w:val="28"/>
          <w:szCs w:val="28"/>
        </w:rPr>
      </w:pPr>
      <w:r w:rsidRPr="00AD0A56">
        <w:rPr>
          <w:rFonts w:ascii="Times New Roman" w:hAnsi="Times New Roman"/>
          <w:sz w:val="28"/>
          <w:szCs w:val="28"/>
        </w:rPr>
        <w:fldChar w:fldCharType="begin"/>
      </w:r>
      <w:r w:rsidR="005E4DCA" w:rsidRPr="00AD0A56">
        <w:rPr>
          <w:rFonts w:ascii="Times New Roman" w:hAnsi="Times New Roman"/>
          <w:sz w:val="28"/>
          <w:szCs w:val="28"/>
        </w:rPr>
        <w:instrText xml:space="preserve"> TOC \o "1-3" \h \z \u </w:instrText>
      </w:r>
      <w:r w:rsidRPr="00AD0A56">
        <w:rPr>
          <w:rFonts w:ascii="Times New Roman" w:hAnsi="Times New Roman"/>
          <w:sz w:val="28"/>
          <w:szCs w:val="28"/>
        </w:rPr>
        <w:fldChar w:fldCharType="separate"/>
      </w:r>
      <w:hyperlink w:anchor="_Toc229016452" w:history="1">
        <w:r w:rsidR="00AF69CE" w:rsidRPr="00AF69CE">
          <w:rPr>
            <w:rStyle w:val="a4"/>
            <w:rFonts w:ascii="Times New Roman" w:hAnsi="Times New Roman"/>
            <w:noProof/>
            <w:sz w:val="28"/>
            <w:szCs w:val="28"/>
          </w:rPr>
          <w:t>Введение</w:t>
        </w:r>
        <w:r w:rsidR="00AF69CE" w:rsidRPr="00AF69CE">
          <w:rPr>
            <w:rFonts w:ascii="Times New Roman" w:hAnsi="Times New Roman"/>
            <w:noProof/>
            <w:webHidden/>
            <w:sz w:val="28"/>
            <w:szCs w:val="28"/>
          </w:rPr>
          <w:tab/>
        </w:r>
        <w:r w:rsidRPr="00AF69CE">
          <w:rPr>
            <w:rFonts w:ascii="Times New Roman" w:hAnsi="Times New Roman"/>
            <w:noProof/>
            <w:webHidden/>
            <w:sz w:val="28"/>
            <w:szCs w:val="28"/>
          </w:rPr>
          <w:fldChar w:fldCharType="begin"/>
        </w:r>
        <w:r w:rsidR="00AF69CE" w:rsidRPr="00AF69CE">
          <w:rPr>
            <w:rFonts w:ascii="Times New Roman" w:hAnsi="Times New Roman"/>
            <w:noProof/>
            <w:webHidden/>
            <w:sz w:val="28"/>
            <w:szCs w:val="28"/>
          </w:rPr>
          <w:instrText xml:space="preserve"> PAGEREF _Toc229016452 \h </w:instrText>
        </w:r>
        <w:r w:rsidRPr="00AF69CE">
          <w:rPr>
            <w:rFonts w:ascii="Times New Roman" w:hAnsi="Times New Roman"/>
            <w:noProof/>
            <w:webHidden/>
            <w:sz w:val="28"/>
            <w:szCs w:val="28"/>
          </w:rPr>
        </w:r>
        <w:r w:rsidRPr="00AF69CE">
          <w:rPr>
            <w:rFonts w:ascii="Times New Roman" w:hAnsi="Times New Roman"/>
            <w:noProof/>
            <w:webHidden/>
            <w:sz w:val="28"/>
            <w:szCs w:val="28"/>
          </w:rPr>
          <w:fldChar w:fldCharType="separate"/>
        </w:r>
        <w:r w:rsidR="00D42F4A">
          <w:rPr>
            <w:rFonts w:ascii="Times New Roman" w:hAnsi="Times New Roman"/>
            <w:noProof/>
            <w:webHidden/>
            <w:sz w:val="28"/>
            <w:szCs w:val="28"/>
          </w:rPr>
          <w:t>3</w:t>
        </w:r>
        <w:r w:rsidRPr="00AF69CE">
          <w:rPr>
            <w:rFonts w:ascii="Times New Roman" w:hAnsi="Times New Roman"/>
            <w:noProof/>
            <w:webHidden/>
            <w:sz w:val="28"/>
            <w:szCs w:val="28"/>
          </w:rPr>
          <w:fldChar w:fldCharType="end"/>
        </w:r>
      </w:hyperlink>
    </w:p>
    <w:p w:rsidR="00AF69CE" w:rsidRPr="00AF69CE" w:rsidRDefault="0063137F" w:rsidP="00AF69CE">
      <w:pPr>
        <w:pStyle w:val="11"/>
        <w:tabs>
          <w:tab w:val="right" w:leader="dot" w:pos="9345"/>
        </w:tabs>
        <w:spacing w:after="140"/>
        <w:rPr>
          <w:rFonts w:ascii="Times New Roman" w:hAnsi="Times New Roman"/>
          <w:noProof/>
          <w:sz w:val="28"/>
          <w:szCs w:val="28"/>
        </w:rPr>
      </w:pPr>
      <w:hyperlink w:anchor="_Toc229016453" w:history="1">
        <w:r w:rsidR="00AF69CE" w:rsidRPr="00AF69CE">
          <w:rPr>
            <w:rStyle w:val="a4"/>
            <w:rFonts w:ascii="Times New Roman" w:hAnsi="Times New Roman"/>
            <w:noProof/>
            <w:sz w:val="28"/>
            <w:szCs w:val="28"/>
          </w:rPr>
          <w:t>1. Поэлементная и пространственная организация работ</w:t>
        </w:r>
        <w:r w:rsidR="00AF69CE" w:rsidRPr="00AF69CE">
          <w:rPr>
            <w:rFonts w:ascii="Times New Roman" w:hAnsi="Times New Roman"/>
            <w:noProof/>
            <w:webHidden/>
            <w:sz w:val="28"/>
            <w:szCs w:val="28"/>
          </w:rPr>
          <w:tab/>
        </w:r>
        <w:r w:rsidR="0032793C" w:rsidRPr="00AF69CE">
          <w:rPr>
            <w:rFonts w:ascii="Times New Roman" w:hAnsi="Times New Roman"/>
            <w:noProof/>
            <w:webHidden/>
            <w:sz w:val="28"/>
            <w:szCs w:val="28"/>
          </w:rPr>
          <w:fldChar w:fldCharType="begin"/>
        </w:r>
        <w:r w:rsidR="00AF69CE" w:rsidRPr="00AF69CE">
          <w:rPr>
            <w:rFonts w:ascii="Times New Roman" w:hAnsi="Times New Roman"/>
            <w:noProof/>
            <w:webHidden/>
            <w:sz w:val="28"/>
            <w:szCs w:val="28"/>
          </w:rPr>
          <w:instrText xml:space="preserve"> PAGEREF _Toc229016453 \h </w:instrText>
        </w:r>
        <w:r w:rsidR="0032793C" w:rsidRPr="00AF69CE">
          <w:rPr>
            <w:rFonts w:ascii="Times New Roman" w:hAnsi="Times New Roman"/>
            <w:noProof/>
            <w:webHidden/>
            <w:sz w:val="28"/>
            <w:szCs w:val="28"/>
          </w:rPr>
        </w:r>
        <w:r w:rsidR="0032793C" w:rsidRPr="00AF69CE">
          <w:rPr>
            <w:rFonts w:ascii="Times New Roman" w:hAnsi="Times New Roman"/>
            <w:noProof/>
            <w:webHidden/>
            <w:sz w:val="28"/>
            <w:szCs w:val="28"/>
          </w:rPr>
          <w:fldChar w:fldCharType="separate"/>
        </w:r>
        <w:r w:rsidR="00D42F4A">
          <w:rPr>
            <w:rFonts w:ascii="Times New Roman" w:hAnsi="Times New Roman"/>
            <w:noProof/>
            <w:webHidden/>
            <w:sz w:val="28"/>
            <w:szCs w:val="28"/>
          </w:rPr>
          <w:t>4</w:t>
        </w:r>
        <w:r w:rsidR="0032793C" w:rsidRPr="00AF69CE">
          <w:rPr>
            <w:rFonts w:ascii="Times New Roman" w:hAnsi="Times New Roman"/>
            <w:noProof/>
            <w:webHidden/>
            <w:sz w:val="28"/>
            <w:szCs w:val="28"/>
          </w:rPr>
          <w:fldChar w:fldCharType="end"/>
        </w:r>
      </w:hyperlink>
    </w:p>
    <w:p w:rsidR="00AF69CE" w:rsidRPr="00AF69CE" w:rsidRDefault="0063137F" w:rsidP="00AF69CE">
      <w:pPr>
        <w:pStyle w:val="23"/>
        <w:tabs>
          <w:tab w:val="right" w:leader="dot" w:pos="9345"/>
        </w:tabs>
        <w:spacing w:after="140"/>
        <w:rPr>
          <w:rFonts w:ascii="Times New Roman" w:hAnsi="Times New Roman"/>
          <w:noProof/>
          <w:sz w:val="28"/>
          <w:szCs w:val="28"/>
        </w:rPr>
      </w:pPr>
      <w:hyperlink w:anchor="_Toc229016454" w:history="1">
        <w:r w:rsidR="00AF69CE" w:rsidRPr="00AF69CE">
          <w:rPr>
            <w:rStyle w:val="a4"/>
            <w:rFonts w:ascii="Times New Roman" w:hAnsi="Times New Roman"/>
            <w:i/>
            <w:noProof/>
            <w:sz w:val="28"/>
            <w:szCs w:val="28"/>
          </w:rPr>
          <w:t>1.1. Расчет трудоемкости и численности работающих</w:t>
        </w:r>
        <w:r w:rsidR="00AF69CE" w:rsidRPr="00AF69CE">
          <w:rPr>
            <w:rFonts w:ascii="Times New Roman" w:hAnsi="Times New Roman"/>
            <w:noProof/>
            <w:webHidden/>
            <w:sz w:val="28"/>
            <w:szCs w:val="28"/>
          </w:rPr>
          <w:tab/>
        </w:r>
        <w:r w:rsidR="0032793C" w:rsidRPr="00AF69CE">
          <w:rPr>
            <w:rFonts w:ascii="Times New Roman" w:hAnsi="Times New Roman"/>
            <w:noProof/>
            <w:webHidden/>
            <w:sz w:val="28"/>
            <w:szCs w:val="28"/>
          </w:rPr>
          <w:fldChar w:fldCharType="begin"/>
        </w:r>
        <w:r w:rsidR="00AF69CE" w:rsidRPr="00AF69CE">
          <w:rPr>
            <w:rFonts w:ascii="Times New Roman" w:hAnsi="Times New Roman"/>
            <w:noProof/>
            <w:webHidden/>
            <w:sz w:val="28"/>
            <w:szCs w:val="28"/>
          </w:rPr>
          <w:instrText xml:space="preserve"> PAGEREF _Toc229016454 \h </w:instrText>
        </w:r>
        <w:r w:rsidR="0032793C" w:rsidRPr="00AF69CE">
          <w:rPr>
            <w:rFonts w:ascii="Times New Roman" w:hAnsi="Times New Roman"/>
            <w:noProof/>
            <w:webHidden/>
            <w:sz w:val="28"/>
            <w:szCs w:val="28"/>
          </w:rPr>
        </w:r>
        <w:r w:rsidR="0032793C" w:rsidRPr="00AF69CE">
          <w:rPr>
            <w:rFonts w:ascii="Times New Roman" w:hAnsi="Times New Roman"/>
            <w:noProof/>
            <w:webHidden/>
            <w:sz w:val="28"/>
            <w:szCs w:val="28"/>
          </w:rPr>
          <w:fldChar w:fldCharType="separate"/>
        </w:r>
        <w:r w:rsidR="00D42F4A">
          <w:rPr>
            <w:rFonts w:ascii="Times New Roman" w:hAnsi="Times New Roman"/>
            <w:noProof/>
            <w:webHidden/>
            <w:sz w:val="28"/>
            <w:szCs w:val="28"/>
          </w:rPr>
          <w:t>4</w:t>
        </w:r>
        <w:r w:rsidR="0032793C" w:rsidRPr="00AF69CE">
          <w:rPr>
            <w:rFonts w:ascii="Times New Roman" w:hAnsi="Times New Roman"/>
            <w:noProof/>
            <w:webHidden/>
            <w:sz w:val="28"/>
            <w:szCs w:val="28"/>
          </w:rPr>
          <w:fldChar w:fldCharType="end"/>
        </w:r>
      </w:hyperlink>
    </w:p>
    <w:p w:rsidR="00AF69CE" w:rsidRPr="00AF69CE" w:rsidRDefault="0063137F" w:rsidP="00AF69CE">
      <w:pPr>
        <w:pStyle w:val="23"/>
        <w:tabs>
          <w:tab w:val="right" w:leader="dot" w:pos="9345"/>
        </w:tabs>
        <w:spacing w:after="140"/>
        <w:rPr>
          <w:rFonts w:ascii="Times New Roman" w:hAnsi="Times New Roman"/>
          <w:noProof/>
          <w:sz w:val="28"/>
          <w:szCs w:val="28"/>
        </w:rPr>
      </w:pPr>
      <w:hyperlink w:anchor="_Toc229016455" w:history="1">
        <w:r w:rsidR="00AF69CE" w:rsidRPr="00AF69CE">
          <w:rPr>
            <w:rStyle w:val="a4"/>
            <w:rFonts w:ascii="Times New Roman" w:hAnsi="Times New Roman"/>
            <w:i/>
            <w:noProof/>
            <w:sz w:val="28"/>
            <w:szCs w:val="28"/>
          </w:rPr>
          <w:t>1.2. Расчет потребности в основных материалах</w:t>
        </w:r>
        <w:r w:rsidR="00AF69CE" w:rsidRPr="00AF69CE">
          <w:rPr>
            <w:rFonts w:ascii="Times New Roman" w:hAnsi="Times New Roman"/>
            <w:noProof/>
            <w:webHidden/>
            <w:sz w:val="28"/>
            <w:szCs w:val="28"/>
          </w:rPr>
          <w:tab/>
        </w:r>
        <w:r w:rsidR="0032793C" w:rsidRPr="00AF69CE">
          <w:rPr>
            <w:rFonts w:ascii="Times New Roman" w:hAnsi="Times New Roman"/>
            <w:noProof/>
            <w:webHidden/>
            <w:sz w:val="28"/>
            <w:szCs w:val="28"/>
          </w:rPr>
          <w:fldChar w:fldCharType="begin"/>
        </w:r>
        <w:r w:rsidR="00AF69CE" w:rsidRPr="00AF69CE">
          <w:rPr>
            <w:rFonts w:ascii="Times New Roman" w:hAnsi="Times New Roman"/>
            <w:noProof/>
            <w:webHidden/>
            <w:sz w:val="28"/>
            <w:szCs w:val="28"/>
          </w:rPr>
          <w:instrText xml:space="preserve"> PAGEREF _Toc229016455 \h </w:instrText>
        </w:r>
        <w:r w:rsidR="0032793C" w:rsidRPr="00AF69CE">
          <w:rPr>
            <w:rFonts w:ascii="Times New Roman" w:hAnsi="Times New Roman"/>
            <w:noProof/>
            <w:webHidden/>
            <w:sz w:val="28"/>
            <w:szCs w:val="28"/>
          </w:rPr>
        </w:r>
        <w:r w:rsidR="0032793C" w:rsidRPr="00AF69CE">
          <w:rPr>
            <w:rFonts w:ascii="Times New Roman" w:hAnsi="Times New Roman"/>
            <w:noProof/>
            <w:webHidden/>
            <w:sz w:val="28"/>
            <w:szCs w:val="28"/>
          </w:rPr>
          <w:fldChar w:fldCharType="separate"/>
        </w:r>
        <w:r w:rsidR="00D42F4A">
          <w:rPr>
            <w:rFonts w:ascii="Times New Roman" w:hAnsi="Times New Roman"/>
            <w:noProof/>
            <w:webHidden/>
            <w:sz w:val="28"/>
            <w:szCs w:val="28"/>
          </w:rPr>
          <w:t>12</w:t>
        </w:r>
        <w:r w:rsidR="0032793C" w:rsidRPr="00AF69CE">
          <w:rPr>
            <w:rFonts w:ascii="Times New Roman" w:hAnsi="Times New Roman"/>
            <w:noProof/>
            <w:webHidden/>
            <w:sz w:val="28"/>
            <w:szCs w:val="28"/>
          </w:rPr>
          <w:fldChar w:fldCharType="end"/>
        </w:r>
      </w:hyperlink>
    </w:p>
    <w:p w:rsidR="00AF69CE" w:rsidRPr="00AF69CE" w:rsidRDefault="0063137F" w:rsidP="00AF69CE">
      <w:pPr>
        <w:pStyle w:val="23"/>
        <w:tabs>
          <w:tab w:val="right" w:leader="dot" w:pos="9345"/>
        </w:tabs>
        <w:spacing w:after="140"/>
        <w:rPr>
          <w:rFonts w:ascii="Times New Roman" w:hAnsi="Times New Roman"/>
          <w:noProof/>
          <w:sz w:val="28"/>
          <w:szCs w:val="28"/>
        </w:rPr>
      </w:pPr>
      <w:hyperlink w:anchor="_Toc229016456" w:history="1">
        <w:r w:rsidR="00AF69CE" w:rsidRPr="00AF69CE">
          <w:rPr>
            <w:rStyle w:val="a4"/>
            <w:rFonts w:ascii="Times New Roman" w:hAnsi="Times New Roman"/>
            <w:i/>
            <w:noProof/>
            <w:sz w:val="28"/>
            <w:szCs w:val="28"/>
          </w:rPr>
          <w:t>1.3. Расчет потребной производственной площади цеха</w:t>
        </w:r>
        <w:r w:rsidR="00AF69CE" w:rsidRPr="00AF69CE">
          <w:rPr>
            <w:rFonts w:ascii="Times New Roman" w:hAnsi="Times New Roman"/>
            <w:noProof/>
            <w:webHidden/>
            <w:sz w:val="28"/>
            <w:szCs w:val="28"/>
          </w:rPr>
          <w:tab/>
        </w:r>
        <w:r w:rsidR="0032793C" w:rsidRPr="00AF69CE">
          <w:rPr>
            <w:rFonts w:ascii="Times New Roman" w:hAnsi="Times New Roman"/>
            <w:noProof/>
            <w:webHidden/>
            <w:sz w:val="28"/>
            <w:szCs w:val="28"/>
          </w:rPr>
          <w:fldChar w:fldCharType="begin"/>
        </w:r>
        <w:r w:rsidR="00AF69CE" w:rsidRPr="00AF69CE">
          <w:rPr>
            <w:rFonts w:ascii="Times New Roman" w:hAnsi="Times New Roman"/>
            <w:noProof/>
            <w:webHidden/>
            <w:sz w:val="28"/>
            <w:szCs w:val="28"/>
          </w:rPr>
          <w:instrText xml:space="preserve"> PAGEREF _Toc229016456 \h </w:instrText>
        </w:r>
        <w:r w:rsidR="0032793C" w:rsidRPr="00AF69CE">
          <w:rPr>
            <w:rFonts w:ascii="Times New Roman" w:hAnsi="Times New Roman"/>
            <w:noProof/>
            <w:webHidden/>
            <w:sz w:val="28"/>
            <w:szCs w:val="28"/>
          </w:rPr>
        </w:r>
        <w:r w:rsidR="0032793C" w:rsidRPr="00AF69CE">
          <w:rPr>
            <w:rFonts w:ascii="Times New Roman" w:hAnsi="Times New Roman"/>
            <w:noProof/>
            <w:webHidden/>
            <w:sz w:val="28"/>
            <w:szCs w:val="28"/>
          </w:rPr>
          <w:fldChar w:fldCharType="separate"/>
        </w:r>
        <w:r w:rsidR="00D42F4A">
          <w:rPr>
            <w:rFonts w:ascii="Times New Roman" w:hAnsi="Times New Roman"/>
            <w:noProof/>
            <w:webHidden/>
            <w:sz w:val="28"/>
            <w:szCs w:val="28"/>
          </w:rPr>
          <w:t>14</w:t>
        </w:r>
        <w:r w:rsidR="0032793C" w:rsidRPr="00AF69CE">
          <w:rPr>
            <w:rFonts w:ascii="Times New Roman" w:hAnsi="Times New Roman"/>
            <w:noProof/>
            <w:webHidden/>
            <w:sz w:val="28"/>
            <w:szCs w:val="28"/>
          </w:rPr>
          <w:fldChar w:fldCharType="end"/>
        </w:r>
      </w:hyperlink>
    </w:p>
    <w:p w:rsidR="00AF69CE" w:rsidRPr="00AF69CE" w:rsidRDefault="0063137F" w:rsidP="00AF69CE">
      <w:pPr>
        <w:pStyle w:val="23"/>
        <w:tabs>
          <w:tab w:val="right" w:leader="dot" w:pos="9345"/>
        </w:tabs>
        <w:spacing w:after="140"/>
        <w:rPr>
          <w:rFonts w:ascii="Times New Roman" w:hAnsi="Times New Roman"/>
          <w:noProof/>
          <w:sz w:val="28"/>
          <w:szCs w:val="28"/>
        </w:rPr>
      </w:pPr>
      <w:hyperlink w:anchor="_Toc229016457" w:history="1">
        <w:r w:rsidR="00AF69CE" w:rsidRPr="00AF69CE">
          <w:rPr>
            <w:rStyle w:val="a4"/>
            <w:rFonts w:ascii="Times New Roman" w:hAnsi="Times New Roman"/>
            <w:i/>
            <w:noProof/>
            <w:sz w:val="28"/>
            <w:szCs w:val="28"/>
          </w:rPr>
          <w:t>1.4. Расчет стоимости основных производственных фондов</w:t>
        </w:r>
        <w:r w:rsidR="00AF69CE" w:rsidRPr="00AF69CE">
          <w:rPr>
            <w:rFonts w:ascii="Times New Roman" w:hAnsi="Times New Roman"/>
            <w:noProof/>
            <w:webHidden/>
            <w:sz w:val="28"/>
            <w:szCs w:val="28"/>
          </w:rPr>
          <w:tab/>
        </w:r>
        <w:r w:rsidR="0032793C" w:rsidRPr="00AF69CE">
          <w:rPr>
            <w:rFonts w:ascii="Times New Roman" w:hAnsi="Times New Roman"/>
            <w:noProof/>
            <w:webHidden/>
            <w:sz w:val="28"/>
            <w:szCs w:val="28"/>
          </w:rPr>
          <w:fldChar w:fldCharType="begin"/>
        </w:r>
        <w:r w:rsidR="00AF69CE" w:rsidRPr="00AF69CE">
          <w:rPr>
            <w:rFonts w:ascii="Times New Roman" w:hAnsi="Times New Roman"/>
            <w:noProof/>
            <w:webHidden/>
            <w:sz w:val="28"/>
            <w:szCs w:val="28"/>
          </w:rPr>
          <w:instrText xml:space="preserve"> PAGEREF _Toc229016457 \h </w:instrText>
        </w:r>
        <w:r w:rsidR="0032793C" w:rsidRPr="00AF69CE">
          <w:rPr>
            <w:rFonts w:ascii="Times New Roman" w:hAnsi="Times New Roman"/>
            <w:noProof/>
            <w:webHidden/>
            <w:sz w:val="28"/>
            <w:szCs w:val="28"/>
          </w:rPr>
        </w:r>
        <w:r w:rsidR="0032793C" w:rsidRPr="00AF69CE">
          <w:rPr>
            <w:rFonts w:ascii="Times New Roman" w:hAnsi="Times New Roman"/>
            <w:noProof/>
            <w:webHidden/>
            <w:sz w:val="28"/>
            <w:szCs w:val="28"/>
          </w:rPr>
          <w:fldChar w:fldCharType="separate"/>
        </w:r>
        <w:r w:rsidR="00D42F4A">
          <w:rPr>
            <w:rFonts w:ascii="Times New Roman" w:hAnsi="Times New Roman"/>
            <w:noProof/>
            <w:webHidden/>
            <w:sz w:val="28"/>
            <w:szCs w:val="28"/>
          </w:rPr>
          <w:t>18</w:t>
        </w:r>
        <w:r w:rsidR="0032793C" w:rsidRPr="00AF69CE">
          <w:rPr>
            <w:rFonts w:ascii="Times New Roman" w:hAnsi="Times New Roman"/>
            <w:noProof/>
            <w:webHidden/>
            <w:sz w:val="28"/>
            <w:szCs w:val="28"/>
          </w:rPr>
          <w:fldChar w:fldCharType="end"/>
        </w:r>
      </w:hyperlink>
    </w:p>
    <w:p w:rsidR="00AF69CE" w:rsidRPr="00AF69CE" w:rsidRDefault="0063137F" w:rsidP="00AF69CE">
      <w:pPr>
        <w:pStyle w:val="11"/>
        <w:tabs>
          <w:tab w:val="right" w:leader="dot" w:pos="9345"/>
        </w:tabs>
        <w:spacing w:after="140"/>
        <w:rPr>
          <w:rFonts w:ascii="Times New Roman" w:hAnsi="Times New Roman"/>
          <w:noProof/>
          <w:sz w:val="28"/>
          <w:szCs w:val="28"/>
        </w:rPr>
      </w:pPr>
      <w:hyperlink w:anchor="_Toc229016458" w:history="1">
        <w:r w:rsidR="00AF69CE" w:rsidRPr="00AF69CE">
          <w:rPr>
            <w:rStyle w:val="a4"/>
            <w:rFonts w:ascii="Times New Roman" w:hAnsi="Times New Roman"/>
            <w:noProof/>
            <w:sz w:val="28"/>
            <w:szCs w:val="28"/>
          </w:rPr>
          <w:t>2. Расчет полной себестоимости продукции цеха</w:t>
        </w:r>
        <w:r w:rsidR="00AF69CE" w:rsidRPr="00AF69CE">
          <w:rPr>
            <w:rFonts w:ascii="Times New Roman" w:hAnsi="Times New Roman"/>
            <w:noProof/>
            <w:webHidden/>
            <w:sz w:val="28"/>
            <w:szCs w:val="28"/>
          </w:rPr>
          <w:tab/>
        </w:r>
        <w:r w:rsidR="0032793C" w:rsidRPr="00AF69CE">
          <w:rPr>
            <w:rFonts w:ascii="Times New Roman" w:hAnsi="Times New Roman"/>
            <w:noProof/>
            <w:webHidden/>
            <w:sz w:val="28"/>
            <w:szCs w:val="28"/>
          </w:rPr>
          <w:fldChar w:fldCharType="begin"/>
        </w:r>
        <w:r w:rsidR="00AF69CE" w:rsidRPr="00AF69CE">
          <w:rPr>
            <w:rFonts w:ascii="Times New Roman" w:hAnsi="Times New Roman"/>
            <w:noProof/>
            <w:webHidden/>
            <w:sz w:val="28"/>
            <w:szCs w:val="28"/>
          </w:rPr>
          <w:instrText xml:space="preserve"> PAGEREF _Toc229016458 \h </w:instrText>
        </w:r>
        <w:r w:rsidR="0032793C" w:rsidRPr="00AF69CE">
          <w:rPr>
            <w:rFonts w:ascii="Times New Roman" w:hAnsi="Times New Roman"/>
            <w:noProof/>
            <w:webHidden/>
            <w:sz w:val="28"/>
            <w:szCs w:val="28"/>
          </w:rPr>
        </w:r>
        <w:r w:rsidR="0032793C" w:rsidRPr="00AF69CE">
          <w:rPr>
            <w:rFonts w:ascii="Times New Roman" w:hAnsi="Times New Roman"/>
            <w:noProof/>
            <w:webHidden/>
            <w:sz w:val="28"/>
            <w:szCs w:val="28"/>
          </w:rPr>
          <w:fldChar w:fldCharType="separate"/>
        </w:r>
        <w:r w:rsidR="00D42F4A">
          <w:rPr>
            <w:rFonts w:ascii="Times New Roman" w:hAnsi="Times New Roman"/>
            <w:noProof/>
            <w:webHidden/>
            <w:sz w:val="28"/>
            <w:szCs w:val="28"/>
          </w:rPr>
          <w:t>24</w:t>
        </w:r>
        <w:r w:rsidR="0032793C" w:rsidRPr="00AF69CE">
          <w:rPr>
            <w:rFonts w:ascii="Times New Roman" w:hAnsi="Times New Roman"/>
            <w:noProof/>
            <w:webHidden/>
            <w:sz w:val="28"/>
            <w:szCs w:val="28"/>
          </w:rPr>
          <w:fldChar w:fldCharType="end"/>
        </w:r>
      </w:hyperlink>
    </w:p>
    <w:p w:rsidR="00AF69CE" w:rsidRPr="00AF69CE" w:rsidRDefault="0063137F" w:rsidP="00AF69CE">
      <w:pPr>
        <w:pStyle w:val="23"/>
        <w:tabs>
          <w:tab w:val="right" w:leader="dot" w:pos="9345"/>
        </w:tabs>
        <w:spacing w:after="140"/>
        <w:rPr>
          <w:rFonts w:ascii="Times New Roman" w:hAnsi="Times New Roman"/>
          <w:noProof/>
          <w:sz w:val="28"/>
          <w:szCs w:val="28"/>
        </w:rPr>
      </w:pPr>
      <w:hyperlink w:anchor="_Toc229016459" w:history="1">
        <w:r w:rsidR="00AF69CE" w:rsidRPr="00AF69CE">
          <w:rPr>
            <w:rStyle w:val="a4"/>
            <w:rFonts w:ascii="Times New Roman" w:hAnsi="Times New Roman"/>
            <w:i/>
            <w:noProof/>
            <w:sz w:val="28"/>
            <w:szCs w:val="28"/>
          </w:rPr>
          <w:t>2.1. Виды и методы расчета себестоимости</w:t>
        </w:r>
        <w:r w:rsidR="00AF69CE" w:rsidRPr="00AF69CE">
          <w:rPr>
            <w:rFonts w:ascii="Times New Roman" w:hAnsi="Times New Roman"/>
            <w:noProof/>
            <w:webHidden/>
            <w:sz w:val="28"/>
            <w:szCs w:val="28"/>
          </w:rPr>
          <w:tab/>
        </w:r>
        <w:r w:rsidR="0032793C" w:rsidRPr="00AF69CE">
          <w:rPr>
            <w:rFonts w:ascii="Times New Roman" w:hAnsi="Times New Roman"/>
            <w:noProof/>
            <w:webHidden/>
            <w:sz w:val="28"/>
            <w:szCs w:val="28"/>
          </w:rPr>
          <w:fldChar w:fldCharType="begin"/>
        </w:r>
        <w:r w:rsidR="00AF69CE" w:rsidRPr="00AF69CE">
          <w:rPr>
            <w:rFonts w:ascii="Times New Roman" w:hAnsi="Times New Roman"/>
            <w:noProof/>
            <w:webHidden/>
            <w:sz w:val="28"/>
            <w:szCs w:val="28"/>
          </w:rPr>
          <w:instrText xml:space="preserve"> PAGEREF _Toc229016459 \h </w:instrText>
        </w:r>
        <w:r w:rsidR="0032793C" w:rsidRPr="00AF69CE">
          <w:rPr>
            <w:rFonts w:ascii="Times New Roman" w:hAnsi="Times New Roman"/>
            <w:noProof/>
            <w:webHidden/>
            <w:sz w:val="28"/>
            <w:szCs w:val="28"/>
          </w:rPr>
        </w:r>
        <w:r w:rsidR="0032793C" w:rsidRPr="00AF69CE">
          <w:rPr>
            <w:rFonts w:ascii="Times New Roman" w:hAnsi="Times New Roman"/>
            <w:noProof/>
            <w:webHidden/>
            <w:sz w:val="28"/>
            <w:szCs w:val="28"/>
          </w:rPr>
          <w:fldChar w:fldCharType="separate"/>
        </w:r>
        <w:r w:rsidR="00D42F4A">
          <w:rPr>
            <w:rFonts w:ascii="Times New Roman" w:hAnsi="Times New Roman"/>
            <w:noProof/>
            <w:webHidden/>
            <w:sz w:val="28"/>
            <w:szCs w:val="28"/>
          </w:rPr>
          <w:t>24</w:t>
        </w:r>
        <w:r w:rsidR="0032793C" w:rsidRPr="00AF69CE">
          <w:rPr>
            <w:rFonts w:ascii="Times New Roman" w:hAnsi="Times New Roman"/>
            <w:noProof/>
            <w:webHidden/>
            <w:sz w:val="28"/>
            <w:szCs w:val="28"/>
          </w:rPr>
          <w:fldChar w:fldCharType="end"/>
        </w:r>
      </w:hyperlink>
    </w:p>
    <w:p w:rsidR="00AF69CE" w:rsidRPr="00AF69CE" w:rsidRDefault="0063137F" w:rsidP="00AF69CE">
      <w:pPr>
        <w:pStyle w:val="23"/>
        <w:tabs>
          <w:tab w:val="right" w:leader="dot" w:pos="9345"/>
        </w:tabs>
        <w:spacing w:after="140"/>
        <w:rPr>
          <w:rFonts w:ascii="Times New Roman" w:hAnsi="Times New Roman"/>
          <w:noProof/>
          <w:sz w:val="28"/>
          <w:szCs w:val="28"/>
        </w:rPr>
      </w:pPr>
      <w:hyperlink w:anchor="_Toc229016460" w:history="1">
        <w:r w:rsidR="00AF69CE" w:rsidRPr="00AF69CE">
          <w:rPr>
            <w:rStyle w:val="a4"/>
            <w:rFonts w:ascii="Times New Roman" w:hAnsi="Times New Roman"/>
            <w:i/>
            <w:noProof/>
            <w:sz w:val="28"/>
            <w:szCs w:val="28"/>
          </w:rPr>
          <w:t>2.2. Расчет материальных благ</w:t>
        </w:r>
        <w:r w:rsidR="00AF69CE" w:rsidRPr="00AF69CE">
          <w:rPr>
            <w:rFonts w:ascii="Times New Roman" w:hAnsi="Times New Roman"/>
            <w:noProof/>
            <w:webHidden/>
            <w:sz w:val="28"/>
            <w:szCs w:val="28"/>
          </w:rPr>
          <w:tab/>
        </w:r>
        <w:r w:rsidR="0032793C" w:rsidRPr="00AF69CE">
          <w:rPr>
            <w:rFonts w:ascii="Times New Roman" w:hAnsi="Times New Roman"/>
            <w:noProof/>
            <w:webHidden/>
            <w:sz w:val="28"/>
            <w:szCs w:val="28"/>
          </w:rPr>
          <w:fldChar w:fldCharType="begin"/>
        </w:r>
        <w:r w:rsidR="00AF69CE" w:rsidRPr="00AF69CE">
          <w:rPr>
            <w:rFonts w:ascii="Times New Roman" w:hAnsi="Times New Roman"/>
            <w:noProof/>
            <w:webHidden/>
            <w:sz w:val="28"/>
            <w:szCs w:val="28"/>
          </w:rPr>
          <w:instrText xml:space="preserve"> PAGEREF _Toc229016460 \h </w:instrText>
        </w:r>
        <w:r w:rsidR="0032793C" w:rsidRPr="00AF69CE">
          <w:rPr>
            <w:rFonts w:ascii="Times New Roman" w:hAnsi="Times New Roman"/>
            <w:noProof/>
            <w:webHidden/>
            <w:sz w:val="28"/>
            <w:szCs w:val="28"/>
          </w:rPr>
        </w:r>
        <w:r w:rsidR="0032793C" w:rsidRPr="00AF69CE">
          <w:rPr>
            <w:rFonts w:ascii="Times New Roman" w:hAnsi="Times New Roman"/>
            <w:noProof/>
            <w:webHidden/>
            <w:sz w:val="28"/>
            <w:szCs w:val="28"/>
          </w:rPr>
          <w:fldChar w:fldCharType="separate"/>
        </w:r>
        <w:r w:rsidR="00D42F4A">
          <w:rPr>
            <w:rFonts w:ascii="Times New Roman" w:hAnsi="Times New Roman"/>
            <w:noProof/>
            <w:webHidden/>
            <w:sz w:val="28"/>
            <w:szCs w:val="28"/>
          </w:rPr>
          <w:t>25</w:t>
        </w:r>
        <w:r w:rsidR="0032793C" w:rsidRPr="00AF69CE">
          <w:rPr>
            <w:rFonts w:ascii="Times New Roman" w:hAnsi="Times New Roman"/>
            <w:noProof/>
            <w:webHidden/>
            <w:sz w:val="28"/>
            <w:szCs w:val="28"/>
          </w:rPr>
          <w:fldChar w:fldCharType="end"/>
        </w:r>
      </w:hyperlink>
    </w:p>
    <w:p w:rsidR="00AF69CE" w:rsidRPr="00AF69CE" w:rsidRDefault="0063137F" w:rsidP="00AF69CE">
      <w:pPr>
        <w:pStyle w:val="23"/>
        <w:tabs>
          <w:tab w:val="right" w:leader="dot" w:pos="9345"/>
        </w:tabs>
        <w:spacing w:after="140"/>
        <w:rPr>
          <w:rFonts w:ascii="Times New Roman" w:hAnsi="Times New Roman"/>
          <w:noProof/>
          <w:sz w:val="28"/>
          <w:szCs w:val="28"/>
        </w:rPr>
      </w:pPr>
      <w:hyperlink w:anchor="_Toc229016461" w:history="1">
        <w:r w:rsidR="00AF69CE" w:rsidRPr="00AF69CE">
          <w:rPr>
            <w:rStyle w:val="a4"/>
            <w:rFonts w:ascii="Times New Roman" w:hAnsi="Times New Roman"/>
            <w:i/>
            <w:noProof/>
            <w:sz w:val="28"/>
            <w:szCs w:val="28"/>
          </w:rPr>
          <w:t>2.3. Расчет заработной платы основных производственных рабочих</w:t>
        </w:r>
        <w:r w:rsidR="00AF69CE" w:rsidRPr="00AF69CE">
          <w:rPr>
            <w:rFonts w:ascii="Times New Roman" w:hAnsi="Times New Roman"/>
            <w:noProof/>
            <w:webHidden/>
            <w:sz w:val="28"/>
            <w:szCs w:val="28"/>
          </w:rPr>
          <w:tab/>
        </w:r>
        <w:r w:rsidR="0032793C" w:rsidRPr="00AF69CE">
          <w:rPr>
            <w:rFonts w:ascii="Times New Roman" w:hAnsi="Times New Roman"/>
            <w:noProof/>
            <w:webHidden/>
            <w:sz w:val="28"/>
            <w:szCs w:val="28"/>
          </w:rPr>
          <w:fldChar w:fldCharType="begin"/>
        </w:r>
        <w:r w:rsidR="00AF69CE" w:rsidRPr="00AF69CE">
          <w:rPr>
            <w:rFonts w:ascii="Times New Roman" w:hAnsi="Times New Roman"/>
            <w:noProof/>
            <w:webHidden/>
            <w:sz w:val="28"/>
            <w:szCs w:val="28"/>
          </w:rPr>
          <w:instrText xml:space="preserve"> PAGEREF _Toc229016461 \h </w:instrText>
        </w:r>
        <w:r w:rsidR="0032793C" w:rsidRPr="00AF69CE">
          <w:rPr>
            <w:rFonts w:ascii="Times New Roman" w:hAnsi="Times New Roman"/>
            <w:noProof/>
            <w:webHidden/>
            <w:sz w:val="28"/>
            <w:szCs w:val="28"/>
          </w:rPr>
        </w:r>
        <w:r w:rsidR="0032793C" w:rsidRPr="00AF69CE">
          <w:rPr>
            <w:rFonts w:ascii="Times New Roman" w:hAnsi="Times New Roman"/>
            <w:noProof/>
            <w:webHidden/>
            <w:sz w:val="28"/>
            <w:szCs w:val="28"/>
          </w:rPr>
          <w:fldChar w:fldCharType="separate"/>
        </w:r>
        <w:r w:rsidR="00D42F4A">
          <w:rPr>
            <w:rFonts w:ascii="Times New Roman" w:hAnsi="Times New Roman"/>
            <w:noProof/>
            <w:webHidden/>
            <w:sz w:val="28"/>
            <w:szCs w:val="28"/>
          </w:rPr>
          <w:t>26</w:t>
        </w:r>
        <w:r w:rsidR="0032793C" w:rsidRPr="00AF69CE">
          <w:rPr>
            <w:rFonts w:ascii="Times New Roman" w:hAnsi="Times New Roman"/>
            <w:noProof/>
            <w:webHidden/>
            <w:sz w:val="28"/>
            <w:szCs w:val="28"/>
          </w:rPr>
          <w:fldChar w:fldCharType="end"/>
        </w:r>
      </w:hyperlink>
    </w:p>
    <w:p w:rsidR="00AF69CE" w:rsidRPr="00AF69CE" w:rsidRDefault="0063137F" w:rsidP="00AF69CE">
      <w:pPr>
        <w:pStyle w:val="23"/>
        <w:tabs>
          <w:tab w:val="right" w:leader="dot" w:pos="9345"/>
        </w:tabs>
        <w:spacing w:after="140"/>
        <w:rPr>
          <w:rFonts w:ascii="Times New Roman" w:hAnsi="Times New Roman"/>
          <w:noProof/>
          <w:sz w:val="28"/>
          <w:szCs w:val="28"/>
        </w:rPr>
      </w:pPr>
      <w:hyperlink w:anchor="_Toc229016462" w:history="1">
        <w:r w:rsidR="00AF69CE" w:rsidRPr="00AF69CE">
          <w:rPr>
            <w:rStyle w:val="a4"/>
            <w:rFonts w:ascii="Times New Roman" w:hAnsi="Times New Roman"/>
            <w:i/>
            <w:noProof/>
            <w:sz w:val="28"/>
            <w:szCs w:val="28"/>
          </w:rPr>
          <w:t>2.4. Расчет единого социального налога</w:t>
        </w:r>
        <w:r w:rsidR="00AF69CE" w:rsidRPr="00AF69CE">
          <w:rPr>
            <w:rFonts w:ascii="Times New Roman" w:hAnsi="Times New Roman"/>
            <w:noProof/>
            <w:webHidden/>
            <w:sz w:val="28"/>
            <w:szCs w:val="28"/>
          </w:rPr>
          <w:tab/>
        </w:r>
        <w:r w:rsidR="0032793C" w:rsidRPr="00AF69CE">
          <w:rPr>
            <w:rFonts w:ascii="Times New Roman" w:hAnsi="Times New Roman"/>
            <w:noProof/>
            <w:webHidden/>
            <w:sz w:val="28"/>
            <w:szCs w:val="28"/>
          </w:rPr>
          <w:fldChar w:fldCharType="begin"/>
        </w:r>
        <w:r w:rsidR="00AF69CE" w:rsidRPr="00AF69CE">
          <w:rPr>
            <w:rFonts w:ascii="Times New Roman" w:hAnsi="Times New Roman"/>
            <w:noProof/>
            <w:webHidden/>
            <w:sz w:val="28"/>
            <w:szCs w:val="28"/>
          </w:rPr>
          <w:instrText xml:space="preserve"> PAGEREF _Toc229016462 \h </w:instrText>
        </w:r>
        <w:r w:rsidR="0032793C" w:rsidRPr="00AF69CE">
          <w:rPr>
            <w:rFonts w:ascii="Times New Roman" w:hAnsi="Times New Roman"/>
            <w:noProof/>
            <w:webHidden/>
            <w:sz w:val="28"/>
            <w:szCs w:val="28"/>
          </w:rPr>
        </w:r>
        <w:r w:rsidR="0032793C" w:rsidRPr="00AF69CE">
          <w:rPr>
            <w:rFonts w:ascii="Times New Roman" w:hAnsi="Times New Roman"/>
            <w:noProof/>
            <w:webHidden/>
            <w:sz w:val="28"/>
            <w:szCs w:val="28"/>
          </w:rPr>
          <w:fldChar w:fldCharType="separate"/>
        </w:r>
        <w:r w:rsidR="00D42F4A">
          <w:rPr>
            <w:rFonts w:ascii="Times New Roman" w:hAnsi="Times New Roman"/>
            <w:noProof/>
            <w:webHidden/>
            <w:sz w:val="28"/>
            <w:szCs w:val="28"/>
          </w:rPr>
          <w:t>30</w:t>
        </w:r>
        <w:r w:rsidR="0032793C" w:rsidRPr="00AF69CE">
          <w:rPr>
            <w:rFonts w:ascii="Times New Roman" w:hAnsi="Times New Roman"/>
            <w:noProof/>
            <w:webHidden/>
            <w:sz w:val="28"/>
            <w:szCs w:val="28"/>
          </w:rPr>
          <w:fldChar w:fldCharType="end"/>
        </w:r>
      </w:hyperlink>
    </w:p>
    <w:p w:rsidR="00AF69CE" w:rsidRPr="00AF69CE" w:rsidRDefault="0063137F" w:rsidP="00AF69CE">
      <w:pPr>
        <w:pStyle w:val="23"/>
        <w:tabs>
          <w:tab w:val="right" w:leader="dot" w:pos="9345"/>
        </w:tabs>
        <w:spacing w:after="140"/>
        <w:rPr>
          <w:rFonts w:ascii="Times New Roman" w:hAnsi="Times New Roman"/>
          <w:noProof/>
          <w:sz w:val="28"/>
          <w:szCs w:val="28"/>
        </w:rPr>
      </w:pPr>
      <w:hyperlink w:anchor="_Toc229016463" w:history="1">
        <w:r w:rsidR="00AF69CE" w:rsidRPr="00AF69CE">
          <w:rPr>
            <w:rStyle w:val="a4"/>
            <w:rFonts w:ascii="Times New Roman" w:hAnsi="Times New Roman"/>
            <w:i/>
            <w:noProof/>
            <w:sz w:val="28"/>
            <w:szCs w:val="28"/>
          </w:rPr>
          <w:t>2.5. Расчет косвенных расходов</w:t>
        </w:r>
        <w:r w:rsidR="00AF69CE" w:rsidRPr="00AF69CE">
          <w:rPr>
            <w:rFonts w:ascii="Times New Roman" w:hAnsi="Times New Roman"/>
            <w:noProof/>
            <w:webHidden/>
            <w:sz w:val="28"/>
            <w:szCs w:val="28"/>
          </w:rPr>
          <w:tab/>
        </w:r>
        <w:r w:rsidR="0032793C" w:rsidRPr="00AF69CE">
          <w:rPr>
            <w:rFonts w:ascii="Times New Roman" w:hAnsi="Times New Roman"/>
            <w:noProof/>
            <w:webHidden/>
            <w:sz w:val="28"/>
            <w:szCs w:val="28"/>
          </w:rPr>
          <w:fldChar w:fldCharType="begin"/>
        </w:r>
        <w:r w:rsidR="00AF69CE" w:rsidRPr="00AF69CE">
          <w:rPr>
            <w:rFonts w:ascii="Times New Roman" w:hAnsi="Times New Roman"/>
            <w:noProof/>
            <w:webHidden/>
            <w:sz w:val="28"/>
            <w:szCs w:val="28"/>
          </w:rPr>
          <w:instrText xml:space="preserve"> PAGEREF _Toc229016463 \h </w:instrText>
        </w:r>
        <w:r w:rsidR="0032793C" w:rsidRPr="00AF69CE">
          <w:rPr>
            <w:rFonts w:ascii="Times New Roman" w:hAnsi="Times New Roman"/>
            <w:noProof/>
            <w:webHidden/>
            <w:sz w:val="28"/>
            <w:szCs w:val="28"/>
          </w:rPr>
        </w:r>
        <w:r w:rsidR="0032793C" w:rsidRPr="00AF69CE">
          <w:rPr>
            <w:rFonts w:ascii="Times New Roman" w:hAnsi="Times New Roman"/>
            <w:noProof/>
            <w:webHidden/>
            <w:sz w:val="28"/>
            <w:szCs w:val="28"/>
          </w:rPr>
          <w:fldChar w:fldCharType="separate"/>
        </w:r>
        <w:r w:rsidR="00D42F4A">
          <w:rPr>
            <w:rFonts w:ascii="Times New Roman" w:hAnsi="Times New Roman"/>
            <w:noProof/>
            <w:webHidden/>
            <w:sz w:val="28"/>
            <w:szCs w:val="28"/>
          </w:rPr>
          <w:t>31</w:t>
        </w:r>
        <w:r w:rsidR="0032793C" w:rsidRPr="00AF69CE">
          <w:rPr>
            <w:rFonts w:ascii="Times New Roman" w:hAnsi="Times New Roman"/>
            <w:noProof/>
            <w:webHidden/>
            <w:sz w:val="28"/>
            <w:szCs w:val="28"/>
          </w:rPr>
          <w:fldChar w:fldCharType="end"/>
        </w:r>
      </w:hyperlink>
    </w:p>
    <w:p w:rsidR="00AF69CE" w:rsidRPr="00AF69CE" w:rsidRDefault="0063137F" w:rsidP="00AF69CE">
      <w:pPr>
        <w:pStyle w:val="11"/>
        <w:tabs>
          <w:tab w:val="right" w:leader="dot" w:pos="9345"/>
        </w:tabs>
        <w:spacing w:after="140"/>
        <w:rPr>
          <w:rFonts w:ascii="Times New Roman" w:hAnsi="Times New Roman"/>
          <w:noProof/>
          <w:sz w:val="28"/>
          <w:szCs w:val="28"/>
        </w:rPr>
      </w:pPr>
      <w:hyperlink w:anchor="_Toc229016464" w:history="1">
        <w:r w:rsidR="00AF69CE" w:rsidRPr="00AF69CE">
          <w:rPr>
            <w:rStyle w:val="a4"/>
            <w:rFonts w:ascii="Times New Roman" w:hAnsi="Times New Roman"/>
            <w:noProof/>
            <w:sz w:val="28"/>
            <w:szCs w:val="28"/>
          </w:rPr>
          <w:t>3. Сводные технико-экономические показатели цеха</w:t>
        </w:r>
        <w:r w:rsidR="00AF69CE" w:rsidRPr="00AF69CE">
          <w:rPr>
            <w:rFonts w:ascii="Times New Roman" w:hAnsi="Times New Roman"/>
            <w:noProof/>
            <w:webHidden/>
            <w:sz w:val="28"/>
            <w:szCs w:val="28"/>
          </w:rPr>
          <w:tab/>
        </w:r>
        <w:r w:rsidR="0032793C" w:rsidRPr="00AF69CE">
          <w:rPr>
            <w:rFonts w:ascii="Times New Roman" w:hAnsi="Times New Roman"/>
            <w:noProof/>
            <w:webHidden/>
            <w:sz w:val="28"/>
            <w:szCs w:val="28"/>
          </w:rPr>
          <w:fldChar w:fldCharType="begin"/>
        </w:r>
        <w:r w:rsidR="00AF69CE" w:rsidRPr="00AF69CE">
          <w:rPr>
            <w:rFonts w:ascii="Times New Roman" w:hAnsi="Times New Roman"/>
            <w:noProof/>
            <w:webHidden/>
            <w:sz w:val="28"/>
            <w:szCs w:val="28"/>
          </w:rPr>
          <w:instrText xml:space="preserve"> PAGEREF _Toc229016464 \h </w:instrText>
        </w:r>
        <w:r w:rsidR="0032793C" w:rsidRPr="00AF69CE">
          <w:rPr>
            <w:rFonts w:ascii="Times New Roman" w:hAnsi="Times New Roman"/>
            <w:noProof/>
            <w:webHidden/>
            <w:sz w:val="28"/>
            <w:szCs w:val="28"/>
          </w:rPr>
        </w:r>
        <w:r w:rsidR="0032793C" w:rsidRPr="00AF69CE">
          <w:rPr>
            <w:rFonts w:ascii="Times New Roman" w:hAnsi="Times New Roman"/>
            <w:noProof/>
            <w:webHidden/>
            <w:sz w:val="28"/>
            <w:szCs w:val="28"/>
          </w:rPr>
          <w:fldChar w:fldCharType="separate"/>
        </w:r>
        <w:r w:rsidR="00D42F4A">
          <w:rPr>
            <w:rFonts w:ascii="Times New Roman" w:hAnsi="Times New Roman"/>
            <w:noProof/>
            <w:webHidden/>
            <w:sz w:val="28"/>
            <w:szCs w:val="28"/>
          </w:rPr>
          <w:t>33</w:t>
        </w:r>
        <w:r w:rsidR="0032793C" w:rsidRPr="00AF69CE">
          <w:rPr>
            <w:rFonts w:ascii="Times New Roman" w:hAnsi="Times New Roman"/>
            <w:noProof/>
            <w:webHidden/>
            <w:sz w:val="28"/>
            <w:szCs w:val="28"/>
          </w:rPr>
          <w:fldChar w:fldCharType="end"/>
        </w:r>
      </w:hyperlink>
    </w:p>
    <w:p w:rsidR="00AF69CE" w:rsidRPr="00AF69CE" w:rsidRDefault="0063137F" w:rsidP="00AF69CE">
      <w:pPr>
        <w:pStyle w:val="11"/>
        <w:tabs>
          <w:tab w:val="right" w:leader="dot" w:pos="9345"/>
        </w:tabs>
        <w:spacing w:after="140"/>
        <w:rPr>
          <w:rFonts w:ascii="Times New Roman" w:hAnsi="Times New Roman"/>
          <w:noProof/>
          <w:sz w:val="28"/>
          <w:szCs w:val="28"/>
        </w:rPr>
      </w:pPr>
      <w:hyperlink w:anchor="_Toc229016465" w:history="1">
        <w:r w:rsidR="00AF69CE" w:rsidRPr="00AF69CE">
          <w:rPr>
            <w:rStyle w:val="a4"/>
            <w:rFonts w:ascii="Times New Roman" w:hAnsi="Times New Roman"/>
            <w:noProof/>
            <w:sz w:val="28"/>
            <w:szCs w:val="28"/>
          </w:rPr>
          <w:t>Заключение</w:t>
        </w:r>
        <w:r w:rsidR="00AF69CE" w:rsidRPr="00AF69CE">
          <w:rPr>
            <w:rFonts w:ascii="Times New Roman" w:hAnsi="Times New Roman"/>
            <w:noProof/>
            <w:webHidden/>
            <w:sz w:val="28"/>
            <w:szCs w:val="28"/>
          </w:rPr>
          <w:tab/>
        </w:r>
        <w:r w:rsidR="0032793C" w:rsidRPr="00AF69CE">
          <w:rPr>
            <w:rFonts w:ascii="Times New Roman" w:hAnsi="Times New Roman"/>
            <w:noProof/>
            <w:webHidden/>
            <w:sz w:val="28"/>
            <w:szCs w:val="28"/>
          </w:rPr>
          <w:fldChar w:fldCharType="begin"/>
        </w:r>
        <w:r w:rsidR="00AF69CE" w:rsidRPr="00AF69CE">
          <w:rPr>
            <w:rFonts w:ascii="Times New Roman" w:hAnsi="Times New Roman"/>
            <w:noProof/>
            <w:webHidden/>
            <w:sz w:val="28"/>
            <w:szCs w:val="28"/>
          </w:rPr>
          <w:instrText xml:space="preserve"> PAGEREF _Toc229016465 \h </w:instrText>
        </w:r>
        <w:r w:rsidR="0032793C" w:rsidRPr="00AF69CE">
          <w:rPr>
            <w:rFonts w:ascii="Times New Roman" w:hAnsi="Times New Roman"/>
            <w:noProof/>
            <w:webHidden/>
            <w:sz w:val="28"/>
            <w:szCs w:val="28"/>
          </w:rPr>
        </w:r>
        <w:r w:rsidR="0032793C" w:rsidRPr="00AF69CE">
          <w:rPr>
            <w:rFonts w:ascii="Times New Roman" w:hAnsi="Times New Roman"/>
            <w:noProof/>
            <w:webHidden/>
            <w:sz w:val="28"/>
            <w:szCs w:val="28"/>
          </w:rPr>
          <w:fldChar w:fldCharType="separate"/>
        </w:r>
        <w:r w:rsidR="00D42F4A">
          <w:rPr>
            <w:rFonts w:ascii="Times New Roman" w:hAnsi="Times New Roman"/>
            <w:noProof/>
            <w:webHidden/>
            <w:sz w:val="28"/>
            <w:szCs w:val="28"/>
          </w:rPr>
          <w:t>44</w:t>
        </w:r>
        <w:r w:rsidR="0032793C" w:rsidRPr="00AF69CE">
          <w:rPr>
            <w:rFonts w:ascii="Times New Roman" w:hAnsi="Times New Roman"/>
            <w:noProof/>
            <w:webHidden/>
            <w:sz w:val="28"/>
            <w:szCs w:val="28"/>
          </w:rPr>
          <w:fldChar w:fldCharType="end"/>
        </w:r>
      </w:hyperlink>
    </w:p>
    <w:p w:rsidR="00AF69CE" w:rsidRPr="00AF69CE" w:rsidRDefault="0063137F" w:rsidP="00AF69CE">
      <w:pPr>
        <w:pStyle w:val="11"/>
        <w:tabs>
          <w:tab w:val="right" w:leader="dot" w:pos="9345"/>
        </w:tabs>
        <w:spacing w:after="140"/>
        <w:rPr>
          <w:rFonts w:ascii="Times New Roman" w:hAnsi="Times New Roman"/>
          <w:noProof/>
          <w:sz w:val="28"/>
          <w:szCs w:val="28"/>
        </w:rPr>
      </w:pPr>
      <w:hyperlink w:anchor="_Toc229016466" w:history="1">
        <w:r w:rsidR="00AF69CE" w:rsidRPr="00AF69CE">
          <w:rPr>
            <w:rStyle w:val="a4"/>
            <w:rFonts w:ascii="Times New Roman" w:hAnsi="Times New Roman"/>
            <w:noProof/>
            <w:sz w:val="28"/>
            <w:szCs w:val="28"/>
          </w:rPr>
          <w:t>Приложения</w:t>
        </w:r>
        <w:r w:rsidR="00AF69CE" w:rsidRPr="00AF69CE">
          <w:rPr>
            <w:rFonts w:ascii="Times New Roman" w:hAnsi="Times New Roman"/>
            <w:noProof/>
            <w:webHidden/>
            <w:sz w:val="28"/>
            <w:szCs w:val="28"/>
          </w:rPr>
          <w:tab/>
        </w:r>
        <w:r w:rsidR="0032793C" w:rsidRPr="00AF69CE">
          <w:rPr>
            <w:rFonts w:ascii="Times New Roman" w:hAnsi="Times New Roman"/>
            <w:noProof/>
            <w:webHidden/>
            <w:sz w:val="28"/>
            <w:szCs w:val="28"/>
          </w:rPr>
          <w:fldChar w:fldCharType="begin"/>
        </w:r>
        <w:r w:rsidR="00AF69CE" w:rsidRPr="00AF69CE">
          <w:rPr>
            <w:rFonts w:ascii="Times New Roman" w:hAnsi="Times New Roman"/>
            <w:noProof/>
            <w:webHidden/>
            <w:sz w:val="28"/>
            <w:szCs w:val="28"/>
          </w:rPr>
          <w:instrText xml:space="preserve"> PAGEREF _Toc229016466 \h </w:instrText>
        </w:r>
        <w:r w:rsidR="0032793C" w:rsidRPr="00AF69CE">
          <w:rPr>
            <w:rFonts w:ascii="Times New Roman" w:hAnsi="Times New Roman"/>
            <w:noProof/>
            <w:webHidden/>
            <w:sz w:val="28"/>
            <w:szCs w:val="28"/>
          </w:rPr>
        </w:r>
        <w:r w:rsidR="0032793C" w:rsidRPr="00AF69CE">
          <w:rPr>
            <w:rFonts w:ascii="Times New Roman" w:hAnsi="Times New Roman"/>
            <w:noProof/>
            <w:webHidden/>
            <w:sz w:val="28"/>
            <w:szCs w:val="28"/>
          </w:rPr>
          <w:fldChar w:fldCharType="separate"/>
        </w:r>
        <w:r w:rsidR="00D42F4A">
          <w:rPr>
            <w:rFonts w:ascii="Times New Roman" w:hAnsi="Times New Roman"/>
            <w:noProof/>
            <w:webHidden/>
            <w:sz w:val="28"/>
            <w:szCs w:val="28"/>
          </w:rPr>
          <w:t>46</w:t>
        </w:r>
        <w:r w:rsidR="0032793C" w:rsidRPr="00AF69CE">
          <w:rPr>
            <w:rFonts w:ascii="Times New Roman" w:hAnsi="Times New Roman"/>
            <w:noProof/>
            <w:webHidden/>
            <w:sz w:val="28"/>
            <w:szCs w:val="28"/>
          </w:rPr>
          <w:fldChar w:fldCharType="end"/>
        </w:r>
      </w:hyperlink>
    </w:p>
    <w:p w:rsidR="00AF69CE" w:rsidRPr="00AF69CE" w:rsidRDefault="0063137F" w:rsidP="00AF69CE">
      <w:pPr>
        <w:pStyle w:val="11"/>
        <w:tabs>
          <w:tab w:val="right" w:leader="dot" w:pos="9345"/>
        </w:tabs>
        <w:spacing w:after="140"/>
        <w:rPr>
          <w:rFonts w:ascii="Times New Roman" w:hAnsi="Times New Roman"/>
          <w:noProof/>
          <w:sz w:val="28"/>
          <w:szCs w:val="28"/>
        </w:rPr>
      </w:pPr>
      <w:hyperlink w:anchor="_Toc229016467" w:history="1">
        <w:r w:rsidR="00AF69CE" w:rsidRPr="00AF69CE">
          <w:rPr>
            <w:rStyle w:val="a4"/>
            <w:rFonts w:ascii="Times New Roman" w:hAnsi="Times New Roman"/>
            <w:noProof/>
            <w:sz w:val="28"/>
            <w:szCs w:val="28"/>
          </w:rPr>
          <w:t>Список используемой литературы</w:t>
        </w:r>
        <w:r w:rsidR="00AF69CE" w:rsidRPr="00AF69CE">
          <w:rPr>
            <w:rFonts w:ascii="Times New Roman" w:hAnsi="Times New Roman"/>
            <w:noProof/>
            <w:webHidden/>
            <w:sz w:val="28"/>
            <w:szCs w:val="28"/>
          </w:rPr>
          <w:tab/>
        </w:r>
        <w:r w:rsidR="00D42F4A">
          <w:rPr>
            <w:rFonts w:ascii="Times New Roman" w:hAnsi="Times New Roman"/>
            <w:noProof/>
            <w:webHidden/>
            <w:sz w:val="28"/>
            <w:szCs w:val="28"/>
          </w:rPr>
          <w:t>54</w:t>
        </w:r>
      </w:hyperlink>
    </w:p>
    <w:p w:rsidR="005E4DCA" w:rsidRDefault="0032793C" w:rsidP="00AF69CE">
      <w:pPr>
        <w:spacing w:after="140" w:line="360" w:lineRule="auto"/>
        <w:jc w:val="both"/>
      </w:pPr>
      <w:r w:rsidRPr="00AD0A56">
        <w:rPr>
          <w:rFonts w:ascii="Times New Roman" w:hAnsi="Times New Roman"/>
          <w:sz w:val="28"/>
          <w:szCs w:val="28"/>
        </w:rPr>
        <w:fldChar w:fldCharType="end"/>
      </w:r>
    </w:p>
    <w:p w:rsidR="005E4DCA" w:rsidRDefault="005E4DCA">
      <w:pPr>
        <w:rPr>
          <w:rFonts w:ascii="Cambria" w:hAnsi="Cambria"/>
          <w:b/>
          <w:bCs/>
          <w:sz w:val="40"/>
          <w:szCs w:val="40"/>
        </w:rPr>
      </w:pPr>
      <w:r>
        <w:rPr>
          <w:sz w:val="40"/>
          <w:szCs w:val="40"/>
        </w:rPr>
        <w:br w:type="page"/>
      </w:r>
    </w:p>
    <w:p w:rsidR="00CD4111" w:rsidRPr="00E42924" w:rsidRDefault="005E4DCA" w:rsidP="005E4DCA">
      <w:pPr>
        <w:pStyle w:val="1"/>
        <w:spacing w:before="0" w:line="360" w:lineRule="auto"/>
        <w:ind w:firstLine="709"/>
        <w:jc w:val="center"/>
        <w:rPr>
          <w:color w:val="auto"/>
          <w:sz w:val="36"/>
          <w:szCs w:val="36"/>
        </w:rPr>
      </w:pPr>
      <w:bookmarkStart w:id="0" w:name="_Toc229016452"/>
      <w:r w:rsidRPr="00E42924">
        <w:rPr>
          <w:color w:val="auto"/>
          <w:sz w:val="36"/>
          <w:szCs w:val="36"/>
        </w:rPr>
        <w:t>Введение</w:t>
      </w:r>
      <w:bookmarkEnd w:id="0"/>
    </w:p>
    <w:p w:rsidR="005E4DCA" w:rsidRPr="005E4DCA" w:rsidRDefault="005E4DCA" w:rsidP="005E4DCA">
      <w:pPr>
        <w:spacing w:after="0"/>
      </w:pPr>
    </w:p>
    <w:p w:rsidR="005E4DCA" w:rsidRDefault="005E4DCA" w:rsidP="005E4DCA">
      <w:pPr>
        <w:spacing w:after="0" w:line="360" w:lineRule="auto"/>
        <w:ind w:firstLine="709"/>
        <w:jc w:val="both"/>
        <w:rPr>
          <w:rFonts w:ascii="Times New Roman" w:hAnsi="Times New Roman"/>
          <w:sz w:val="28"/>
          <w:szCs w:val="28"/>
        </w:rPr>
      </w:pPr>
      <w:r w:rsidRPr="005E4DCA">
        <w:rPr>
          <w:rFonts w:ascii="Times New Roman" w:hAnsi="Times New Roman"/>
          <w:sz w:val="28"/>
          <w:szCs w:val="28"/>
        </w:rPr>
        <w:t>В условиях рыночных отношений рациональное использование материальных, трудовых и финансовых ресурсов являются основой для обеспечения конкурентноспособности и процветания предприятия.</w:t>
      </w:r>
    </w:p>
    <w:p w:rsidR="005E4DCA" w:rsidRPr="005E4DCA" w:rsidRDefault="005E4DCA" w:rsidP="005E4DCA">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работе рассматриваются все три  направления организации производства на предприятии – поэлементное, пространственное и </w:t>
      </w:r>
      <w:r w:rsidRPr="005E4DCA">
        <w:rPr>
          <w:rFonts w:ascii="Times New Roman" w:hAnsi="Times New Roman"/>
          <w:sz w:val="28"/>
          <w:szCs w:val="28"/>
        </w:rPr>
        <w:t>временное.</w:t>
      </w:r>
    </w:p>
    <w:p w:rsidR="005E4DCA" w:rsidRPr="005E4DCA" w:rsidRDefault="005E4DCA" w:rsidP="005E4DCA">
      <w:pPr>
        <w:spacing w:after="0" w:line="360" w:lineRule="auto"/>
        <w:ind w:firstLine="709"/>
        <w:jc w:val="both"/>
        <w:rPr>
          <w:rFonts w:ascii="Times New Roman" w:hAnsi="Times New Roman"/>
          <w:sz w:val="28"/>
          <w:szCs w:val="28"/>
        </w:rPr>
      </w:pPr>
      <w:r w:rsidRPr="005E4DCA">
        <w:rPr>
          <w:rFonts w:ascii="Times New Roman" w:hAnsi="Times New Roman"/>
          <w:sz w:val="28"/>
          <w:szCs w:val="28"/>
        </w:rPr>
        <w:t>Целью курсовой работы является:</w:t>
      </w:r>
    </w:p>
    <w:p w:rsidR="005E4DCA" w:rsidRPr="005E4DCA" w:rsidRDefault="005E4DCA" w:rsidP="005E4DCA">
      <w:pPr>
        <w:pStyle w:val="a9"/>
        <w:numPr>
          <w:ilvl w:val="0"/>
          <w:numId w:val="1"/>
        </w:numPr>
        <w:tabs>
          <w:tab w:val="left" w:pos="1134"/>
        </w:tabs>
        <w:spacing w:after="0" w:line="360" w:lineRule="auto"/>
        <w:ind w:left="0" w:firstLine="709"/>
        <w:contextualSpacing w:val="0"/>
        <w:jc w:val="both"/>
        <w:rPr>
          <w:rFonts w:ascii="Times New Roman" w:hAnsi="Times New Roman"/>
          <w:sz w:val="28"/>
        </w:rPr>
      </w:pPr>
      <w:r w:rsidRPr="005E4DCA">
        <w:rPr>
          <w:rFonts w:ascii="Times New Roman" w:hAnsi="Times New Roman"/>
          <w:sz w:val="28"/>
        </w:rPr>
        <w:t>изучение общих закономерностей протекания и развития экономических процессов на промышленных предприятиях речного транспорта;</w:t>
      </w:r>
    </w:p>
    <w:p w:rsidR="005E4DCA" w:rsidRPr="005E4DCA" w:rsidRDefault="005E4DCA" w:rsidP="005E4DCA">
      <w:pPr>
        <w:pStyle w:val="a7"/>
        <w:numPr>
          <w:ilvl w:val="0"/>
          <w:numId w:val="1"/>
        </w:numPr>
        <w:tabs>
          <w:tab w:val="left" w:pos="1134"/>
        </w:tabs>
        <w:ind w:left="0" w:firstLine="709"/>
      </w:pPr>
      <w:r w:rsidRPr="005E4DCA">
        <w:t>наполнение конкретным содержанием расчета основных календарно-плановых нормативов;</w:t>
      </w:r>
    </w:p>
    <w:p w:rsidR="005E4DCA" w:rsidRPr="005E4DCA" w:rsidRDefault="005E4DCA" w:rsidP="005E4DCA">
      <w:pPr>
        <w:pStyle w:val="21"/>
        <w:numPr>
          <w:ilvl w:val="0"/>
          <w:numId w:val="1"/>
        </w:numPr>
        <w:tabs>
          <w:tab w:val="left" w:pos="1134"/>
        </w:tabs>
        <w:spacing w:before="0"/>
        <w:ind w:left="0" w:firstLine="709"/>
      </w:pPr>
      <w:r w:rsidRPr="005E4DCA">
        <w:t>получение студентами практических навыков экономических расчетов и обоснований направлений развития экономики предприятия;</w:t>
      </w:r>
    </w:p>
    <w:p w:rsidR="005E4DCA" w:rsidRPr="005E4DCA" w:rsidRDefault="005E4DCA" w:rsidP="005E4DCA">
      <w:pPr>
        <w:pStyle w:val="a9"/>
        <w:numPr>
          <w:ilvl w:val="0"/>
          <w:numId w:val="1"/>
        </w:numPr>
        <w:tabs>
          <w:tab w:val="left" w:pos="1134"/>
        </w:tabs>
        <w:spacing w:after="0" w:line="360" w:lineRule="auto"/>
        <w:ind w:left="0" w:firstLine="709"/>
        <w:contextualSpacing w:val="0"/>
        <w:jc w:val="both"/>
        <w:rPr>
          <w:rFonts w:ascii="Times New Roman" w:hAnsi="Times New Roman"/>
          <w:sz w:val="28"/>
        </w:rPr>
      </w:pPr>
      <w:r w:rsidRPr="005E4DCA">
        <w:rPr>
          <w:rFonts w:ascii="Times New Roman" w:hAnsi="Times New Roman"/>
          <w:sz w:val="28"/>
        </w:rPr>
        <w:t>освоение расчетов такта работы участка, размера партии деталей, периодичности запуска и выпуска партий деталей и единого цикла работы участка, длительности производственного цикла изготовления деталей на участке, размера незавершенного производства.</w:t>
      </w:r>
    </w:p>
    <w:p w:rsidR="005E4DCA" w:rsidRPr="005E4DCA" w:rsidRDefault="005E4DCA" w:rsidP="005E4DCA">
      <w:pPr>
        <w:pStyle w:val="a9"/>
        <w:numPr>
          <w:ilvl w:val="0"/>
          <w:numId w:val="1"/>
        </w:numPr>
        <w:tabs>
          <w:tab w:val="left" w:pos="1134"/>
        </w:tabs>
        <w:spacing w:after="0" w:line="360" w:lineRule="auto"/>
        <w:ind w:left="0" w:firstLine="709"/>
        <w:contextualSpacing w:val="0"/>
        <w:jc w:val="both"/>
        <w:rPr>
          <w:rFonts w:ascii="Times New Roman" w:hAnsi="Times New Roman"/>
          <w:sz w:val="28"/>
        </w:rPr>
      </w:pPr>
      <w:r w:rsidRPr="005E4DCA">
        <w:rPr>
          <w:rFonts w:ascii="Times New Roman" w:hAnsi="Times New Roman"/>
          <w:sz w:val="28"/>
        </w:rPr>
        <w:t xml:space="preserve">обеспечение путем наиболее рационального закрепления операций за рабочими местами на участке максимально высокого уровня загрузки оборудования и рабочих. </w:t>
      </w:r>
    </w:p>
    <w:p w:rsidR="006C7EB8" w:rsidRDefault="006C7EB8">
      <w:pPr>
        <w:rPr>
          <w:rFonts w:ascii="Cambria" w:hAnsi="Cambria"/>
          <w:b/>
          <w:bCs/>
          <w:sz w:val="36"/>
          <w:szCs w:val="36"/>
        </w:rPr>
      </w:pPr>
      <w:r>
        <w:rPr>
          <w:sz w:val="36"/>
          <w:szCs w:val="36"/>
        </w:rPr>
        <w:br w:type="page"/>
      </w:r>
    </w:p>
    <w:p w:rsidR="00E42924" w:rsidRDefault="00AD0A56" w:rsidP="008F021F">
      <w:pPr>
        <w:pStyle w:val="1"/>
        <w:spacing w:before="0" w:line="360" w:lineRule="auto"/>
        <w:ind w:firstLine="709"/>
        <w:jc w:val="center"/>
        <w:rPr>
          <w:color w:val="auto"/>
          <w:sz w:val="36"/>
          <w:szCs w:val="36"/>
        </w:rPr>
      </w:pPr>
      <w:bookmarkStart w:id="1" w:name="_Toc229016453"/>
      <w:r>
        <w:rPr>
          <w:color w:val="auto"/>
          <w:sz w:val="36"/>
          <w:szCs w:val="36"/>
        </w:rPr>
        <w:t>1</w:t>
      </w:r>
      <w:r w:rsidR="00E42924" w:rsidRPr="00E42924">
        <w:rPr>
          <w:color w:val="auto"/>
          <w:sz w:val="36"/>
          <w:szCs w:val="36"/>
        </w:rPr>
        <w:t xml:space="preserve">. </w:t>
      </w:r>
      <w:r w:rsidR="00E42924">
        <w:rPr>
          <w:color w:val="auto"/>
          <w:sz w:val="36"/>
          <w:szCs w:val="36"/>
        </w:rPr>
        <w:t>Поэлементная и пространственная организация работ</w:t>
      </w:r>
      <w:bookmarkEnd w:id="1"/>
    </w:p>
    <w:p w:rsidR="008F021F" w:rsidRPr="008F021F" w:rsidRDefault="008F021F" w:rsidP="008F021F">
      <w:pPr>
        <w:spacing w:after="0" w:line="360" w:lineRule="auto"/>
        <w:ind w:firstLine="709"/>
      </w:pPr>
    </w:p>
    <w:p w:rsidR="00AD0A56" w:rsidRDefault="008F021F" w:rsidP="00AD0A56">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первой части выполняются расчеты, связанные с поэлементной и пространственной организацией работ в станочном, слесарно-сборочном и слесарно-монтажном участках механосборочного цеха. </w:t>
      </w:r>
      <w:r w:rsidR="00AD0A56">
        <w:rPr>
          <w:rFonts w:ascii="Times New Roman" w:hAnsi="Times New Roman"/>
          <w:sz w:val="28"/>
          <w:szCs w:val="28"/>
        </w:rPr>
        <w:t>Эти расчеты включают:</w:t>
      </w:r>
    </w:p>
    <w:p w:rsidR="00AD0A56" w:rsidRPr="008F021F" w:rsidRDefault="00AD0A56" w:rsidP="00AD0A56">
      <w:pPr>
        <w:pStyle w:val="a9"/>
        <w:numPr>
          <w:ilvl w:val="0"/>
          <w:numId w:val="2"/>
        </w:numPr>
        <w:tabs>
          <w:tab w:val="left" w:pos="1134"/>
        </w:tabs>
        <w:spacing w:after="0" w:line="360" w:lineRule="auto"/>
        <w:ind w:left="0" w:firstLine="709"/>
        <w:contextualSpacing w:val="0"/>
        <w:jc w:val="both"/>
        <w:rPr>
          <w:rFonts w:ascii="Times New Roman" w:hAnsi="Times New Roman"/>
          <w:sz w:val="28"/>
          <w:szCs w:val="28"/>
        </w:rPr>
      </w:pPr>
      <w:r w:rsidRPr="008F021F">
        <w:rPr>
          <w:rFonts w:ascii="Times New Roman" w:hAnsi="Times New Roman"/>
          <w:sz w:val="28"/>
          <w:szCs w:val="28"/>
        </w:rPr>
        <w:t>краткую характеристику строящихся и ремонтирующихся судов;</w:t>
      </w:r>
    </w:p>
    <w:p w:rsidR="00AD0A56" w:rsidRPr="008F021F" w:rsidRDefault="00AD0A56" w:rsidP="00AD0A56">
      <w:pPr>
        <w:pStyle w:val="a9"/>
        <w:numPr>
          <w:ilvl w:val="0"/>
          <w:numId w:val="2"/>
        </w:numPr>
        <w:tabs>
          <w:tab w:val="left" w:pos="1134"/>
        </w:tabs>
        <w:spacing w:after="0" w:line="360" w:lineRule="auto"/>
        <w:ind w:left="0" w:firstLine="709"/>
        <w:contextualSpacing w:val="0"/>
        <w:jc w:val="both"/>
        <w:rPr>
          <w:rFonts w:ascii="Times New Roman" w:hAnsi="Times New Roman"/>
          <w:sz w:val="28"/>
          <w:szCs w:val="28"/>
        </w:rPr>
      </w:pPr>
      <w:r w:rsidRPr="008F021F">
        <w:rPr>
          <w:rFonts w:ascii="Times New Roman" w:hAnsi="Times New Roman"/>
          <w:sz w:val="28"/>
          <w:szCs w:val="28"/>
        </w:rPr>
        <w:t>принципиальную схему организации производства;</w:t>
      </w:r>
    </w:p>
    <w:p w:rsidR="00AD0A56" w:rsidRPr="008F021F" w:rsidRDefault="00AD0A56" w:rsidP="00AD0A56">
      <w:pPr>
        <w:pStyle w:val="a9"/>
        <w:numPr>
          <w:ilvl w:val="0"/>
          <w:numId w:val="2"/>
        </w:numPr>
        <w:tabs>
          <w:tab w:val="left" w:pos="1134"/>
        </w:tabs>
        <w:spacing w:after="0" w:line="360" w:lineRule="auto"/>
        <w:ind w:left="0" w:firstLine="709"/>
        <w:contextualSpacing w:val="0"/>
        <w:jc w:val="both"/>
        <w:rPr>
          <w:rFonts w:ascii="Times New Roman" w:hAnsi="Times New Roman"/>
          <w:sz w:val="28"/>
          <w:szCs w:val="28"/>
        </w:rPr>
      </w:pPr>
      <w:r w:rsidRPr="008F021F">
        <w:rPr>
          <w:rFonts w:ascii="Times New Roman" w:hAnsi="Times New Roman"/>
          <w:sz w:val="28"/>
          <w:szCs w:val="28"/>
        </w:rPr>
        <w:t>расчет трудоемкости на годовую программу;</w:t>
      </w:r>
    </w:p>
    <w:p w:rsidR="00AD0A56" w:rsidRPr="008F021F" w:rsidRDefault="00AD0A56" w:rsidP="00AD0A56">
      <w:pPr>
        <w:pStyle w:val="a9"/>
        <w:numPr>
          <w:ilvl w:val="0"/>
          <w:numId w:val="2"/>
        </w:numPr>
        <w:tabs>
          <w:tab w:val="left" w:pos="1134"/>
        </w:tabs>
        <w:spacing w:after="0" w:line="360" w:lineRule="auto"/>
        <w:ind w:left="0" w:firstLine="709"/>
        <w:contextualSpacing w:val="0"/>
        <w:jc w:val="both"/>
        <w:rPr>
          <w:rFonts w:ascii="Times New Roman" w:hAnsi="Times New Roman"/>
          <w:sz w:val="28"/>
          <w:szCs w:val="28"/>
        </w:rPr>
      </w:pPr>
      <w:r w:rsidRPr="008F021F">
        <w:rPr>
          <w:rFonts w:ascii="Times New Roman" w:hAnsi="Times New Roman"/>
          <w:sz w:val="28"/>
          <w:szCs w:val="28"/>
        </w:rPr>
        <w:t>расчет численности промышленного производственного персонала;</w:t>
      </w:r>
    </w:p>
    <w:p w:rsidR="00AD0A56" w:rsidRPr="008F021F" w:rsidRDefault="00AD0A56" w:rsidP="00AD0A56">
      <w:pPr>
        <w:pStyle w:val="a9"/>
        <w:numPr>
          <w:ilvl w:val="0"/>
          <w:numId w:val="2"/>
        </w:numPr>
        <w:tabs>
          <w:tab w:val="left" w:pos="1134"/>
        </w:tabs>
        <w:spacing w:after="0" w:line="360" w:lineRule="auto"/>
        <w:ind w:left="0" w:firstLine="709"/>
        <w:contextualSpacing w:val="0"/>
        <w:jc w:val="both"/>
        <w:rPr>
          <w:rFonts w:ascii="Times New Roman" w:hAnsi="Times New Roman"/>
          <w:sz w:val="28"/>
          <w:szCs w:val="28"/>
        </w:rPr>
      </w:pPr>
      <w:r w:rsidRPr="008F021F">
        <w:rPr>
          <w:rFonts w:ascii="Times New Roman" w:hAnsi="Times New Roman"/>
          <w:sz w:val="28"/>
          <w:szCs w:val="28"/>
        </w:rPr>
        <w:t>расчет потребности в основных материальных;</w:t>
      </w:r>
    </w:p>
    <w:p w:rsidR="00AD0A56" w:rsidRPr="008F021F" w:rsidRDefault="00AD0A56" w:rsidP="00AD0A56">
      <w:pPr>
        <w:pStyle w:val="a9"/>
        <w:numPr>
          <w:ilvl w:val="0"/>
          <w:numId w:val="2"/>
        </w:numPr>
        <w:tabs>
          <w:tab w:val="left" w:pos="1134"/>
        </w:tabs>
        <w:spacing w:after="0" w:line="360" w:lineRule="auto"/>
        <w:ind w:left="0" w:firstLine="709"/>
        <w:contextualSpacing w:val="0"/>
        <w:jc w:val="both"/>
        <w:rPr>
          <w:rFonts w:ascii="Times New Roman" w:hAnsi="Times New Roman"/>
          <w:sz w:val="28"/>
          <w:szCs w:val="28"/>
        </w:rPr>
      </w:pPr>
      <w:r w:rsidRPr="008F021F">
        <w:rPr>
          <w:rFonts w:ascii="Times New Roman" w:hAnsi="Times New Roman"/>
          <w:sz w:val="28"/>
          <w:szCs w:val="28"/>
        </w:rPr>
        <w:t>расчет площади участков и цеха;</w:t>
      </w:r>
    </w:p>
    <w:p w:rsidR="00AD0A56" w:rsidRPr="008F021F" w:rsidRDefault="00AD0A56" w:rsidP="00AD0A56">
      <w:pPr>
        <w:pStyle w:val="a9"/>
        <w:numPr>
          <w:ilvl w:val="0"/>
          <w:numId w:val="2"/>
        </w:numPr>
        <w:tabs>
          <w:tab w:val="left" w:pos="1134"/>
        </w:tabs>
        <w:spacing w:after="0" w:line="360" w:lineRule="auto"/>
        <w:ind w:left="0" w:firstLine="709"/>
        <w:contextualSpacing w:val="0"/>
        <w:jc w:val="both"/>
        <w:rPr>
          <w:rFonts w:ascii="Times New Roman" w:hAnsi="Times New Roman"/>
          <w:sz w:val="28"/>
          <w:szCs w:val="28"/>
        </w:rPr>
      </w:pPr>
      <w:r w:rsidRPr="008F021F">
        <w:rPr>
          <w:rFonts w:ascii="Times New Roman" w:hAnsi="Times New Roman"/>
          <w:sz w:val="28"/>
          <w:szCs w:val="28"/>
        </w:rPr>
        <w:t>расчет стоимости производственных фондов.</w:t>
      </w:r>
    </w:p>
    <w:p w:rsidR="008F021F" w:rsidRDefault="00AD0A56" w:rsidP="008F021F">
      <w:pPr>
        <w:spacing w:after="0" w:line="360" w:lineRule="auto"/>
        <w:ind w:firstLine="709"/>
        <w:jc w:val="both"/>
        <w:rPr>
          <w:rFonts w:ascii="Times New Roman" w:hAnsi="Times New Roman"/>
          <w:sz w:val="28"/>
          <w:szCs w:val="28"/>
        </w:rPr>
      </w:pPr>
      <w:r>
        <w:rPr>
          <w:rFonts w:ascii="Times New Roman" w:hAnsi="Times New Roman"/>
          <w:sz w:val="28"/>
          <w:szCs w:val="28"/>
        </w:rPr>
        <w:t>Поэлементная организация предполагает соответствие вещественных элементов производства друг другу по качественным признакам и количеству.</w:t>
      </w:r>
    </w:p>
    <w:p w:rsidR="00AD0A56" w:rsidRDefault="00AD0A56" w:rsidP="008F021F">
      <w:pPr>
        <w:spacing w:after="0" w:line="360" w:lineRule="auto"/>
        <w:ind w:firstLine="709"/>
        <w:jc w:val="both"/>
        <w:rPr>
          <w:rFonts w:ascii="Times New Roman" w:hAnsi="Times New Roman"/>
          <w:sz w:val="28"/>
          <w:szCs w:val="28"/>
        </w:rPr>
      </w:pPr>
      <w:r>
        <w:rPr>
          <w:rFonts w:ascii="Times New Roman" w:hAnsi="Times New Roman"/>
          <w:sz w:val="28"/>
          <w:szCs w:val="28"/>
        </w:rPr>
        <w:t>Пространственная организация представляет собой расчленение процесса производства на частные процессы и закрепление их за отдельными производственными звеньями, определение их взаимосвязи и расположения.</w:t>
      </w:r>
    </w:p>
    <w:p w:rsidR="00AD0A56" w:rsidRDefault="00AD0A56" w:rsidP="008F021F">
      <w:pPr>
        <w:spacing w:after="0" w:line="360" w:lineRule="auto"/>
        <w:ind w:firstLine="709"/>
        <w:jc w:val="both"/>
        <w:rPr>
          <w:rFonts w:ascii="Times New Roman" w:hAnsi="Times New Roman"/>
          <w:sz w:val="28"/>
          <w:szCs w:val="28"/>
        </w:rPr>
      </w:pPr>
      <w:r>
        <w:rPr>
          <w:rFonts w:ascii="Times New Roman" w:hAnsi="Times New Roman"/>
          <w:sz w:val="28"/>
          <w:szCs w:val="28"/>
        </w:rPr>
        <w:t>Механосборочный цех (М</w:t>
      </w:r>
      <w:r w:rsidR="00D55DED">
        <w:rPr>
          <w:rFonts w:ascii="Times New Roman" w:hAnsi="Times New Roman"/>
          <w:sz w:val="28"/>
          <w:szCs w:val="28"/>
        </w:rPr>
        <w:t>СЦ</w:t>
      </w:r>
      <w:r>
        <w:rPr>
          <w:rFonts w:ascii="Times New Roman" w:hAnsi="Times New Roman"/>
          <w:sz w:val="28"/>
          <w:szCs w:val="28"/>
        </w:rPr>
        <w:t>)</w:t>
      </w:r>
      <w:r w:rsidR="00D55DED">
        <w:rPr>
          <w:rFonts w:ascii="Times New Roman" w:hAnsi="Times New Roman"/>
          <w:sz w:val="28"/>
          <w:szCs w:val="28"/>
        </w:rPr>
        <w:t xml:space="preserve"> является  ведущим цехом судоремонтно-судостроительного предприятия (ССРП). В цехе выполняются ремонтные работы </w:t>
      </w:r>
      <w:r w:rsidR="00CD4111">
        <w:rPr>
          <w:rFonts w:ascii="Times New Roman" w:hAnsi="Times New Roman"/>
          <w:sz w:val="28"/>
          <w:szCs w:val="28"/>
        </w:rPr>
        <w:t>по главным судовым двигателям, вспомогательным механизмам, валопроводам, движительно-рулевым комплексам, трубопроводам, судовым системам и устройствам. Кроме того в МСЦ изготавливают изделия судового машиностроения и сменные и запасные части для флота, ремонтируемого на предприятии и по межзаводкой кооперации.</w:t>
      </w:r>
    </w:p>
    <w:p w:rsidR="00CD4111" w:rsidRDefault="00CD4111" w:rsidP="008F021F">
      <w:pPr>
        <w:spacing w:after="0" w:line="360" w:lineRule="auto"/>
        <w:ind w:firstLine="709"/>
        <w:jc w:val="both"/>
        <w:rPr>
          <w:rFonts w:ascii="Times New Roman" w:hAnsi="Times New Roman"/>
          <w:sz w:val="28"/>
          <w:szCs w:val="28"/>
        </w:rPr>
      </w:pPr>
      <w:r>
        <w:rPr>
          <w:rFonts w:ascii="Times New Roman" w:hAnsi="Times New Roman"/>
          <w:sz w:val="28"/>
          <w:szCs w:val="28"/>
        </w:rPr>
        <w:t>В курсовой работе в составе цехе рассматриваются три участка: станочный, слесарно-сборочный и слесарно-монтажный.</w:t>
      </w:r>
    </w:p>
    <w:p w:rsidR="00C2413E" w:rsidRDefault="00C2413E" w:rsidP="008F021F">
      <w:pPr>
        <w:spacing w:after="0" w:line="360" w:lineRule="auto"/>
        <w:ind w:firstLine="709"/>
        <w:jc w:val="both"/>
        <w:rPr>
          <w:rFonts w:ascii="Times New Roman" w:hAnsi="Times New Roman"/>
          <w:sz w:val="28"/>
          <w:szCs w:val="28"/>
        </w:rPr>
      </w:pPr>
    </w:p>
    <w:p w:rsidR="00C2413E" w:rsidRDefault="00C2413E" w:rsidP="008F021F">
      <w:pPr>
        <w:spacing w:after="0" w:line="360" w:lineRule="auto"/>
        <w:ind w:firstLine="709"/>
        <w:jc w:val="both"/>
        <w:rPr>
          <w:rFonts w:ascii="Times New Roman" w:hAnsi="Times New Roman"/>
          <w:sz w:val="28"/>
          <w:szCs w:val="28"/>
        </w:rPr>
      </w:pPr>
    </w:p>
    <w:p w:rsidR="00E42924" w:rsidRDefault="00AD0A56" w:rsidP="00776C97">
      <w:pPr>
        <w:pStyle w:val="2"/>
        <w:spacing w:before="0" w:line="360" w:lineRule="auto"/>
        <w:ind w:firstLine="709"/>
        <w:jc w:val="center"/>
        <w:rPr>
          <w:i/>
          <w:color w:val="auto"/>
          <w:sz w:val="30"/>
          <w:szCs w:val="30"/>
        </w:rPr>
      </w:pPr>
      <w:bookmarkStart w:id="2" w:name="_Toc229016454"/>
      <w:r>
        <w:rPr>
          <w:i/>
          <w:color w:val="auto"/>
          <w:sz w:val="30"/>
          <w:szCs w:val="30"/>
        </w:rPr>
        <w:t>1</w:t>
      </w:r>
      <w:r w:rsidR="00E42924" w:rsidRPr="00E42924">
        <w:rPr>
          <w:i/>
          <w:color w:val="auto"/>
          <w:sz w:val="30"/>
          <w:szCs w:val="30"/>
        </w:rPr>
        <w:t>.1. Расчет трудоемкости и численности работающих</w:t>
      </w:r>
      <w:bookmarkEnd w:id="2"/>
    </w:p>
    <w:p w:rsidR="00CD4111" w:rsidRDefault="003671CF" w:rsidP="00776C97">
      <w:pPr>
        <w:spacing w:after="0" w:line="360" w:lineRule="auto"/>
        <w:ind w:firstLine="709"/>
        <w:jc w:val="both"/>
        <w:rPr>
          <w:rFonts w:ascii="Times New Roman" w:hAnsi="Times New Roman"/>
          <w:i/>
          <w:sz w:val="28"/>
          <w:szCs w:val="28"/>
        </w:rPr>
      </w:pPr>
      <w:r>
        <w:rPr>
          <w:rFonts w:ascii="Times New Roman" w:hAnsi="Times New Roman"/>
          <w:i/>
          <w:sz w:val="28"/>
          <w:szCs w:val="28"/>
        </w:rPr>
        <w:t>1.1.1. Выбор задания на курсовую работу</w:t>
      </w:r>
    </w:p>
    <w:p w:rsidR="003671CF" w:rsidRDefault="003671CF" w:rsidP="00CD4111">
      <w:pPr>
        <w:spacing w:after="0" w:line="360" w:lineRule="auto"/>
        <w:ind w:firstLine="709"/>
        <w:jc w:val="both"/>
        <w:rPr>
          <w:rFonts w:ascii="Times New Roman" w:hAnsi="Times New Roman"/>
          <w:sz w:val="28"/>
          <w:szCs w:val="28"/>
        </w:rPr>
      </w:pPr>
      <w:r>
        <w:rPr>
          <w:rFonts w:ascii="Times New Roman" w:hAnsi="Times New Roman"/>
          <w:sz w:val="28"/>
          <w:szCs w:val="28"/>
        </w:rPr>
        <w:t>Выбор варианта задания осуществляется исходя из последних четырех цифр номера зачетки по прилагаемой сетке вариантов</w:t>
      </w:r>
      <w:r w:rsidR="00776C97">
        <w:rPr>
          <w:rFonts w:ascii="Times New Roman" w:hAnsi="Times New Roman"/>
          <w:sz w:val="28"/>
          <w:szCs w:val="28"/>
        </w:rPr>
        <w:t xml:space="preserve"> (приложение 1).</w:t>
      </w:r>
    </w:p>
    <w:p w:rsidR="003671CF" w:rsidRDefault="003671CF" w:rsidP="00CD4111">
      <w:pPr>
        <w:spacing w:after="0" w:line="360" w:lineRule="auto"/>
        <w:ind w:firstLine="709"/>
        <w:jc w:val="both"/>
        <w:rPr>
          <w:rFonts w:ascii="Times New Roman" w:hAnsi="Times New Roman"/>
          <w:sz w:val="28"/>
          <w:szCs w:val="28"/>
        </w:rPr>
      </w:pPr>
      <w:r>
        <w:rPr>
          <w:rFonts w:ascii="Times New Roman" w:hAnsi="Times New Roman"/>
          <w:sz w:val="28"/>
          <w:szCs w:val="28"/>
        </w:rPr>
        <w:t>Последняя цифра</w:t>
      </w:r>
      <w:r w:rsidR="0015193B">
        <w:rPr>
          <w:rFonts w:ascii="Times New Roman" w:hAnsi="Times New Roman"/>
          <w:sz w:val="28"/>
          <w:szCs w:val="28"/>
        </w:rPr>
        <w:t xml:space="preserve"> шифра</w:t>
      </w:r>
      <w:r>
        <w:rPr>
          <w:rFonts w:ascii="Times New Roman" w:hAnsi="Times New Roman"/>
          <w:sz w:val="28"/>
          <w:szCs w:val="28"/>
        </w:rPr>
        <w:t xml:space="preserve"> определяет номер проектов судов, подлежащих строительству и ремонту, а также номер проекта и количество судов судостроения.</w:t>
      </w:r>
    </w:p>
    <w:p w:rsidR="0015193B" w:rsidRDefault="0015193B" w:rsidP="00CD4111">
      <w:pPr>
        <w:spacing w:after="0" w:line="360" w:lineRule="auto"/>
        <w:ind w:firstLine="709"/>
        <w:jc w:val="both"/>
        <w:rPr>
          <w:rFonts w:ascii="Times New Roman" w:hAnsi="Times New Roman"/>
          <w:sz w:val="28"/>
          <w:szCs w:val="28"/>
        </w:rPr>
      </w:pPr>
      <w:r>
        <w:rPr>
          <w:rFonts w:ascii="Times New Roman" w:hAnsi="Times New Roman"/>
          <w:sz w:val="28"/>
          <w:szCs w:val="28"/>
        </w:rPr>
        <w:t>Предпоследняя цифра шифра определяет номера проектов судов, подлежащих капитальному ремонту.</w:t>
      </w:r>
    </w:p>
    <w:p w:rsidR="0015193B" w:rsidRDefault="0015193B" w:rsidP="00CD4111">
      <w:pPr>
        <w:spacing w:after="0" w:line="360" w:lineRule="auto"/>
        <w:ind w:firstLine="709"/>
        <w:jc w:val="both"/>
        <w:rPr>
          <w:rFonts w:ascii="Times New Roman" w:hAnsi="Times New Roman"/>
          <w:sz w:val="28"/>
          <w:szCs w:val="28"/>
        </w:rPr>
      </w:pPr>
      <w:r>
        <w:rPr>
          <w:rFonts w:ascii="Times New Roman" w:hAnsi="Times New Roman"/>
          <w:sz w:val="28"/>
          <w:szCs w:val="28"/>
        </w:rPr>
        <w:t>Третья цифра шифра определяет номера проектов судов, подлежащих среднему ремонту.</w:t>
      </w:r>
    </w:p>
    <w:p w:rsidR="0015193B" w:rsidRDefault="0015193B" w:rsidP="00CD4111">
      <w:pPr>
        <w:spacing w:after="0" w:line="360" w:lineRule="auto"/>
        <w:ind w:firstLine="709"/>
        <w:jc w:val="both"/>
        <w:rPr>
          <w:rFonts w:ascii="Times New Roman" w:hAnsi="Times New Roman"/>
          <w:sz w:val="28"/>
          <w:szCs w:val="28"/>
        </w:rPr>
      </w:pPr>
      <w:r>
        <w:rPr>
          <w:rFonts w:ascii="Times New Roman" w:hAnsi="Times New Roman"/>
          <w:sz w:val="28"/>
          <w:szCs w:val="28"/>
        </w:rPr>
        <w:t>Вторая цифра шифра определяет номера проектов судов, подлежащих текущему ремонту.</w:t>
      </w:r>
    </w:p>
    <w:p w:rsidR="0015193B" w:rsidRDefault="0015193B" w:rsidP="00CD4111">
      <w:pPr>
        <w:spacing w:after="0" w:line="360" w:lineRule="auto"/>
        <w:ind w:firstLine="709"/>
        <w:jc w:val="both"/>
        <w:rPr>
          <w:rFonts w:ascii="Times New Roman" w:hAnsi="Times New Roman"/>
          <w:sz w:val="28"/>
          <w:szCs w:val="28"/>
        </w:rPr>
      </w:pPr>
      <w:r>
        <w:rPr>
          <w:rFonts w:ascii="Times New Roman" w:hAnsi="Times New Roman"/>
          <w:sz w:val="28"/>
          <w:szCs w:val="28"/>
        </w:rPr>
        <w:t>Номера проектов и количество судов занесены в таблицу 1.</w:t>
      </w:r>
    </w:p>
    <w:p w:rsidR="0015193B" w:rsidRDefault="0015193B" w:rsidP="0015193B">
      <w:pPr>
        <w:spacing w:after="0" w:line="360" w:lineRule="auto"/>
        <w:ind w:firstLine="709"/>
        <w:jc w:val="right"/>
        <w:rPr>
          <w:rFonts w:ascii="Times New Roman" w:hAnsi="Times New Roman"/>
        </w:rPr>
      </w:pPr>
      <w:r>
        <w:rPr>
          <w:rFonts w:ascii="Times New Roman" w:hAnsi="Times New Roman"/>
        </w:rPr>
        <w:t>Таблица 1</w:t>
      </w:r>
    </w:p>
    <w:p w:rsidR="00776C97" w:rsidRPr="00776C97" w:rsidRDefault="00776C97" w:rsidP="00776C97">
      <w:pPr>
        <w:spacing w:after="0" w:line="240" w:lineRule="auto"/>
        <w:ind w:firstLine="709"/>
        <w:jc w:val="center"/>
        <w:rPr>
          <w:rFonts w:ascii="Times New Roman" w:hAnsi="Times New Roman"/>
          <w:b/>
          <w:i/>
          <w:sz w:val="28"/>
          <w:szCs w:val="28"/>
        </w:rPr>
      </w:pPr>
      <w:r w:rsidRPr="00776C97">
        <w:rPr>
          <w:rFonts w:ascii="Times New Roman" w:hAnsi="Times New Roman"/>
          <w:b/>
          <w:i/>
          <w:sz w:val="28"/>
          <w:szCs w:val="28"/>
        </w:rPr>
        <w:t>Программа цеха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4"/>
        <w:gridCol w:w="1943"/>
        <w:gridCol w:w="1914"/>
        <w:gridCol w:w="1904"/>
        <w:gridCol w:w="1906"/>
      </w:tblGrid>
      <w:tr w:rsidR="00776C97" w:rsidRPr="00EB70E8" w:rsidTr="00EB70E8">
        <w:tc>
          <w:tcPr>
            <w:tcW w:w="1904" w:type="dxa"/>
          </w:tcPr>
          <w:p w:rsidR="00776C97" w:rsidRPr="00EB70E8" w:rsidRDefault="00776C97"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Номер проекта</w:t>
            </w:r>
          </w:p>
        </w:tc>
        <w:tc>
          <w:tcPr>
            <w:tcW w:w="1943" w:type="dxa"/>
          </w:tcPr>
          <w:p w:rsidR="00776C97" w:rsidRPr="00EB70E8" w:rsidRDefault="00776C97"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Судостроение</w:t>
            </w:r>
          </w:p>
        </w:tc>
        <w:tc>
          <w:tcPr>
            <w:tcW w:w="1914" w:type="dxa"/>
          </w:tcPr>
          <w:p w:rsidR="00776C97" w:rsidRPr="00EB70E8" w:rsidRDefault="00776C97"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Капитальный ремонт</w:t>
            </w:r>
          </w:p>
        </w:tc>
        <w:tc>
          <w:tcPr>
            <w:tcW w:w="1904" w:type="dxa"/>
          </w:tcPr>
          <w:p w:rsidR="00776C97" w:rsidRPr="00EB70E8" w:rsidRDefault="00776C97"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Средний ремонт</w:t>
            </w:r>
          </w:p>
        </w:tc>
        <w:tc>
          <w:tcPr>
            <w:tcW w:w="1906" w:type="dxa"/>
          </w:tcPr>
          <w:p w:rsidR="00776C97" w:rsidRPr="00EB70E8" w:rsidRDefault="00776C97"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Текущий ремонт</w:t>
            </w:r>
          </w:p>
        </w:tc>
      </w:tr>
      <w:tr w:rsidR="00776C97" w:rsidRPr="00EB70E8" w:rsidTr="00EB70E8">
        <w:tc>
          <w:tcPr>
            <w:tcW w:w="1904" w:type="dxa"/>
          </w:tcPr>
          <w:p w:rsidR="00776C97" w:rsidRPr="00EB70E8" w:rsidRDefault="00776C97" w:rsidP="00EB70E8">
            <w:pPr>
              <w:spacing w:after="0" w:line="240" w:lineRule="auto"/>
              <w:jc w:val="center"/>
              <w:rPr>
                <w:rFonts w:ascii="Times New Roman" w:hAnsi="Times New Roman"/>
                <w:sz w:val="26"/>
                <w:szCs w:val="26"/>
              </w:rPr>
            </w:pPr>
            <w:r w:rsidRPr="00EB70E8">
              <w:rPr>
                <w:rFonts w:ascii="Times New Roman" w:hAnsi="Times New Roman"/>
                <w:sz w:val="26"/>
                <w:szCs w:val="26"/>
              </w:rPr>
              <w:t>1741А</w:t>
            </w:r>
          </w:p>
        </w:tc>
        <w:tc>
          <w:tcPr>
            <w:tcW w:w="1943" w:type="dxa"/>
          </w:tcPr>
          <w:p w:rsidR="00776C97" w:rsidRPr="00EB70E8" w:rsidRDefault="00776C97" w:rsidP="00EB70E8">
            <w:pPr>
              <w:spacing w:after="0" w:line="240" w:lineRule="auto"/>
              <w:jc w:val="center"/>
              <w:rPr>
                <w:rFonts w:ascii="Times New Roman" w:hAnsi="Times New Roman"/>
                <w:sz w:val="26"/>
                <w:szCs w:val="26"/>
              </w:rPr>
            </w:pPr>
            <w:r w:rsidRPr="00EB70E8">
              <w:rPr>
                <w:rFonts w:ascii="Times New Roman" w:hAnsi="Times New Roman"/>
                <w:sz w:val="26"/>
                <w:szCs w:val="26"/>
              </w:rPr>
              <w:t>12</w:t>
            </w:r>
          </w:p>
        </w:tc>
        <w:tc>
          <w:tcPr>
            <w:tcW w:w="1914" w:type="dxa"/>
          </w:tcPr>
          <w:p w:rsidR="00776C97" w:rsidRPr="00EB70E8" w:rsidRDefault="00776C97" w:rsidP="00EB70E8">
            <w:pPr>
              <w:spacing w:after="0" w:line="240" w:lineRule="auto"/>
              <w:jc w:val="center"/>
              <w:rPr>
                <w:rFonts w:ascii="Times New Roman" w:hAnsi="Times New Roman"/>
                <w:sz w:val="26"/>
                <w:szCs w:val="26"/>
              </w:rPr>
            </w:pPr>
            <w:r w:rsidRPr="00EB70E8">
              <w:rPr>
                <w:rFonts w:ascii="Times New Roman" w:hAnsi="Times New Roman"/>
                <w:sz w:val="26"/>
                <w:szCs w:val="26"/>
              </w:rPr>
              <w:t>3</w:t>
            </w:r>
          </w:p>
        </w:tc>
        <w:tc>
          <w:tcPr>
            <w:tcW w:w="1904" w:type="dxa"/>
          </w:tcPr>
          <w:p w:rsidR="00776C97" w:rsidRPr="00EB70E8" w:rsidRDefault="0072005E" w:rsidP="00EB70E8">
            <w:pPr>
              <w:spacing w:after="0" w:line="240" w:lineRule="auto"/>
              <w:jc w:val="center"/>
              <w:rPr>
                <w:rFonts w:ascii="Times New Roman" w:hAnsi="Times New Roman"/>
                <w:sz w:val="26"/>
                <w:szCs w:val="26"/>
              </w:rPr>
            </w:pPr>
            <w:r w:rsidRPr="00EB70E8">
              <w:rPr>
                <w:rFonts w:ascii="Times New Roman" w:hAnsi="Times New Roman"/>
                <w:sz w:val="26"/>
                <w:szCs w:val="26"/>
              </w:rPr>
              <w:t>6</w:t>
            </w:r>
          </w:p>
        </w:tc>
        <w:tc>
          <w:tcPr>
            <w:tcW w:w="1906" w:type="dxa"/>
          </w:tcPr>
          <w:p w:rsidR="00776C97" w:rsidRPr="00EB70E8" w:rsidRDefault="0072005E" w:rsidP="00EB70E8">
            <w:pPr>
              <w:spacing w:after="0" w:line="240" w:lineRule="auto"/>
              <w:jc w:val="center"/>
              <w:rPr>
                <w:rFonts w:ascii="Times New Roman" w:hAnsi="Times New Roman"/>
                <w:sz w:val="26"/>
                <w:szCs w:val="26"/>
              </w:rPr>
            </w:pPr>
            <w:r w:rsidRPr="00EB70E8">
              <w:rPr>
                <w:rFonts w:ascii="Times New Roman" w:hAnsi="Times New Roman"/>
                <w:sz w:val="26"/>
                <w:szCs w:val="26"/>
              </w:rPr>
              <w:t>18</w:t>
            </w:r>
          </w:p>
        </w:tc>
      </w:tr>
      <w:tr w:rsidR="00776C97" w:rsidRPr="00EB70E8" w:rsidTr="00EB70E8">
        <w:tc>
          <w:tcPr>
            <w:tcW w:w="1904" w:type="dxa"/>
          </w:tcPr>
          <w:p w:rsidR="00776C97" w:rsidRPr="00EB70E8" w:rsidRDefault="00776C97" w:rsidP="00EB70E8">
            <w:pPr>
              <w:spacing w:after="0" w:line="240" w:lineRule="auto"/>
              <w:jc w:val="center"/>
              <w:rPr>
                <w:rFonts w:ascii="Times New Roman" w:hAnsi="Times New Roman"/>
                <w:sz w:val="26"/>
                <w:szCs w:val="26"/>
              </w:rPr>
            </w:pPr>
            <w:r w:rsidRPr="00EB70E8">
              <w:rPr>
                <w:rFonts w:ascii="Times New Roman" w:hAnsi="Times New Roman"/>
                <w:sz w:val="26"/>
                <w:szCs w:val="26"/>
              </w:rPr>
              <w:t>646</w:t>
            </w:r>
          </w:p>
        </w:tc>
        <w:tc>
          <w:tcPr>
            <w:tcW w:w="1943" w:type="dxa"/>
          </w:tcPr>
          <w:p w:rsidR="00776C97" w:rsidRPr="00EB70E8" w:rsidRDefault="00776C97" w:rsidP="00EB70E8">
            <w:pPr>
              <w:spacing w:after="0" w:line="240" w:lineRule="auto"/>
              <w:jc w:val="center"/>
              <w:rPr>
                <w:rFonts w:ascii="Times New Roman" w:hAnsi="Times New Roman"/>
                <w:sz w:val="26"/>
                <w:szCs w:val="26"/>
              </w:rPr>
            </w:pPr>
          </w:p>
        </w:tc>
        <w:tc>
          <w:tcPr>
            <w:tcW w:w="1914" w:type="dxa"/>
          </w:tcPr>
          <w:p w:rsidR="00776C97" w:rsidRPr="00EB70E8" w:rsidRDefault="00776C97" w:rsidP="00EB70E8">
            <w:pPr>
              <w:spacing w:after="0" w:line="240" w:lineRule="auto"/>
              <w:jc w:val="center"/>
              <w:rPr>
                <w:rFonts w:ascii="Times New Roman" w:hAnsi="Times New Roman"/>
                <w:sz w:val="26"/>
                <w:szCs w:val="26"/>
              </w:rPr>
            </w:pPr>
            <w:r w:rsidRPr="00EB70E8">
              <w:rPr>
                <w:rFonts w:ascii="Times New Roman" w:hAnsi="Times New Roman"/>
                <w:sz w:val="26"/>
                <w:szCs w:val="26"/>
              </w:rPr>
              <w:t>9</w:t>
            </w:r>
          </w:p>
        </w:tc>
        <w:tc>
          <w:tcPr>
            <w:tcW w:w="1904" w:type="dxa"/>
          </w:tcPr>
          <w:p w:rsidR="00776C97" w:rsidRPr="00EB70E8" w:rsidRDefault="00776C97" w:rsidP="00EB70E8">
            <w:pPr>
              <w:spacing w:after="0" w:line="240" w:lineRule="auto"/>
              <w:jc w:val="center"/>
              <w:rPr>
                <w:rFonts w:ascii="Times New Roman" w:hAnsi="Times New Roman"/>
                <w:sz w:val="26"/>
                <w:szCs w:val="26"/>
              </w:rPr>
            </w:pPr>
            <w:r w:rsidRPr="00EB70E8">
              <w:rPr>
                <w:rFonts w:ascii="Times New Roman" w:hAnsi="Times New Roman"/>
                <w:sz w:val="26"/>
                <w:szCs w:val="26"/>
              </w:rPr>
              <w:t>5</w:t>
            </w:r>
          </w:p>
        </w:tc>
        <w:tc>
          <w:tcPr>
            <w:tcW w:w="1906" w:type="dxa"/>
          </w:tcPr>
          <w:p w:rsidR="00776C97" w:rsidRPr="00EB70E8" w:rsidRDefault="0072005E" w:rsidP="00EB70E8">
            <w:pPr>
              <w:spacing w:after="0" w:line="240" w:lineRule="auto"/>
              <w:jc w:val="center"/>
              <w:rPr>
                <w:rFonts w:ascii="Times New Roman" w:hAnsi="Times New Roman"/>
                <w:sz w:val="26"/>
                <w:szCs w:val="26"/>
              </w:rPr>
            </w:pPr>
            <w:r w:rsidRPr="00EB70E8">
              <w:rPr>
                <w:rFonts w:ascii="Times New Roman" w:hAnsi="Times New Roman"/>
                <w:sz w:val="26"/>
                <w:szCs w:val="26"/>
              </w:rPr>
              <w:t>15</w:t>
            </w:r>
          </w:p>
        </w:tc>
      </w:tr>
      <w:tr w:rsidR="00776C97" w:rsidRPr="00EB70E8" w:rsidTr="00EB70E8">
        <w:tc>
          <w:tcPr>
            <w:tcW w:w="1904" w:type="dxa"/>
          </w:tcPr>
          <w:p w:rsidR="00776C97" w:rsidRPr="00EB70E8" w:rsidRDefault="00776C97" w:rsidP="00EB70E8">
            <w:pPr>
              <w:spacing w:after="0" w:line="240" w:lineRule="auto"/>
              <w:jc w:val="center"/>
              <w:rPr>
                <w:rFonts w:ascii="Times New Roman" w:hAnsi="Times New Roman"/>
                <w:sz w:val="26"/>
                <w:szCs w:val="26"/>
              </w:rPr>
            </w:pPr>
            <w:r w:rsidRPr="00EB70E8">
              <w:rPr>
                <w:rFonts w:ascii="Times New Roman" w:hAnsi="Times New Roman"/>
                <w:sz w:val="26"/>
                <w:szCs w:val="26"/>
              </w:rPr>
              <w:t>588</w:t>
            </w:r>
          </w:p>
        </w:tc>
        <w:tc>
          <w:tcPr>
            <w:tcW w:w="1943" w:type="dxa"/>
          </w:tcPr>
          <w:p w:rsidR="00776C97" w:rsidRPr="00EB70E8" w:rsidRDefault="00776C97" w:rsidP="00EB70E8">
            <w:pPr>
              <w:spacing w:after="0" w:line="240" w:lineRule="auto"/>
              <w:jc w:val="center"/>
              <w:rPr>
                <w:rFonts w:ascii="Times New Roman" w:hAnsi="Times New Roman"/>
                <w:sz w:val="26"/>
                <w:szCs w:val="26"/>
              </w:rPr>
            </w:pPr>
          </w:p>
        </w:tc>
        <w:tc>
          <w:tcPr>
            <w:tcW w:w="1914" w:type="dxa"/>
          </w:tcPr>
          <w:p w:rsidR="00776C97" w:rsidRPr="00EB70E8" w:rsidRDefault="00776C97" w:rsidP="00EB70E8">
            <w:pPr>
              <w:spacing w:after="0" w:line="240" w:lineRule="auto"/>
              <w:jc w:val="center"/>
              <w:rPr>
                <w:rFonts w:ascii="Times New Roman" w:hAnsi="Times New Roman"/>
                <w:sz w:val="26"/>
                <w:szCs w:val="26"/>
              </w:rPr>
            </w:pPr>
          </w:p>
        </w:tc>
        <w:tc>
          <w:tcPr>
            <w:tcW w:w="1904" w:type="dxa"/>
          </w:tcPr>
          <w:p w:rsidR="00776C97" w:rsidRPr="00EB70E8" w:rsidRDefault="0072005E" w:rsidP="00EB70E8">
            <w:pPr>
              <w:spacing w:after="0" w:line="240" w:lineRule="auto"/>
              <w:jc w:val="center"/>
              <w:rPr>
                <w:rFonts w:ascii="Times New Roman" w:hAnsi="Times New Roman"/>
                <w:sz w:val="26"/>
                <w:szCs w:val="26"/>
              </w:rPr>
            </w:pPr>
            <w:r w:rsidRPr="00EB70E8">
              <w:rPr>
                <w:rFonts w:ascii="Times New Roman" w:hAnsi="Times New Roman"/>
                <w:sz w:val="26"/>
                <w:szCs w:val="26"/>
              </w:rPr>
              <w:t>4</w:t>
            </w:r>
          </w:p>
        </w:tc>
        <w:tc>
          <w:tcPr>
            <w:tcW w:w="1906" w:type="dxa"/>
          </w:tcPr>
          <w:p w:rsidR="00776C97" w:rsidRPr="00EB70E8" w:rsidRDefault="00776C97" w:rsidP="00EB70E8">
            <w:pPr>
              <w:spacing w:after="0" w:line="240" w:lineRule="auto"/>
              <w:jc w:val="center"/>
              <w:rPr>
                <w:rFonts w:ascii="Times New Roman" w:hAnsi="Times New Roman"/>
                <w:sz w:val="26"/>
                <w:szCs w:val="26"/>
              </w:rPr>
            </w:pPr>
            <w:r w:rsidRPr="00EB70E8">
              <w:rPr>
                <w:rFonts w:ascii="Times New Roman" w:hAnsi="Times New Roman"/>
                <w:sz w:val="26"/>
                <w:szCs w:val="26"/>
              </w:rPr>
              <w:t>2</w:t>
            </w:r>
            <w:r w:rsidR="0072005E" w:rsidRPr="00EB70E8">
              <w:rPr>
                <w:rFonts w:ascii="Times New Roman" w:hAnsi="Times New Roman"/>
                <w:sz w:val="26"/>
                <w:szCs w:val="26"/>
              </w:rPr>
              <w:t>0</w:t>
            </w:r>
          </w:p>
        </w:tc>
      </w:tr>
      <w:tr w:rsidR="00776C97" w:rsidRPr="00EB70E8" w:rsidTr="00EB70E8">
        <w:tc>
          <w:tcPr>
            <w:tcW w:w="1904" w:type="dxa"/>
          </w:tcPr>
          <w:p w:rsidR="00776C97" w:rsidRPr="00EB70E8" w:rsidRDefault="00776C97" w:rsidP="00EB70E8">
            <w:pPr>
              <w:spacing w:after="0" w:line="240" w:lineRule="auto"/>
              <w:jc w:val="center"/>
              <w:rPr>
                <w:rFonts w:ascii="Times New Roman" w:hAnsi="Times New Roman"/>
                <w:sz w:val="26"/>
                <w:szCs w:val="26"/>
              </w:rPr>
            </w:pPr>
            <w:r w:rsidRPr="00EB70E8">
              <w:rPr>
                <w:rFonts w:ascii="Times New Roman" w:hAnsi="Times New Roman"/>
                <w:sz w:val="26"/>
                <w:szCs w:val="26"/>
              </w:rPr>
              <w:t>942</w:t>
            </w:r>
          </w:p>
        </w:tc>
        <w:tc>
          <w:tcPr>
            <w:tcW w:w="1943" w:type="dxa"/>
          </w:tcPr>
          <w:p w:rsidR="00776C97" w:rsidRPr="00EB70E8" w:rsidRDefault="00776C97" w:rsidP="00EB70E8">
            <w:pPr>
              <w:spacing w:after="0" w:line="240" w:lineRule="auto"/>
              <w:jc w:val="center"/>
              <w:rPr>
                <w:rFonts w:ascii="Times New Roman" w:hAnsi="Times New Roman"/>
                <w:sz w:val="26"/>
                <w:szCs w:val="26"/>
              </w:rPr>
            </w:pPr>
          </w:p>
        </w:tc>
        <w:tc>
          <w:tcPr>
            <w:tcW w:w="1914" w:type="dxa"/>
          </w:tcPr>
          <w:p w:rsidR="00776C97" w:rsidRPr="00EB70E8" w:rsidRDefault="00776C97" w:rsidP="00EB70E8">
            <w:pPr>
              <w:spacing w:after="0" w:line="240" w:lineRule="auto"/>
              <w:jc w:val="center"/>
              <w:rPr>
                <w:rFonts w:ascii="Times New Roman" w:hAnsi="Times New Roman"/>
                <w:sz w:val="26"/>
                <w:szCs w:val="26"/>
              </w:rPr>
            </w:pPr>
          </w:p>
        </w:tc>
        <w:tc>
          <w:tcPr>
            <w:tcW w:w="1904" w:type="dxa"/>
          </w:tcPr>
          <w:p w:rsidR="00776C97" w:rsidRPr="00EB70E8" w:rsidRDefault="00776C97" w:rsidP="00EB70E8">
            <w:pPr>
              <w:spacing w:after="0" w:line="240" w:lineRule="auto"/>
              <w:jc w:val="center"/>
              <w:rPr>
                <w:rFonts w:ascii="Times New Roman" w:hAnsi="Times New Roman"/>
                <w:sz w:val="26"/>
                <w:szCs w:val="26"/>
              </w:rPr>
            </w:pPr>
          </w:p>
        </w:tc>
        <w:tc>
          <w:tcPr>
            <w:tcW w:w="1906" w:type="dxa"/>
          </w:tcPr>
          <w:p w:rsidR="00776C97" w:rsidRPr="00EB70E8" w:rsidRDefault="00776C97" w:rsidP="00EB70E8">
            <w:pPr>
              <w:spacing w:after="0" w:line="240" w:lineRule="auto"/>
              <w:jc w:val="center"/>
              <w:rPr>
                <w:rFonts w:ascii="Times New Roman" w:hAnsi="Times New Roman"/>
                <w:sz w:val="26"/>
                <w:szCs w:val="26"/>
              </w:rPr>
            </w:pPr>
            <w:r w:rsidRPr="00EB70E8">
              <w:rPr>
                <w:rFonts w:ascii="Times New Roman" w:hAnsi="Times New Roman"/>
                <w:sz w:val="26"/>
                <w:szCs w:val="26"/>
              </w:rPr>
              <w:t>19</w:t>
            </w:r>
          </w:p>
        </w:tc>
      </w:tr>
    </w:tbl>
    <w:p w:rsidR="00776C97" w:rsidRPr="00776C97" w:rsidRDefault="00776C97" w:rsidP="00776C97">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По данным приложения 2 составляем краткую характеристику судов (таб. 2), где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00B0&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5300B0&quot;&gt;&lt;m:oMathPara&gt;&lt;m:oMath&gt;&lt;m:r&gt;&lt;w:rPr&gt;&lt;w:rFonts w:ascii=&quot;Cambria Math&quot; w:h-ansi=&quot;Cambria Math&quot;/&gt;&lt;wx:font wx:val=&quot;Cambria Math&quot;/&gt;&lt;w:i/&gt;&lt;w:sz w:val=&quot;28&quot;/&gt;&lt;w:sz-cs w:val=&quot;28&quot;/&gt;&lt;/w:rPr&gt;&lt;m:t&gt;L Рё &lt;/m:t&gt;&lt;/m:r&gt;&lt;m:r&gt;&lt;w:rPr&gt;&lt;w:rFonts w:ascii=&quot;Cambria Math&quot; w:h-ansi=&quot;Cambria Math&quot;/&gt;&lt;wx:font wx:val=&quot;Cambria Math&quot;/&gt;&lt;w:i/&gt;&lt;w:sz w:val=&quot;28&quot;/&gt;&lt;w:sz-cs w:val=&quot;28&quot;/&gt;&lt;w:lang w:val=&quot;EN-US&quot;/&gt;&lt;/w:rPr&gt;&lt;m:t&gt;B&lt;/m:t&gt;&lt;/m:r&gt;&lt;m:r&gt;&lt;w:rPr&gt;&lt;w:rFonts w:ascii=&quot;Cambria Math&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1"/>
        </w:rPr>
        <w:pict>
          <v:shape id="_x0000_i1026" type="#_x0000_t75" style="width:34.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00B0&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5300B0&quot;&gt;&lt;m:oMathPara&gt;&lt;m:oMath&gt;&lt;m:r&gt;&lt;w:rPr&gt;&lt;w:rFonts w:ascii=&quot;Cambria Math&quot; w:h-ansi=&quot;Cambria Math&quot;/&gt;&lt;wx:font wx:val=&quot;Cambria Math&quot;/&gt;&lt;w:i/&gt;&lt;w:sz w:val=&quot;28&quot;/&gt;&lt;w:sz-cs w:val=&quot;28&quot;/&gt;&lt;/w:rPr&gt;&lt;m:t&gt;L Рё &lt;/m:t&gt;&lt;/m:r&gt;&lt;m:r&gt;&lt;w:rPr&gt;&lt;w:rFonts w:ascii=&quot;Cambria Math&quot; w:h-ansi=&quot;Cambria Math&quot;/&gt;&lt;wx:font wx:val=&quot;Cambria Math&quot;/&gt;&lt;w:i/&gt;&lt;w:sz w:val=&quot;28&quot;/&gt;&lt;w:sz-cs w:val=&quot;28&quot;/&gt;&lt;w:lang w:val=&quot;EN-US&quot;/&gt;&lt;/w:rPr&gt;&lt;m:t&gt;B&lt;/m:t&gt;&lt;/m:r&gt;&lt;m:r&gt;&lt;w:rPr&gt;&lt;w:rFonts w:ascii=&quot;Cambria Math&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00EB70E8" w:rsidRPr="00EB70E8">
        <w:rPr>
          <w:rFonts w:ascii="Times New Roman" w:hAnsi="Times New Roman"/>
          <w:sz w:val="28"/>
          <w:szCs w:val="28"/>
        </w:rPr>
        <w:fldChar w:fldCharType="end"/>
      </w:r>
      <w:r>
        <w:rPr>
          <w:rFonts w:ascii="Times New Roman" w:hAnsi="Times New Roman"/>
          <w:sz w:val="28"/>
          <w:szCs w:val="28"/>
        </w:rPr>
        <w:t xml:space="preserve">– длина и ширина судна;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1"/>
        </w:rPr>
        <w:pict>
          <v:shape id="_x0000_i1027" type="#_x0000_t75" style="width:13.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054FC&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1054FC&quot;&gt;&lt;m:oMathPara&gt;&lt;m:oMath&gt;&lt;m:r&gt;&lt;w:rPr&gt;&lt;w:rFonts w:ascii=&quot;Cambria Math&quot; w:h-ansi=&quot;Cambria Math&quot;/&gt;&lt;wx:font wx:val=&quot;Cambria Math&quot;/&gt;&lt;w:i/&gt;&lt;w:sz w:val=&quot;28&quot;/&gt;&lt;w:sz-cs w:val=&quot;28&quot;/&gt;&lt;/w:rPr&gt;&lt;m:t&gt;H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1"/>
        </w:rPr>
        <w:pict>
          <v:shape id="_x0000_i1028" type="#_x0000_t75" style="width:13.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054FC&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1054FC&quot;&gt;&lt;m:oMathPara&gt;&lt;m:oMath&gt;&lt;m:r&gt;&lt;w:rPr&gt;&lt;w:rFonts w:ascii=&quot;Cambria Math&quot; w:h-ansi=&quot;Cambria Math&quot;/&gt;&lt;wx:font wx:val=&quot;Cambria Math&quot;/&gt;&lt;w:i/&gt;&lt;w:sz w:val=&quot;28&quot;/&gt;&lt;w:sz-cs w:val=&quot;28&quot;/&gt;&lt;/w:rPr&gt;&lt;m:t&gt;H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00EB70E8" w:rsidRPr="00EB70E8">
        <w:rPr>
          <w:rFonts w:ascii="Times New Roman" w:hAnsi="Times New Roman"/>
          <w:sz w:val="28"/>
          <w:szCs w:val="28"/>
        </w:rPr>
        <w:fldChar w:fldCharType="end"/>
      </w:r>
      <w:r>
        <w:rPr>
          <w:rFonts w:ascii="Times New Roman" w:hAnsi="Times New Roman"/>
          <w:sz w:val="28"/>
          <w:szCs w:val="28"/>
        </w:rPr>
        <w:t xml:space="preserve">– высота борта;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1"/>
        </w:rPr>
        <w:pict>
          <v:shape id="_x0000_i1029" type="#_x0000_t75" style="width:12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1088D&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01088D&quot;&gt;&lt;m:oMathPara&gt;&lt;m:oMath&gt;&lt;m:r&gt;&lt;w:rPr&gt;&lt;w:rFonts w:ascii=&quot;Cambria Math&quot; w:h-ansi=&quot;Cambria Math&quot;/&gt;&lt;wx:font wx:val=&quot;Cambria Math&quot;/&gt;&lt;w:i/&gt;&lt;w:sz w:val=&quot;28&quot;/&gt;&lt;w:sz-cs w:val=&quot;28&quot;/&gt;&lt;/w:rPr&gt;&lt;m:t&gt;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1"/>
        </w:rPr>
        <w:pict>
          <v:shape id="_x0000_i1030" type="#_x0000_t75" style="width:12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1088D&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01088D&quot;&gt;&lt;m:oMathPara&gt;&lt;m:oMath&gt;&lt;m:r&gt;&lt;w:rPr&gt;&lt;w:rFonts w:ascii=&quot;Cambria Math&quot; w:h-ansi=&quot;Cambria Math&quot;/&gt;&lt;wx:font wx:val=&quot;Cambria Math&quot;/&gt;&lt;w:i/&gt;&lt;w:sz w:val=&quot;28&quot;/&gt;&lt;w:sz-cs w:val=&quot;28&quot;/&gt;&lt;/w:rPr&gt;&lt;m:t&gt;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00EB70E8" w:rsidRPr="00EB70E8">
        <w:rPr>
          <w:rFonts w:ascii="Times New Roman" w:hAnsi="Times New Roman"/>
          <w:sz w:val="28"/>
          <w:szCs w:val="28"/>
        </w:rPr>
        <w:fldChar w:fldCharType="end"/>
      </w:r>
      <w:r>
        <w:rPr>
          <w:rFonts w:ascii="Times New Roman" w:hAnsi="Times New Roman"/>
          <w:sz w:val="28"/>
          <w:szCs w:val="28"/>
        </w:rPr>
        <w:t>– осадка без груза.</w:t>
      </w:r>
    </w:p>
    <w:p w:rsidR="00776C97" w:rsidRDefault="00776C97" w:rsidP="00776C97">
      <w:pPr>
        <w:spacing w:after="0" w:line="360" w:lineRule="auto"/>
        <w:ind w:firstLine="709"/>
        <w:jc w:val="right"/>
        <w:rPr>
          <w:rFonts w:ascii="Times New Roman" w:hAnsi="Times New Roman"/>
        </w:rPr>
      </w:pPr>
    </w:p>
    <w:p w:rsidR="00776C97" w:rsidRDefault="00776C97" w:rsidP="00776C97">
      <w:pPr>
        <w:spacing w:after="0" w:line="360" w:lineRule="auto"/>
        <w:ind w:firstLine="709"/>
        <w:jc w:val="right"/>
        <w:rPr>
          <w:rFonts w:ascii="Times New Roman" w:hAnsi="Times New Roman"/>
        </w:rPr>
      </w:pPr>
      <w:r>
        <w:rPr>
          <w:rFonts w:ascii="Times New Roman" w:hAnsi="Times New Roman"/>
        </w:rPr>
        <w:t>Таблица 2</w:t>
      </w:r>
    </w:p>
    <w:p w:rsidR="00776C97" w:rsidRDefault="00776C97" w:rsidP="00776C97">
      <w:pPr>
        <w:spacing w:after="0" w:line="240" w:lineRule="auto"/>
        <w:ind w:firstLine="709"/>
        <w:jc w:val="center"/>
        <w:rPr>
          <w:rFonts w:ascii="Times New Roman" w:hAnsi="Times New Roman"/>
          <w:b/>
          <w:i/>
          <w:sz w:val="28"/>
          <w:szCs w:val="28"/>
        </w:rPr>
      </w:pPr>
      <w:r>
        <w:rPr>
          <w:rFonts w:ascii="Times New Roman" w:hAnsi="Times New Roman"/>
          <w:b/>
          <w:i/>
          <w:sz w:val="28"/>
          <w:szCs w:val="28"/>
        </w:rPr>
        <w:t>Краткая характеристика строящихся и ремонтиру</w:t>
      </w:r>
      <w:r w:rsidR="008E7573">
        <w:rPr>
          <w:rFonts w:ascii="Times New Roman" w:hAnsi="Times New Roman"/>
          <w:b/>
          <w:i/>
          <w:sz w:val="28"/>
          <w:szCs w:val="28"/>
        </w:rPr>
        <w:t>емых судов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1418"/>
        <w:gridCol w:w="1600"/>
        <w:gridCol w:w="1438"/>
        <w:gridCol w:w="791"/>
        <w:gridCol w:w="791"/>
        <w:gridCol w:w="791"/>
        <w:gridCol w:w="791"/>
      </w:tblGrid>
      <w:tr w:rsidR="008E7573" w:rsidRPr="00EB70E8" w:rsidTr="00EB70E8">
        <w:tc>
          <w:tcPr>
            <w:tcW w:w="1951" w:type="dxa"/>
            <w:vMerge w:val="restart"/>
          </w:tcPr>
          <w:p w:rsidR="008E7573" w:rsidRPr="00EB70E8" w:rsidRDefault="008E7573"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Типы судов</w:t>
            </w:r>
          </w:p>
        </w:tc>
        <w:tc>
          <w:tcPr>
            <w:tcW w:w="1418" w:type="dxa"/>
            <w:vMerge w:val="restart"/>
          </w:tcPr>
          <w:p w:rsidR="008E7573" w:rsidRPr="00EB70E8" w:rsidRDefault="008E7573"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 проектов судов</w:t>
            </w:r>
          </w:p>
        </w:tc>
        <w:tc>
          <w:tcPr>
            <w:tcW w:w="1600" w:type="dxa"/>
            <w:vMerge w:val="restart"/>
          </w:tcPr>
          <w:p w:rsidR="008E7573" w:rsidRPr="00EB70E8" w:rsidRDefault="008E7573"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Мощность, СЭУ, кВт</w:t>
            </w:r>
          </w:p>
        </w:tc>
        <w:tc>
          <w:tcPr>
            <w:tcW w:w="1438" w:type="dxa"/>
            <w:vMerge w:val="restart"/>
          </w:tcPr>
          <w:p w:rsidR="008E7573" w:rsidRPr="00EB70E8" w:rsidRDefault="008E7573" w:rsidP="00EB70E8">
            <w:pPr>
              <w:spacing w:after="0" w:line="240" w:lineRule="auto"/>
              <w:jc w:val="center"/>
              <w:rPr>
                <w:rFonts w:ascii="Times New Roman" w:hAnsi="Times New Roman"/>
                <w:sz w:val="26"/>
                <w:szCs w:val="26"/>
              </w:rPr>
            </w:pPr>
            <w:r w:rsidRPr="00EB70E8">
              <w:rPr>
                <w:rFonts w:ascii="Times New Roman" w:hAnsi="Times New Roman"/>
                <w:i/>
                <w:sz w:val="26"/>
                <w:szCs w:val="26"/>
              </w:rPr>
              <w:t>Грузоподъемность, т.</w:t>
            </w:r>
          </w:p>
        </w:tc>
        <w:tc>
          <w:tcPr>
            <w:tcW w:w="3164" w:type="dxa"/>
            <w:gridSpan w:val="4"/>
          </w:tcPr>
          <w:p w:rsidR="008E7573" w:rsidRPr="00EB70E8" w:rsidRDefault="008E7573"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Конструктивные размеры</w:t>
            </w:r>
          </w:p>
        </w:tc>
      </w:tr>
      <w:tr w:rsidR="008E7573" w:rsidRPr="00EB70E8" w:rsidTr="00EB70E8">
        <w:tc>
          <w:tcPr>
            <w:tcW w:w="1951" w:type="dxa"/>
            <w:vMerge/>
          </w:tcPr>
          <w:p w:rsidR="008E7573" w:rsidRPr="00EB70E8" w:rsidRDefault="008E7573" w:rsidP="00EB70E8">
            <w:pPr>
              <w:spacing w:after="0" w:line="240" w:lineRule="auto"/>
              <w:jc w:val="center"/>
              <w:rPr>
                <w:rFonts w:ascii="Times New Roman" w:hAnsi="Times New Roman"/>
                <w:sz w:val="26"/>
                <w:szCs w:val="26"/>
              </w:rPr>
            </w:pPr>
          </w:p>
        </w:tc>
        <w:tc>
          <w:tcPr>
            <w:tcW w:w="1418" w:type="dxa"/>
            <w:vMerge/>
          </w:tcPr>
          <w:p w:rsidR="008E7573" w:rsidRPr="00EB70E8" w:rsidRDefault="008E7573" w:rsidP="00EB70E8">
            <w:pPr>
              <w:spacing w:after="0" w:line="240" w:lineRule="auto"/>
              <w:jc w:val="center"/>
              <w:rPr>
                <w:rFonts w:ascii="Times New Roman" w:hAnsi="Times New Roman"/>
                <w:sz w:val="26"/>
                <w:szCs w:val="26"/>
              </w:rPr>
            </w:pPr>
          </w:p>
        </w:tc>
        <w:tc>
          <w:tcPr>
            <w:tcW w:w="1600" w:type="dxa"/>
            <w:vMerge/>
          </w:tcPr>
          <w:p w:rsidR="008E7573" w:rsidRPr="00EB70E8" w:rsidRDefault="008E7573" w:rsidP="00EB70E8">
            <w:pPr>
              <w:spacing w:after="0" w:line="240" w:lineRule="auto"/>
              <w:jc w:val="center"/>
              <w:rPr>
                <w:rFonts w:ascii="Times New Roman" w:hAnsi="Times New Roman"/>
                <w:sz w:val="26"/>
                <w:szCs w:val="26"/>
              </w:rPr>
            </w:pPr>
          </w:p>
        </w:tc>
        <w:tc>
          <w:tcPr>
            <w:tcW w:w="1438" w:type="dxa"/>
            <w:vMerge/>
          </w:tcPr>
          <w:p w:rsidR="008E7573" w:rsidRPr="00EB70E8" w:rsidRDefault="008E7573" w:rsidP="00EB70E8">
            <w:pPr>
              <w:spacing w:after="0" w:line="240" w:lineRule="auto"/>
              <w:jc w:val="center"/>
              <w:rPr>
                <w:rFonts w:ascii="Times New Roman" w:hAnsi="Times New Roman"/>
                <w:sz w:val="26"/>
                <w:szCs w:val="26"/>
              </w:rPr>
            </w:pPr>
          </w:p>
        </w:tc>
        <w:tc>
          <w:tcPr>
            <w:tcW w:w="791" w:type="dxa"/>
          </w:tcPr>
          <w:p w:rsidR="008E7573" w:rsidRPr="00EB70E8" w:rsidRDefault="0063137F" w:rsidP="00EB70E8">
            <w:pPr>
              <w:spacing w:after="0" w:line="240" w:lineRule="auto"/>
              <w:jc w:val="center"/>
              <w:rPr>
                <w:rFonts w:ascii="Times New Roman" w:hAnsi="Times New Roman"/>
                <w:sz w:val="26"/>
                <w:szCs w:val="26"/>
              </w:rPr>
            </w:pPr>
            <w:r>
              <w:pict>
                <v:shape id="_x0000_i1031" type="#_x0000_t75" style="width: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9F11DE&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9F11DE&quot;&gt;&lt;m:oMathPara&gt;&lt;m:oMath&gt;&lt;m:r&gt;&lt;w:rPr&gt;&lt;w:rFonts w:ascii=&quot;Cambria Math&quot; w:fareast=&quot;Times New Roman&quot; w:h-ansi=&quot;Cambria Math&quot;/&gt;&lt;wx:font wx:val=&quot;Cambria Math&quot;/&gt;&lt;w:i/&gt;&lt;w:sz w:val=&quot;28&quot;/&gt;&lt;w:sz-cs w:val=&quot;28&quot;/&gt;&lt;/w:rPr&gt;&lt;m:t&gt;L&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p>
        </w:tc>
        <w:tc>
          <w:tcPr>
            <w:tcW w:w="791" w:type="dxa"/>
          </w:tcPr>
          <w:p w:rsidR="008E7573" w:rsidRPr="00EB70E8" w:rsidRDefault="0063137F" w:rsidP="00EB70E8">
            <w:pPr>
              <w:spacing w:after="0" w:line="240" w:lineRule="auto"/>
              <w:jc w:val="center"/>
              <w:rPr>
                <w:rFonts w:ascii="Times New Roman" w:hAnsi="Times New Roman"/>
                <w:sz w:val="26"/>
                <w:szCs w:val="26"/>
              </w:rPr>
            </w:pPr>
            <w:r>
              <w:pict>
                <v:shape id="_x0000_i1032" type="#_x0000_t75" style="width:9.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A55&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BA0A55&quot;&gt;&lt;m:oMathPara&gt;&lt;m:oMath&gt;&lt;m:r&gt;&lt;w:rPr&gt;&lt;w:rFonts w:ascii=&quot;Cambria Math&quot; w:fareast=&quot;Times New Roman&quot; w:h-ansi=&quot;Cambria Math&quot;/&gt;&lt;wx:font wx:val=&quot;Cambria Math&quot;/&gt;&lt;w:i/&gt;&lt;w:sz w:val=&quot;28&quot;/&gt;&lt;w:sz-cs w:val=&quot;28&quot;/&gt;&lt;w:lang w:val=&quot;EN-US&quot;/&gt;&lt;/w:rPr&gt;&lt;m:t&gt;B&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p>
        </w:tc>
        <w:tc>
          <w:tcPr>
            <w:tcW w:w="791" w:type="dxa"/>
          </w:tcPr>
          <w:p w:rsidR="008E7573" w:rsidRPr="00EB70E8" w:rsidRDefault="0063137F" w:rsidP="00EB70E8">
            <w:pPr>
              <w:spacing w:after="0" w:line="240" w:lineRule="auto"/>
              <w:jc w:val="center"/>
              <w:rPr>
                <w:rFonts w:ascii="Times New Roman" w:hAnsi="Times New Roman"/>
                <w:sz w:val="26"/>
                <w:szCs w:val="26"/>
              </w:rPr>
            </w:pPr>
            <w:r>
              <w:pict>
                <v:shape id="_x0000_i1033" type="#_x0000_t75" style="width:10.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6D6C&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5C6D6C&quot;&gt;&lt;m:oMathPara&gt;&lt;m:oMath&gt;&lt;m:r&gt;&lt;w:rPr&gt;&lt;w:rFonts w:ascii=&quot;Cambria Math&quot; w:fareast=&quot;Times New Roman&quot; w:h-ansi=&quot;Cambria Math&quot;/&gt;&lt;wx:font wx:val=&quot;Cambria Math&quot;/&gt;&lt;w:i/&gt;&lt;w:sz w:val=&quot;28&quot;/&gt;&lt;w:sz-cs w:val=&quot;28&quot;/&gt;&lt;/w:rPr&gt;&lt;m:t&gt;H&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p>
        </w:tc>
        <w:tc>
          <w:tcPr>
            <w:tcW w:w="791" w:type="dxa"/>
          </w:tcPr>
          <w:p w:rsidR="008E7573" w:rsidRPr="00EB70E8" w:rsidRDefault="0063137F" w:rsidP="00EB70E8">
            <w:pPr>
              <w:spacing w:after="0" w:line="240" w:lineRule="auto"/>
              <w:jc w:val="center"/>
              <w:rPr>
                <w:rFonts w:ascii="Times New Roman" w:hAnsi="Times New Roman"/>
                <w:sz w:val="26"/>
                <w:szCs w:val="26"/>
              </w:rPr>
            </w:pPr>
            <w:r>
              <w:pict>
                <v:shape id="_x0000_i1034" type="#_x0000_t75" style="width:9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67527&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667527&quot;&gt;&lt;m:oMathPara&gt;&lt;m:oMath&gt;&lt;m:r&gt;&lt;w:rPr&gt;&lt;w:rFonts w:ascii=&quot;Cambria Math&quot; w:fareast=&quot;Times New Roman&quot; w:h-ansi=&quot;Cambria Math&quot;/&gt;&lt;wx:font wx:val=&quot;Cambria Math&quot;/&gt;&lt;w:i/&gt;&lt;w:sz w:val=&quot;28&quot;/&gt;&lt;w:sz-cs w:val=&quot;28&quot;/&gt;&lt;/w:rPr&gt;&lt;m:t&gt;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p>
        </w:tc>
      </w:tr>
      <w:tr w:rsidR="008E7573" w:rsidRPr="00EB70E8" w:rsidTr="00EB70E8">
        <w:tc>
          <w:tcPr>
            <w:tcW w:w="1951" w:type="dxa"/>
          </w:tcPr>
          <w:p w:rsidR="008E7573" w:rsidRPr="00EB70E8" w:rsidRDefault="008E7573" w:rsidP="00EB70E8">
            <w:pPr>
              <w:spacing w:after="0" w:line="240" w:lineRule="auto"/>
              <w:jc w:val="center"/>
              <w:rPr>
                <w:rFonts w:ascii="Times New Roman" w:hAnsi="Times New Roman"/>
                <w:sz w:val="26"/>
                <w:szCs w:val="26"/>
              </w:rPr>
            </w:pPr>
            <w:r w:rsidRPr="00EB70E8">
              <w:rPr>
                <w:rFonts w:ascii="Times New Roman" w:hAnsi="Times New Roman"/>
                <w:sz w:val="26"/>
                <w:szCs w:val="26"/>
              </w:rPr>
              <w:t>1</w:t>
            </w:r>
          </w:p>
        </w:tc>
        <w:tc>
          <w:tcPr>
            <w:tcW w:w="1418" w:type="dxa"/>
          </w:tcPr>
          <w:p w:rsidR="008E7573" w:rsidRPr="00EB70E8" w:rsidRDefault="008E7573" w:rsidP="00EB70E8">
            <w:pPr>
              <w:spacing w:after="0" w:line="240" w:lineRule="auto"/>
              <w:jc w:val="center"/>
              <w:rPr>
                <w:rFonts w:ascii="Times New Roman" w:hAnsi="Times New Roman"/>
                <w:sz w:val="26"/>
                <w:szCs w:val="26"/>
              </w:rPr>
            </w:pPr>
            <w:r w:rsidRPr="00EB70E8">
              <w:rPr>
                <w:rFonts w:ascii="Times New Roman" w:hAnsi="Times New Roman"/>
                <w:sz w:val="26"/>
                <w:szCs w:val="26"/>
              </w:rPr>
              <w:t>2</w:t>
            </w:r>
          </w:p>
        </w:tc>
        <w:tc>
          <w:tcPr>
            <w:tcW w:w="1600" w:type="dxa"/>
          </w:tcPr>
          <w:p w:rsidR="008E7573" w:rsidRPr="00EB70E8" w:rsidRDefault="008E7573" w:rsidP="00EB70E8">
            <w:pPr>
              <w:spacing w:after="0" w:line="240" w:lineRule="auto"/>
              <w:jc w:val="center"/>
              <w:rPr>
                <w:rFonts w:ascii="Times New Roman" w:hAnsi="Times New Roman"/>
                <w:sz w:val="26"/>
                <w:szCs w:val="26"/>
              </w:rPr>
            </w:pPr>
            <w:r w:rsidRPr="00EB70E8">
              <w:rPr>
                <w:rFonts w:ascii="Times New Roman" w:hAnsi="Times New Roman"/>
                <w:sz w:val="26"/>
                <w:szCs w:val="26"/>
              </w:rPr>
              <w:t>3</w:t>
            </w:r>
          </w:p>
        </w:tc>
        <w:tc>
          <w:tcPr>
            <w:tcW w:w="1438" w:type="dxa"/>
          </w:tcPr>
          <w:p w:rsidR="008E7573" w:rsidRPr="00EB70E8" w:rsidRDefault="008E7573" w:rsidP="00EB70E8">
            <w:pPr>
              <w:spacing w:after="0" w:line="240" w:lineRule="auto"/>
              <w:jc w:val="center"/>
              <w:rPr>
                <w:rFonts w:ascii="Times New Roman" w:hAnsi="Times New Roman"/>
                <w:sz w:val="26"/>
                <w:szCs w:val="26"/>
              </w:rPr>
            </w:pPr>
            <w:r w:rsidRPr="00EB70E8">
              <w:rPr>
                <w:rFonts w:ascii="Times New Roman" w:hAnsi="Times New Roman"/>
                <w:sz w:val="26"/>
                <w:szCs w:val="26"/>
              </w:rPr>
              <w:t>4</w:t>
            </w:r>
          </w:p>
        </w:tc>
        <w:tc>
          <w:tcPr>
            <w:tcW w:w="791" w:type="dxa"/>
          </w:tcPr>
          <w:p w:rsidR="008E7573" w:rsidRPr="00EB70E8" w:rsidRDefault="008E7573" w:rsidP="00EB70E8">
            <w:pPr>
              <w:spacing w:after="0" w:line="240" w:lineRule="auto"/>
              <w:jc w:val="center"/>
              <w:rPr>
                <w:rFonts w:ascii="Times New Roman" w:hAnsi="Times New Roman"/>
                <w:sz w:val="26"/>
                <w:szCs w:val="26"/>
              </w:rPr>
            </w:pPr>
            <w:r w:rsidRPr="00EB70E8">
              <w:rPr>
                <w:rFonts w:ascii="Times New Roman" w:hAnsi="Times New Roman"/>
                <w:sz w:val="26"/>
                <w:szCs w:val="26"/>
              </w:rPr>
              <w:t>5</w:t>
            </w:r>
          </w:p>
        </w:tc>
        <w:tc>
          <w:tcPr>
            <w:tcW w:w="791" w:type="dxa"/>
          </w:tcPr>
          <w:p w:rsidR="008E7573" w:rsidRPr="00EB70E8" w:rsidRDefault="008E7573" w:rsidP="00EB70E8">
            <w:pPr>
              <w:spacing w:after="0" w:line="240" w:lineRule="auto"/>
              <w:jc w:val="center"/>
              <w:rPr>
                <w:rFonts w:ascii="Times New Roman" w:hAnsi="Times New Roman"/>
                <w:sz w:val="26"/>
                <w:szCs w:val="26"/>
              </w:rPr>
            </w:pPr>
            <w:r w:rsidRPr="00EB70E8">
              <w:rPr>
                <w:rFonts w:ascii="Times New Roman" w:hAnsi="Times New Roman"/>
                <w:sz w:val="26"/>
                <w:szCs w:val="26"/>
              </w:rPr>
              <w:t>6</w:t>
            </w:r>
          </w:p>
        </w:tc>
        <w:tc>
          <w:tcPr>
            <w:tcW w:w="791" w:type="dxa"/>
          </w:tcPr>
          <w:p w:rsidR="008E7573" w:rsidRPr="00EB70E8" w:rsidRDefault="008E7573" w:rsidP="00EB70E8">
            <w:pPr>
              <w:spacing w:after="0" w:line="240" w:lineRule="auto"/>
              <w:jc w:val="center"/>
              <w:rPr>
                <w:rFonts w:ascii="Times New Roman" w:hAnsi="Times New Roman"/>
                <w:sz w:val="26"/>
                <w:szCs w:val="26"/>
              </w:rPr>
            </w:pPr>
            <w:r w:rsidRPr="00EB70E8">
              <w:rPr>
                <w:rFonts w:ascii="Times New Roman" w:hAnsi="Times New Roman"/>
                <w:sz w:val="26"/>
                <w:szCs w:val="26"/>
              </w:rPr>
              <w:t>7</w:t>
            </w:r>
          </w:p>
        </w:tc>
        <w:tc>
          <w:tcPr>
            <w:tcW w:w="791" w:type="dxa"/>
          </w:tcPr>
          <w:p w:rsidR="008E7573" w:rsidRPr="00EB70E8" w:rsidRDefault="008E7573" w:rsidP="00EB70E8">
            <w:pPr>
              <w:spacing w:after="0" w:line="240" w:lineRule="auto"/>
              <w:jc w:val="center"/>
              <w:rPr>
                <w:rFonts w:ascii="Times New Roman" w:hAnsi="Times New Roman"/>
                <w:sz w:val="26"/>
                <w:szCs w:val="26"/>
              </w:rPr>
            </w:pPr>
            <w:r w:rsidRPr="00EB70E8">
              <w:rPr>
                <w:rFonts w:ascii="Times New Roman" w:hAnsi="Times New Roman"/>
                <w:sz w:val="26"/>
                <w:szCs w:val="26"/>
              </w:rPr>
              <w:t>8</w:t>
            </w:r>
          </w:p>
        </w:tc>
      </w:tr>
      <w:tr w:rsidR="008E7573" w:rsidRPr="00EB70E8" w:rsidTr="00EB70E8">
        <w:tc>
          <w:tcPr>
            <w:tcW w:w="1951" w:type="dxa"/>
          </w:tcPr>
          <w:p w:rsidR="008E7573" w:rsidRPr="00EB70E8" w:rsidRDefault="008E7573" w:rsidP="00EB70E8">
            <w:pPr>
              <w:spacing w:after="0" w:line="240" w:lineRule="auto"/>
              <w:rPr>
                <w:rFonts w:ascii="Times New Roman" w:hAnsi="Times New Roman"/>
                <w:sz w:val="26"/>
                <w:szCs w:val="26"/>
              </w:rPr>
            </w:pPr>
            <w:r w:rsidRPr="00EB70E8">
              <w:rPr>
                <w:rFonts w:ascii="Times New Roman" w:hAnsi="Times New Roman"/>
                <w:sz w:val="26"/>
                <w:szCs w:val="26"/>
              </w:rPr>
              <w:t>Буксирные суда</w:t>
            </w:r>
          </w:p>
        </w:tc>
        <w:tc>
          <w:tcPr>
            <w:tcW w:w="1418" w:type="dxa"/>
          </w:tcPr>
          <w:p w:rsidR="008E7573" w:rsidRPr="00EB70E8" w:rsidRDefault="008E7573" w:rsidP="00EB70E8">
            <w:pPr>
              <w:spacing w:after="0" w:line="240" w:lineRule="auto"/>
              <w:jc w:val="center"/>
              <w:rPr>
                <w:rFonts w:ascii="Times New Roman" w:hAnsi="Times New Roman"/>
                <w:sz w:val="26"/>
                <w:szCs w:val="26"/>
              </w:rPr>
            </w:pPr>
            <w:r w:rsidRPr="00EB70E8">
              <w:rPr>
                <w:rFonts w:ascii="Times New Roman" w:hAnsi="Times New Roman"/>
                <w:sz w:val="26"/>
                <w:szCs w:val="26"/>
              </w:rPr>
              <w:t>1741А</w:t>
            </w:r>
          </w:p>
        </w:tc>
        <w:tc>
          <w:tcPr>
            <w:tcW w:w="1600" w:type="dxa"/>
          </w:tcPr>
          <w:p w:rsidR="008E7573" w:rsidRPr="00EB70E8" w:rsidRDefault="0063137F" w:rsidP="00EB70E8">
            <w:pPr>
              <w:spacing w:after="0" w:line="240" w:lineRule="auto"/>
              <w:jc w:val="center"/>
              <w:rPr>
                <w:rFonts w:ascii="Times New Roman" w:hAnsi="Times New Roman"/>
                <w:sz w:val="26"/>
                <w:szCs w:val="26"/>
              </w:rPr>
            </w:pPr>
            <w:r>
              <w:pict>
                <v:shape id="_x0000_i1035" type="#_x0000_t75" style="width:38.2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0890&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A60890&quot;&gt;&lt;m:oMathPara&gt;&lt;m:oMath&gt;&lt;m:r&gt;&lt;w:rPr&gt;&lt;w:rFonts w:ascii=&quot;Cambria Math&quot; w:fareast=&quot;Times New Roman&quot; w:h-ansi=&quot;Cambria Math&quot;/&gt;&lt;wx:font wx:val=&quot;Cambria Math&quot;/&gt;&lt;w:i/&gt;&lt;w:sz w:val=&quot;26&quot;/&gt;&lt;w:sz-cs w:val=&quot;26&quot;/&gt;&lt;/w:rPr&gt;&lt;m:t&gt;2в€™22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p>
        </w:tc>
        <w:tc>
          <w:tcPr>
            <w:tcW w:w="1438" w:type="dxa"/>
          </w:tcPr>
          <w:p w:rsidR="008E7573" w:rsidRPr="00EB70E8" w:rsidRDefault="008E7573" w:rsidP="00EB70E8">
            <w:pPr>
              <w:spacing w:after="0" w:line="240" w:lineRule="auto"/>
              <w:jc w:val="center"/>
              <w:rPr>
                <w:rFonts w:ascii="Times New Roman" w:hAnsi="Times New Roman"/>
                <w:sz w:val="26"/>
                <w:szCs w:val="26"/>
              </w:rPr>
            </w:pPr>
            <w:r w:rsidRPr="00EB70E8">
              <w:rPr>
                <w:rFonts w:ascii="Times New Roman" w:hAnsi="Times New Roman"/>
                <w:sz w:val="26"/>
                <w:szCs w:val="26"/>
              </w:rPr>
              <w:t>256</w:t>
            </w:r>
          </w:p>
        </w:tc>
        <w:tc>
          <w:tcPr>
            <w:tcW w:w="791" w:type="dxa"/>
          </w:tcPr>
          <w:p w:rsidR="008E7573" w:rsidRPr="00EB70E8" w:rsidRDefault="008E7573" w:rsidP="00EB70E8">
            <w:pPr>
              <w:spacing w:after="0" w:line="240" w:lineRule="auto"/>
              <w:jc w:val="center"/>
              <w:rPr>
                <w:rFonts w:ascii="Times New Roman" w:hAnsi="Times New Roman"/>
                <w:sz w:val="26"/>
                <w:szCs w:val="26"/>
              </w:rPr>
            </w:pPr>
            <w:r w:rsidRPr="00EB70E8">
              <w:rPr>
                <w:rFonts w:ascii="Times New Roman" w:hAnsi="Times New Roman"/>
                <w:sz w:val="26"/>
                <w:szCs w:val="26"/>
              </w:rPr>
              <w:t>33,0</w:t>
            </w:r>
          </w:p>
        </w:tc>
        <w:tc>
          <w:tcPr>
            <w:tcW w:w="791" w:type="dxa"/>
          </w:tcPr>
          <w:p w:rsidR="008E7573" w:rsidRPr="00EB70E8" w:rsidRDefault="008E7573" w:rsidP="00EB70E8">
            <w:pPr>
              <w:spacing w:after="0" w:line="240" w:lineRule="auto"/>
              <w:jc w:val="center"/>
              <w:rPr>
                <w:rFonts w:ascii="Times New Roman" w:hAnsi="Times New Roman"/>
                <w:sz w:val="26"/>
                <w:szCs w:val="26"/>
              </w:rPr>
            </w:pPr>
            <w:r w:rsidRPr="00EB70E8">
              <w:rPr>
                <w:rFonts w:ascii="Times New Roman" w:hAnsi="Times New Roman"/>
                <w:sz w:val="26"/>
                <w:szCs w:val="26"/>
              </w:rPr>
              <w:t>8,3</w:t>
            </w:r>
          </w:p>
        </w:tc>
        <w:tc>
          <w:tcPr>
            <w:tcW w:w="791" w:type="dxa"/>
          </w:tcPr>
          <w:p w:rsidR="008E7573" w:rsidRPr="00EB70E8" w:rsidRDefault="008E7573" w:rsidP="00EB70E8">
            <w:pPr>
              <w:spacing w:after="0" w:line="240" w:lineRule="auto"/>
              <w:jc w:val="center"/>
              <w:rPr>
                <w:rFonts w:ascii="Times New Roman" w:hAnsi="Times New Roman"/>
                <w:sz w:val="26"/>
                <w:szCs w:val="26"/>
              </w:rPr>
            </w:pPr>
            <w:r w:rsidRPr="00EB70E8">
              <w:rPr>
                <w:rFonts w:ascii="Times New Roman" w:hAnsi="Times New Roman"/>
                <w:sz w:val="26"/>
                <w:szCs w:val="26"/>
              </w:rPr>
              <w:t>3,4</w:t>
            </w:r>
          </w:p>
        </w:tc>
        <w:tc>
          <w:tcPr>
            <w:tcW w:w="791" w:type="dxa"/>
          </w:tcPr>
          <w:p w:rsidR="008E7573" w:rsidRPr="00EB70E8" w:rsidRDefault="008E7573" w:rsidP="00EB70E8">
            <w:pPr>
              <w:spacing w:after="0" w:line="240" w:lineRule="auto"/>
              <w:jc w:val="center"/>
              <w:rPr>
                <w:rFonts w:ascii="Times New Roman" w:hAnsi="Times New Roman"/>
                <w:sz w:val="26"/>
                <w:szCs w:val="26"/>
              </w:rPr>
            </w:pPr>
            <w:r w:rsidRPr="00EB70E8">
              <w:rPr>
                <w:rFonts w:ascii="Times New Roman" w:hAnsi="Times New Roman"/>
                <w:sz w:val="26"/>
                <w:szCs w:val="26"/>
              </w:rPr>
              <w:t>1,51</w:t>
            </w:r>
          </w:p>
        </w:tc>
      </w:tr>
      <w:tr w:rsidR="008E7573" w:rsidRPr="00EB70E8" w:rsidTr="00EB70E8">
        <w:tc>
          <w:tcPr>
            <w:tcW w:w="1951" w:type="dxa"/>
          </w:tcPr>
          <w:p w:rsidR="008E7573" w:rsidRPr="00EB70E8" w:rsidRDefault="008E7573" w:rsidP="00EB70E8">
            <w:pPr>
              <w:spacing w:after="0" w:line="240" w:lineRule="auto"/>
              <w:rPr>
                <w:rFonts w:ascii="Times New Roman" w:hAnsi="Times New Roman"/>
                <w:sz w:val="26"/>
                <w:szCs w:val="26"/>
              </w:rPr>
            </w:pPr>
            <w:r w:rsidRPr="00EB70E8">
              <w:rPr>
                <w:rFonts w:ascii="Times New Roman" w:hAnsi="Times New Roman"/>
                <w:sz w:val="26"/>
                <w:szCs w:val="26"/>
              </w:rPr>
              <w:t xml:space="preserve">Грузопассажирские </w:t>
            </w:r>
            <w:r w:rsidR="00AD000D" w:rsidRPr="00EB70E8">
              <w:rPr>
                <w:rFonts w:ascii="Times New Roman" w:hAnsi="Times New Roman"/>
                <w:sz w:val="26"/>
                <w:szCs w:val="26"/>
              </w:rPr>
              <w:t>теплоходы</w:t>
            </w:r>
          </w:p>
        </w:tc>
        <w:tc>
          <w:tcPr>
            <w:tcW w:w="1418" w:type="dxa"/>
          </w:tcPr>
          <w:p w:rsidR="008E7573" w:rsidRPr="00EB70E8" w:rsidRDefault="008E7573" w:rsidP="00EB70E8">
            <w:pPr>
              <w:spacing w:after="0" w:line="240" w:lineRule="auto"/>
              <w:jc w:val="center"/>
              <w:rPr>
                <w:rFonts w:ascii="Times New Roman" w:hAnsi="Times New Roman"/>
                <w:sz w:val="26"/>
                <w:szCs w:val="26"/>
              </w:rPr>
            </w:pPr>
            <w:r w:rsidRPr="00EB70E8">
              <w:rPr>
                <w:rFonts w:ascii="Times New Roman" w:hAnsi="Times New Roman"/>
                <w:sz w:val="26"/>
                <w:szCs w:val="26"/>
              </w:rPr>
              <w:t>646</w:t>
            </w:r>
          </w:p>
        </w:tc>
        <w:tc>
          <w:tcPr>
            <w:tcW w:w="1600" w:type="dxa"/>
          </w:tcPr>
          <w:p w:rsidR="008E7573" w:rsidRPr="00EB70E8" w:rsidRDefault="0063137F" w:rsidP="00EB70E8">
            <w:pPr>
              <w:spacing w:after="0" w:line="240" w:lineRule="auto"/>
              <w:jc w:val="center"/>
              <w:rPr>
                <w:rFonts w:ascii="Times New Roman" w:hAnsi="Times New Roman"/>
                <w:sz w:val="26"/>
                <w:szCs w:val="26"/>
              </w:rPr>
            </w:pPr>
            <w:r>
              <w:pict>
                <v:shape id="_x0000_i1036" type="#_x0000_t75" style="width:38.2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09CD&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7709CD&quot;&gt;&lt;m:oMathPara&gt;&lt;m:oMath&gt;&lt;m:r&gt;&lt;w:rPr&gt;&lt;w:rFonts w:ascii=&quot;Cambria Math&quot; w:fareast=&quot;Times New Roman&quot; w:h-ansi=&quot;Cambria Math&quot;/&gt;&lt;wx:font wx:val=&quot;Cambria Math&quot;/&gt;&lt;w:i/&gt;&lt;w:sz w:val=&quot;26&quot;/&gt;&lt;w:sz-cs w:val=&quot;26&quot;/&gt;&lt;/w:rPr&gt;&lt;m:t&gt;2в€™4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p>
        </w:tc>
        <w:tc>
          <w:tcPr>
            <w:tcW w:w="1438" w:type="dxa"/>
          </w:tcPr>
          <w:p w:rsidR="008E7573" w:rsidRPr="00EB70E8" w:rsidRDefault="008E7573" w:rsidP="00EB70E8">
            <w:pPr>
              <w:spacing w:after="0" w:line="240" w:lineRule="auto"/>
              <w:jc w:val="center"/>
              <w:rPr>
                <w:rFonts w:ascii="Times New Roman" w:hAnsi="Times New Roman"/>
                <w:sz w:val="26"/>
                <w:szCs w:val="26"/>
              </w:rPr>
            </w:pPr>
            <w:r w:rsidRPr="00EB70E8">
              <w:rPr>
                <w:rFonts w:ascii="Times New Roman" w:hAnsi="Times New Roman"/>
                <w:sz w:val="26"/>
                <w:szCs w:val="26"/>
              </w:rPr>
              <w:t>197</w:t>
            </w:r>
          </w:p>
        </w:tc>
        <w:tc>
          <w:tcPr>
            <w:tcW w:w="791" w:type="dxa"/>
          </w:tcPr>
          <w:p w:rsidR="008E7573" w:rsidRPr="00EB70E8" w:rsidRDefault="008E7573" w:rsidP="00EB70E8">
            <w:pPr>
              <w:spacing w:after="0" w:line="240" w:lineRule="auto"/>
              <w:jc w:val="center"/>
              <w:rPr>
                <w:rFonts w:ascii="Times New Roman" w:hAnsi="Times New Roman"/>
                <w:sz w:val="26"/>
                <w:szCs w:val="26"/>
              </w:rPr>
            </w:pPr>
            <w:r w:rsidRPr="00EB70E8">
              <w:rPr>
                <w:rFonts w:ascii="Times New Roman" w:hAnsi="Times New Roman"/>
                <w:sz w:val="26"/>
                <w:szCs w:val="26"/>
              </w:rPr>
              <w:t>65,0</w:t>
            </w:r>
          </w:p>
        </w:tc>
        <w:tc>
          <w:tcPr>
            <w:tcW w:w="791" w:type="dxa"/>
          </w:tcPr>
          <w:p w:rsidR="008E7573" w:rsidRPr="00EB70E8" w:rsidRDefault="008E7573" w:rsidP="00EB70E8">
            <w:pPr>
              <w:spacing w:after="0" w:line="240" w:lineRule="auto"/>
              <w:jc w:val="center"/>
              <w:rPr>
                <w:rFonts w:ascii="Times New Roman" w:hAnsi="Times New Roman"/>
                <w:sz w:val="26"/>
                <w:szCs w:val="26"/>
              </w:rPr>
            </w:pPr>
            <w:r w:rsidRPr="00EB70E8">
              <w:rPr>
                <w:rFonts w:ascii="Times New Roman" w:hAnsi="Times New Roman"/>
                <w:sz w:val="26"/>
                <w:szCs w:val="26"/>
              </w:rPr>
              <w:t>12,0</w:t>
            </w:r>
          </w:p>
        </w:tc>
        <w:tc>
          <w:tcPr>
            <w:tcW w:w="791" w:type="dxa"/>
          </w:tcPr>
          <w:p w:rsidR="008E7573" w:rsidRPr="00EB70E8" w:rsidRDefault="008E7573" w:rsidP="00EB70E8">
            <w:pPr>
              <w:spacing w:after="0" w:line="240" w:lineRule="auto"/>
              <w:jc w:val="center"/>
              <w:rPr>
                <w:rFonts w:ascii="Times New Roman" w:hAnsi="Times New Roman"/>
                <w:sz w:val="26"/>
                <w:szCs w:val="26"/>
              </w:rPr>
            </w:pPr>
            <w:r w:rsidRPr="00EB70E8">
              <w:rPr>
                <w:rFonts w:ascii="Times New Roman" w:hAnsi="Times New Roman"/>
                <w:sz w:val="26"/>
                <w:szCs w:val="26"/>
              </w:rPr>
              <w:t>3,5</w:t>
            </w:r>
          </w:p>
        </w:tc>
        <w:tc>
          <w:tcPr>
            <w:tcW w:w="791" w:type="dxa"/>
          </w:tcPr>
          <w:p w:rsidR="008E7573" w:rsidRPr="00EB70E8" w:rsidRDefault="008E7573" w:rsidP="00EB70E8">
            <w:pPr>
              <w:spacing w:after="0" w:line="240" w:lineRule="auto"/>
              <w:jc w:val="center"/>
              <w:rPr>
                <w:rFonts w:ascii="Times New Roman" w:hAnsi="Times New Roman"/>
                <w:sz w:val="26"/>
                <w:szCs w:val="26"/>
              </w:rPr>
            </w:pPr>
            <w:r w:rsidRPr="00EB70E8">
              <w:rPr>
                <w:rFonts w:ascii="Times New Roman" w:hAnsi="Times New Roman"/>
                <w:sz w:val="26"/>
                <w:szCs w:val="26"/>
              </w:rPr>
              <w:t>1,9</w:t>
            </w:r>
          </w:p>
        </w:tc>
      </w:tr>
      <w:tr w:rsidR="008E7573" w:rsidRPr="00EB70E8" w:rsidTr="00EB70E8">
        <w:tc>
          <w:tcPr>
            <w:tcW w:w="1951" w:type="dxa"/>
          </w:tcPr>
          <w:p w:rsidR="008E7573" w:rsidRPr="00EB70E8" w:rsidRDefault="00AD000D" w:rsidP="00EB70E8">
            <w:pPr>
              <w:spacing w:after="0" w:line="240" w:lineRule="auto"/>
              <w:rPr>
                <w:rFonts w:ascii="Times New Roman" w:hAnsi="Times New Roman"/>
                <w:sz w:val="26"/>
                <w:szCs w:val="26"/>
              </w:rPr>
            </w:pPr>
            <w:r w:rsidRPr="00EB70E8">
              <w:rPr>
                <w:rFonts w:ascii="Times New Roman" w:hAnsi="Times New Roman"/>
                <w:sz w:val="26"/>
                <w:szCs w:val="26"/>
              </w:rPr>
              <w:t>Грузопассажирские теплоходы</w:t>
            </w:r>
          </w:p>
        </w:tc>
        <w:tc>
          <w:tcPr>
            <w:tcW w:w="1418" w:type="dxa"/>
          </w:tcPr>
          <w:p w:rsidR="008E7573" w:rsidRPr="00EB70E8" w:rsidRDefault="008E7573" w:rsidP="00EB70E8">
            <w:pPr>
              <w:spacing w:after="0" w:line="240" w:lineRule="auto"/>
              <w:jc w:val="center"/>
              <w:rPr>
                <w:rFonts w:ascii="Times New Roman" w:hAnsi="Times New Roman"/>
                <w:sz w:val="26"/>
                <w:szCs w:val="26"/>
              </w:rPr>
            </w:pPr>
            <w:r w:rsidRPr="00EB70E8">
              <w:rPr>
                <w:rFonts w:ascii="Times New Roman" w:hAnsi="Times New Roman"/>
                <w:sz w:val="26"/>
                <w:szCs w:val="26"/>
              </w:rPr>
              <w:t>588</w:t>
            </w:r>
          </w:p>
        </w:tc>
        <w:tc>
          <w:tcPr>
            <w:tcW w:w="1600" w:type="dxa"/>
          </w:tcPr>
          <w:p w:rsidR="008E7573" w:rsidRPr="00EB70E8" w:rsidRDefault="0063137F" w:rsidP="00EB70E8">
            <w:pPr>
              <w:spacing w:after="0" w:line="240" w:lineRule="auto"/>
              <w:jc w:val="center"/>
              <w:rPr>
                <w:rFonts w:ascii="Times New Roman" w:hAnsi="Times New Roman"/>
                <w:sz w:val="26"/>
                <w:szCs w:val="26"/>
              </w:rPr>
            </w:pPr>
            <w:r>
              <w:pict>
                <v:shape id="_x0000_i1037" type="#_x0000_t75" style="width:38.2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9F7FBC&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9F7FBC&quot;&gt;&lt;m:oMathPara&gt;&lt;m:oMath&gt;&lt;m:r&gt;&lt;w:rPr&gt;&lt;w:rFonts w:ascii=&quot;Cambria Math&quot; w:fareast=&quot;Times New Roman&quot; w:h-ansi=&quot;Cambria Math&quot;/&gt;&lt;wx:font wx:val=&quot;Cambria Math&quot;/&gt;&lt;w:i/&gt;&lt;w:sz w:val=&quot;26&quot;/&gt;&lt;w:sz-cs w:val=&quot;26&quot;/&gt;&lt;/w:rPr&gt;&lt;m:t&gt;2в€™6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p>
        </w:tc>
        <w:tc>
          <w:tcPr>
            <w:tcW w:w="1438" w:type="dxa"/>
          </w:tcPr>
          <w:p w:rsidR="008E7573" w:rsidRPr="00EB70E8" w:rsidRDefault="008E7573" w:rsidP="00EB70E8">
            <w:pPr>
              <w:spacing w:after="0" w:line="240" w:lineRule="auto"/>
              <w:jc w:val="center"/>
              <w:rPr>
                <w:rFonts w:ascii="Times New Roman" w:hAnsi="Times New Roman"/>
                <w:sz w:val="26"/>
                <w:szCs w:val="26"/>
              </w:rPr>
            </w:pPr>
            <w:r w:rsidRPr="00EB70E8">
              <w:rPr>
                <w:rFonts w:ascii="Times New Roman" w:hAnsi="Times New Roman"/>
                <w:sz w:val="26"/>
                <w:szCs w:val="26"/>
              </w:rPr>
              <w:t>354</w:t>
            </w:r>
          </w:p>
        </w:tc>
        <w:tc>
          <w:tcPr>
            <w:tcW w:w="791" w:type="dxa"/>
          </w:tcPr>
          <w:p w:rsidR="008E7573" w:rsidRPr="00EB70E8" w:rsidRDefault="008E7573" w:rsidP="00EB70E8">
            <w:pPr>
              <w:spacing w:after="0" w:line="240" w:lineRule="auto"/>
              <w:jc w:val="center"/>
              <w:rPr>
                <w:rFonts w:ascii="Times New Roman" w:hAnsi="Times New Roman"/>
                <w:sz w:val="26"/>
                <w:szCs w:val="26"/>
              </w:rPr>
            </w:pPr>
            <w:r w:rsidRPr="00EB70E8">
              <w:rPr>
                <w:rFonts w:ascii="Times New Roman" w:hAnsi="Times New Roman"/>
                <w:sz w:val="26"/>
                <w:szCs w:val="26"/>
              </w:rPr>
              <w:t>99,0</w:t>
            </w:r>
          </w:p>
        </w:tc>
        <w:tc>
          <w:tcPr>
            <w:tcW w:w="791" w:type="dxa"/>
          </w:tcPr>
          <w:p w:rsidR="008E7573" w:rsidRPr="00EB70E8" w:rsidRDefault="008E7573" w:rsidP="00EB70E8">
            <w:pPr>
              <w:spacing w:after="0" w:line="240" w:lineRule="auto"/>
              <w:jc w:val="center"/>
              <w:rPr>
                <w:rFonts w:ascii="Times New Roman" w:hAnsi="Times New Roman"/>
                <w:sz w:val="26"/>
                <w:szCs w:val="26"/>
              </w:rPr>
            </w:pPr>
            <w:r w:rsidRPr="00EB70E8">
              <w:rPr>
                <w:rFonts w:ascii="Times New Roman" w:hAnsi="Times New Roman"/>
                <w:sz w:val="26"/>
                <w:szCs w:val="26"/>
              </w:rPr>
              <w:t>12,0</w:t>
            </w:r>
          </w:p>
        </w:tc>
        <w:tc>
          <w:tcPr>
            <w:tcW w:w="791" w:type="dxa"/>
          </w:tcPr>
          <w:p w:rsidR="008E7573" w:rsidRPr="00EB70E8" w:rsidRDefault="008E7573" w:rsidP="00EB70E8">
            <w:pPr>
              <w:spacing w:after="0" w:line="240" w:lineRule="auto"/>
              <w:jc w:val="center"/>
              <w:rPr>
                <w:rFonts w:ascii="Times New Roman" w:hAnsi="Times New Roman"/>
                <w:sz w:val="26"/>
                <w:szCs w:val="26"/>
              </w:rPr>
            </w:pPr>
            <w:r w:rsidRPr="00EB70E8">
              <w:rPr>
                <w:rFonts w:ascii="Times New Roman" w:hAnsi="Times New Roman"/>
                <w:sz w:val="26"/>
                <w:szCs w:val="26"/>
              </w:rPr>
              <w:t>4,3</w:t>
            </w:r>
          </w:p>
        </w:tc>
        <w:tc>
          <w:tcPr>
            <w:tcW w:w="791" w:type="dxa"/>
          </w:tcPr>
          <w:p w:rsidR="008E7573" w:rsidRPr="00EB70E8" w:rsidRDefault="008E7573" w:rsidP="00EB70E8">
            <w:pPr>
              <w:spacing w:after="0" w:line="240" w:lineRule="auto"/>
              <w:jc w:val="center"/>
              <w:rPr>
                <w:rFonts w:ascii="Times New Roman" w:hAnsi="Times New Roman"/>
                <w:sz w:val="26"/>
                <w:szCs w:val="26"/>
              </w:rPr>
            </w:pPr>
            <w:r w:rsidRPr="00EB70E8">
              <w:rPr>
                <w:rFonts w:ascii="Times New Roman" w:hAnsi="Times New Roman"/>
                <w:sz w:val="26"/>
                <w:szCs w:val="26"/>
              </w:rPr>
              <w:t>2,67</w:t>
            </w:r>
          </w:p>
        </w:tc>
      </w:tr>
      <w:tr w:rsidR="008E7573" w:rsidRPr="00EB70E8" w:rsidTr="00EB70E8">
        <w:tc>
          <w:tcPr>
            <w:tcW w:w="1951" w:type="dxa"/>
          </w:tcPr>
          <w:p w:rsidR="008E7573" w:rsidRPr="00EB70E8" w:rsidRDefault="00AD000D" w:rsidP="00EB70E8">
            <w:pPr>
              <w:spacing w:after="0" w:line="240" w:lineRule="auto"/>
              <w:rPr>
                <w:rFonts w:ascii="Times New Roman" w:hAnsi="Times New Roman"/>
                <w:sz w:val="26"/>
                <w:szCs w:val="26"/>
              </w:rPr>
            </w:pPr>
            <w:r w:rsidRPr="00EB70E8">
              <w:rPr>
                <w:rFonts w:ascii="Times New Roman" w:hAnsi="Times New Roman"/>
                <w:sz w:val="26"/>
                <w:szCs w:val="26"/>
              </w:rPr>
              <w:t>Сухогрузные несамоходные суда</w:t>
            </w:r>
          </w:p>
        </w:tc>
        <w:tc>
          <w:tcPr>
            <w:tcW w:w="1418" w:type="dxa"/>
          </w:tcPr>
          <w:p w:rsidR="008E7573" w:rsidRPr="00EB70E8" w:rsidRDefault="008E7573" w:rsidP="00EB70E8">
            <w:pPr>
              <w:spacing w:after="0" w:line="240" w:lineRule="auto"/>
              <w:jc w:val="center"/>
              <w:rPr>
                <w:rFonts w:ascii="Times New Roman" w:hAnsi="Times New Roman"/>
                <w:sz w:val="26"/>
                <w:szCs w:val="26"/>
              </w:rPr>
            </w:pPr>
            <w:r w:rsidRPr="00EB70E8">
              <w:rPr>
                <w:rFonts w:ascii="Times New Roman" w:hAnsi="Times New Roman"/>
                <w:sz w:val="26"/>
                <w:szCs w:val="26"/>
              </w:rPr>
              <w:t>942</w:t>
            </w:r>
          </w:p>
        </w:tc>
        <w:tc>
          <w:tcPr>
            <w:tcW w:w="1600" w:type="dxa"/>
          </w:tcPr>
          <w:p w:rsidR="008E7573" w:rsidRPr="00EB70E8" w:rsidRDefault="008E7573" w:rsidP="00EB70E8">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1438" w:type="dxa"/>
          </w:tcPr>
          <w:p w:rsidR="008E7573" w:rsidRPr="00EB70E8" w:rsidRDefault="008E7573" w:rsidP="00EB70E8">
            <w:pPr>
              <w:spacing w:after="0" w:line="240" w:lineRule="auto"/>
              <w:jc w:val="center"/>
              <w:rPr>
                <w:rFonts w:ascii="Times New Roman" w:hAnsi="Times New Roman"/>
                <w:sz w:val="26"/>
                <w:szCs w:val="26"/>
              </w:rPr>
            </w:pPr>
            <w:r w:rsidRPr="00EB70E8">
              <w:rPr>
                <w:rFonts w:ascii="Times New Roman" w:hAnsi="Times New Roman"/>
                <w:sz w:val="26"/>
                <w:szCs w:val="26"/>
              </w:rPr>
              <w:t>1000</w:t>
            </w:r>
          </w:p>
        </w:tc>
        <w:tc>
          <w:tcPr>
            <w:tcW w:w="791" w:type="dxa"/>
          </w:tcPr>
          <w:p w:rsidR="008E7573" w:rsidRPr="00EB70E8" w:rsidRDefault="008E7573" w:rsidP="00EB70E8">
            <w:pPr>
              <w:spacing w:after="0" w:line="240" w:lineRule="auto"/>
              <w:jc w:val="center"/>
              <w:rPr>
                <w:rFonts w:ascii="Times New Roman" w:hAnsi="Times New Roman"/>
                <w:sz w:val="26"/>
                <w:szCs w:val="26"/>
              </w:rPr>
            </w:pPr>
            <w:r w:rsidRPr="00EB70E8">
              <w:rPr>
                <w:rFonts w:ascii="Times New Roman" w:hAnsi="Times New Roman"/>
                <w:sz w:val="26"/>
                <w:szCs w:val="26"/>
              </w:rPr>
              <w:t>65,4</w:t>
            </w:r>
          </w:p>
        </w:tc>
        <w:tc>
          <w:tcPr>
            <w:tcW w:w="791" w:type="dxa"/>
          </w:tcPr>
          <w:p w:rsidR="008E7573" w:rsidRPr="00EB70E8" w:rsidRDefault="008E7573" w:rsidP="00EB70E8">
            <w:pPr>
              <w:spacing w:after="0" w:line="240" w:lineRule="auto"/>
              <w:jc w:val="center"/>
              <w:rPr>
                <w:rFonts w:ascii="Times New Roman" w:hAnsi="Times New Roman"/>
                <w:sz w:val="26"/>
                <w:szCs w:val="26"/>
              </w:rPr>
            </w:pPr>
            <w:r w:rsidRPr="00EB70E8">
              <w:rPr>
                <w:rFonts w:ascii="Times New Roman" w:hAnsi="Times New Roman"/>
                <w:sz w:val="26"/>
                <w:szCs w:val="26"/>
              </w:rPr>
              <w:t>15,3</w:t>
            </w:r>
          </w:p>
        </w:tc>
        <w:tc>
          <w:tcPr>
            <w:tcW w:w="791" w:type="dxa"/>
          </w:tcPr>
          <w:p w:rsidR="008E7573" w:rsidRPr="00EB70E8" w:rsidRDefault="008E7573" w:rsidP="00EB70E8">
            <w:pPr>
              <w:spacing w:after="0" w:line="240" w:lineRule="auto"/>
              <w:jc w:val="center"/>
              <w:rPr>
                <w:rFonts w:ascii="Times New Roman" w:hAnsi="Times New Roman"/>
                <w:sz w:val="26"/>
                <w:szCs w:val="26"/>
              </w:rPr>
            </w:pPr>
            <w:r w:rsidRPr="00EB70E8">
              <w:rPr>
                <w:rFonts w:ascii="Times New Roman" w:hAnsi="Times New Roman"/>
                <w:sz w:val="26"/>
                <w:szCs w:val="26"/>
              </w:rPr>
              <w:t>2,5</w:t>
            </w:r>
          </w:p>
        </w:tc>
        <w:tc>
          <w:tcPr>
            <w:tcW w:w="791" w:type="dxa"/>
          </w:tcPr>
          <w:p w:rsidR="008E7573" w:rsidRPr="00EB70E8" w:rsidRDefault="008E7573" w:rsidP="00EB70E8">
            <w:pPr>
              <w:spacing w:after="0" w:line="240" w:lineRule="auto"/>
              <w:jc w:val="center"/>
              <w:rPr>
                <w:rFonts w:ascii="Times New Roman" w:hAnsi="Times New Roman"/>
                <w:sz w:val="26"/>
                <w:szCs w:val="26"/>
              </w:rPr>
            </w:pPr>
            <w:r w:rsidRPr="00EB70E8">
              <w:rPr>
                <w:rFonts w:ascii="Times New Roman" w:hAnsi="Times New Roman"/>
                <w:sz w:val="26"/>
                <w:szCs w:val="26"/>
              </w:rPr>
              <w:t>0,38</w:t>
            </w:r>
          </w:p>
        </w:tc>
      </w:tr>
    </w:tbl>
    <w:p w:rsidR="00C2413E" w:rsidRDefault="00C2413E" w:rsidP="004C6146">
      <w:pPr>
        <w:spacing w:after="0" w:line="360" w:lineRule="auto"/>
        <w:ind w:firstLine="709"/>
        <w:jc w:val="both"/>
        <w:rPr>
          <w:rFonts w:ascii="Times New Roman" w:hAnsi="Times New Roman"/>
          <w:i/>
          <w:sz w:val="28"/>
          <w:szCs w:val="28"/>
        </w:rPr>
      </w:pPr>
    </w:p>
    <w:p w:rsidR="004C6146" w:rsidRDefault="004C6146" w:rsidP="004C6146">
      <w:pPr>
        <w:spacing w:after="0" w:line="360" w:lineRule="auto"/>
        <w:ind w:firstLine="709"/>
        <w:jc w:val="both"/>
        <w:rPr>
          <w:rFonts w:ascii="Times New Roman" w:hAnsi="Times New Roman"/>
          <w:i/>
          <w:sz w:val="28"/>
          <w:szCs w:val="28"/>
        </w:rPr>
      </w:pPr>
      <w:r>
        <w:rPr>
          <w:rFonts w:ascii="Times New Roman" w:hAnsi="Times New Roman"/>
          <w:i/>
          <w:sz w:val="28"/>
          <w:szCs w:val="28"/>
        </w:rPr>
        <w:t>1.1.2. Принципиальная схема организации производства</w:t>
      </w:r>
    </w:p>
    <w:p w:rsidR="004C6146" w:rsidRDefault="004C6146" w:rsidP="004C6146">
      <w:pPr>
        <w:spacing w:after="0" w:line="360" w:lineRule="auto"/>
        <w:ind w:firstLine="709"/>
        <w:jc w:val="both"/>
        <w:rPr>
          <w:rFonts w:ascii="Times New Roman" w:hAnsi="Times New Roman"/>
          <w:sz w:val="28"/>
          <w:szCs w:val="28"/>
        </w:rPr>
      </w:pPr>
      <w:r>
        <w:rPr>
          <w:rFonts w:ascii="Times New Roman" w:hAnsi="Times New Roman"/>
          <w:sz w:val="28"/>
          <w:szCs w:val="28"/>
        </w:rPr>
        <w:t>Для ремонтных работ по главным судовым двигателям, вспомогательным механизмам, валопроводам, движительно-рулевым комплексам, арматуре судовых  систем и устройств, предназначены механосборочные цехи промышленных предприятий речного транспорта. Кроме того, в механосборочных цехах изготавливают сменные и запасные части для ремонта флота.</w:t>
      </w:r>
    </w:p>
    <w:p w:rsidR="004C6146" w:rsidRDefault="009769F8" w:rsidP="004C6146">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Производственный процесс в механосборочных цехах организован следующим образом. На ремонтируемых судах рабочие слесарно-монтажного участка, а это в осиновом команда судна, выполняют работы по демонтажу механизмов и устройств, требующих ремонта. Демонтируемое оборудование доставляют в цех для разборки и дефектации. Если механизм или устройство нельзя демонтировать с объекта без разборки, то в цех доставляют отдельные его узлы. В слесарно-сборочном участке снятое с судов оборудование разбирают и отправляют в моечное отделение, где детали очищают от ржавчины, нагара, накипи, смазочного материала в моечных машинах и ваннах, с помощью машин очистки ультразвуковым методом и </w:t>
      </w:r>
      <w:r w:rsidR="002874C0">
        <w:rPr>
          <w:rFonts w:ascii="Times New Roman" w:hAnsi="Times New Roman"/>
          <w:sz w:val="28"/>
          <w:szCs w:val="28"/>
        </w:rPr>
        <w:t xml:space="preserve"> </w:t>
      </w:r>
      <w:r w:rsidR="002F019A">
        <w:rPr>
          <w:rFonts w:ascii="Times New Roman" w:hAnsi="Times New Roman"/>
          <w:sz w:val="28"/>
          <w:szCs w:val="28"/>
        </w:rPr>
        <w:t xml:space="preserve">косточковой </w:t>
      </w:r>
      <w:r w:rsidR="002874C0">
        <w:rPr>
          <w:rFonts w:ascii="Times New Roman" w:hAnsi="Times New Roman"/>
          <w:sz w:val="28"/>
          <w:szCs w:val="28"/>
        </w:rPr>
        <w:t>крошкой. После мойки и дефектаии годные детали отправляют на склад комплектации; детали требующие станочной обработки, - на станочный участок; детали предназначенные к замене, - в металлолом, вместо них заказывают или изготавливают в станочном отделении новые. На станочном участке изготавливаются новые детали, изделия машиностроения, сменные, запасные части. После станочной обработки и комплектации узлы и механизмы собирают, испытывают на стендах, а затем монтируют и испытывают на судах. При постройке судов производственный процесс состоит из изготовления, сборки и монтажа оборудования.</w:t>
      </w:r>
    </w:p>
    <w:p w:rsidR="002874C0" w:rsidRDefault="002874C0" w:rsidP="004C6146">
      <w:pPr>
        <w:spacing w:after="0" w:line="360" w:lineRule="auto"/>
        <w:ind w:firstLine="709"/>
        <w:jc w:val="both"/>
        <w:rPr>
          <w:rFonts w:ascii="Times New Roman" w:hAnsi="Times New Roman"/>
          <w:sz w:val="28"/>
          <w:szCs w:val="28"/>
        </w:rPr>
      </w:pPr>
      <w:r>
        <w:rPr>
          <w:rFonts w:ascii="Times New Roman" w:hAnsi="Times New Roman"/>
          <w:sz w:val="28"/>
          <w:szCs w:val="28"/>
        </w:rPr>
        <w:t>В производственную структуру механосборочного цеха входят 2 участка – станочный и слесарный, а также материальная, инструментальная, промежуточная и комплектовочная кладовые</w:t>
      </w:r>
      <w:r w:rsidR="002E71A6">
        <w:rPr>
          <w:rFonts w:ascii="Times New Roman" w:hAnsi="Times New Roman"/>
          <w:sz w:val="28"/>
          <w:szCs w:val="28"/>
        </w:rPr>
        <w:t xml:space="preserve">, инструментально-раздаточная кладовая, помещения для службы по ремонту цехового </w:t>
      </w:r>
      <w:r w:rsidR="002F019A">
        <w:rPr>
          <w:rFonts w:ascii="Times New Roman" w:hAnsi="Times New Roman"/>
          <w:sz w:val="28"/>
          <w:szCs w:val="28"/>
        </w:rPr>
        <w:t>оборудования.</w:t>
      </w:r>
    </w:p>
    <w:p w:rsidR="002F019A" w:rsidRDefault="002F019A" w:rsidP="004C6146">
      <w:pPr>
        <w:spacing w:after="0" w:line="360" w:lineRule="auto"/>
        <w:ind w:firstLine="709"/>
        <w:jc w:val="both"/>
        <w:rPr>
          <w:rFonts w:ascii="Times New Roman" w:hAnsi="Times New Roman"/>
          <w:sz w:val="28"/>
          <w:szCs w:val="28"/>
        </w:rPr>
      </w:pPr>
      <w:r>
        <w:rPr>
          <w:rFonts w:ascii="Times New Roman" w:hAnsi="Times New Roman"/>
          <w:sz w:val="28"/>
          <w:szCs w:val="28"/>
        </w:rPr>
        <w:t>Станки в станочном участке могут быть размещены по ходу технологического процесса при крупносерийном, массовой производстве, а на судоремонтных предприятий</w:t>
      </w:r>
      <w:r w:rsidR="00465A66">
        <w:rPr>
          <w:rFonts w:ascii="Times New Roman" w:hAnsi="Times New Roman"/>
          <w:sz w:val="28"/>
          <w:szCs w:val="28"/>
        </w:rPr>
        <w:t xml:space="preserve"> такую расстановку применяют при организации группового метода обработки деталей с законченным циклом обработки. Станки могут быть размещены по типам – отделения токарных, фрезерных, расточных в свою очередь внутри отделения могут быть выделены группы станков (мелких, средних и крупных).</w:t>
      </w:r>
    </w:p>
    <w:p w:rsidR="00465A66" w:rsidRDefault="00465A66" w:rsidP="004C6146">
      <w:pPr>
        <w:spacing w:after="0" w:line="360" w:lineRule="auto"/>
        <w:ind w:firstLine="709"/>
        <w:jc w:val="both"/>
        <w:rPr>
          <w:rFonts w:ascii="Times New Roman" w:hAnsi="Times New Roman"/>
          <w:sz w:val="28"/>
          <w:szCs w:val="28"/>
        </w:rPr>
      </w:pPr>
      <w:r>
        <w:rPr>
          <w:rFonts w:ascii="Times New Roman" w:hAnsi="Times New Roman"/>
          <w:sz w:val="28"/>
          <w:szCs w:val="28"/>
        </w:rPr>
        <w:t>Слесарный участок состоит из отделений для разработки снятых с судов механизмов и устройств, моечного, слесарно-сборочного, испытательных стендов, окраски и консервации. Чаще всего слесарные работы осуществляют бригадным методом, поэтому рабочие места в слесарном отделении размещают по бригадному признаку. Бригада полностью осуществляет все ремонтные операцию по судовому механизму.</w:t>
      </w:r>
      <w:r w:rsidR="00FE4C4D">
        <w:rPr>
          <w:rFonts w:ascii="Times New Roman" w:hAnsi="Times New Roman"/>
          <w:sz w:val="28"/>
          <w:szCs w:val="28"/>
        </w:rPr>
        <w:t xml:space="preserve"> Но в ряде случаев организуют бригады, специализированные на демонтажно-монтажных работах на судах, и бригады, специализированные на ремонте и  испытаниях механизмов в цехе, поэтому в слесарном отделении могут  быть выделены слесарно-сборочные и слесарно-монтажные отделения.</w:t>
      </w:r>
    </w:p>
    <w:p w:rsidR="00CD4111" w:rsidRDefault="00FE4C4D" w:rsidP="00D86315">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Важным направлением индустриализации ремонта является выполнение работ нулевого этапа, то есть изготовление и приобретение </w:t>
      </w:r>
      <w:r w:rsidR="00D86315">
        <w:rPr>
          <w:rFonts w:ascii="Times New Roman" w:hAnsi="Times New Roman"/>
          <w:sz w:val="28"/>
          <w:szCs w:val="28"/>
        </w:rPr>
        <w:t>в летний период деталей и узлов для предстоящего зимнего судоремонта. Нулевой этап снижает длительность ремонта судов, затрат на ремонт, способствует равномерной загрузке промышленных предприятий по периодам года.</w:t>
      </w:r>
    </w:p>
    <w:p w:rsidR="00D86315" w:rsidRDefault="00D86315" w:rsidP="00D86315">
      <w:pPr>
        <w:spacing w:after="0" w:line="360" w:lineRule="auto"/>
        <w:ind w:firstLine="709"/>
        <w:jc w:val="both"/>
        <w:rPr>
          <w:rFonts w:ascii="Times New Roman" w:hAnsi="Times New Roman"/>
          <w:sz w:val="28"/>
          <w:szCs w:val="28"/>
        </w:rPr>
      </w:pPr>
      <w:r>
        <w:rPr>
          <w:rFonts w:ascii="Times New Roman" w:hAnsi="Times New Roman"/>
          <w:sz w:val="28"/>
          <w:szCs w:val="28"/>
        </w:rPr>
        <w:t>Создание нулевого этапа приводит к увеличению запасов предприятий в летний период, то есть к дополнительным затрат, кроме того, необходимы дополнительные складские помещения и затраты на их содержание. Работы нулевого этапа сводятся в основном к изготовлению и приобретению сменных и запасных частей.</w:t>
      </w:r>
    </w:p>
    <w:p w:rsidR="000F1A00" w:rsidRDefault="00D86315" w:rsidP="00D86315">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Сменные части судовых механизмов и других элементов судна предназначены для замены изношенных в период предстоящего планового ремонта судна. К сменным частям относятся различные </w:t>
      </w:r>
      <w:r w:rsidR="000F1A00">
        <w:rPr>
          <w:rFonts w:ascii="Times New Roman" w:hAnsi="Times New Roman"/>
          <w:sz w:val="28"/>
          <w:szCs w:val="28"/>
        </w:rPr>
        <w:t>судовые конструкции, детальные вещи, узлы главных и вспомогательных механизмов и устройств, отдельные детали.</w:t>
      </w:r>
    </w:p>
    <w:p w:rsidR="00D86315" w:rsidRDefault="000F1A00" w:rsidP="00D86315">
      <w:pPr>
        <w:spacing w:after="0" w:line="360" w:lineRule="auto"/>
        <w:ind w:firstLine="709"/>
        <w:jc w:val="both"/>
        <w:rPr>
          <w:rFonts w:ascii="Times New Roman" w:hAnsi="Times New Roman"/>
          <w:sz w:val="28"/>
          <w:szCs w:val="28"/>
        </w:rPr>
      </w:pPr>
      <w:r>
        <w:rPr>
          <w:rFonts w:ascii="Times New Roman" w:hAnsi="Times New Roman"/>
          <w:sz w:val="28"/>
          <w:szCs w:val="28"/>
        </w:rPr>
        <w:t>Запасной частью называют составляющую часть изделия, предназначенную для замены находящейся в</w:t>
      </w:r>
      <w:r w:rsidR="00D86315">
        <w:rPr>
          <w:rFonts w:ascii="Times New Roman" w:hAnsi="Times New Roman"/>
          <w:sz w:val="28"/>
          <w:szCs w:val="28"/>
        </w:rPr>
        <w:t xml:space="preserve"> </w:t>
      </w:r>
      <w:r>
        <w:rPr>
          <w:rFonts w:ascii="Times New Roman" w:hAnsi="Times New Roman"/>
          <w:sz w:val="28"/>
          <w:szCs w:val="28"/>
        </w:rPr>
        <w:t>эксплуатации такой же части с целью обеспечения исправности или работоспособности. Из запасных частей создаются запас, находящийся на борту судна, и базовый запас, находящийся на базовых складах.</w:t>
      </w:r>
    </w:p>
    <w:p w:rsidR="000F1A00" w:rsidRDefault="000F1A00" w:rsidP="00D86315">
      <w:pPr>
        <w:spacing w:after="0" w:line="360" w:lineRule="auto"/>
        <w:ind w:firstLine="709"/>
        <w:jc w:val="both"/>
        <w:rPr>
          <w:rFonts w:ascii="Times New Roman" w:hAnsi="Times New Roman"/>
          <w:sz w:val="28"/>
          <w:szCs w:val="28"/>
        </w:rPr>
      </w:pPr>
      <w:r>
        <w:rPr>
          <w:rFonts w:ascii="Times New Roman" w:hAnsi="Times New Roman"/>
          <w:sz w:val="28"/>
          <w:szCs w:val="28"/>
        </w:rPr>
        <w:t>Сменные и запасные части по источникам их обеспечения могут быть подразделены на изготовляемые централизованно по плану по внутрибассейновой кооперации, децентрализовано на судоремонтных пре</w:t>
      </w:r>
      <w:r w:rsidR="00935D03">
        <w:rPr>
          <w:rFonts w:ascii="Times New Roman" w:hAnsi="Times New Roman"/>
          <w:sz w:val="28"/>
          <w:szCs w:val="28"/>
        </w:rPr>
        <w:t>дприятиях для ремонтируемого ими флота, и, получаемые от сбытовых организаций по импорту.</w:t>
      </w:r>
    </w:p>
    <w:p w:rsidR="00935D03" w:rsidRDefault="00935D03" w:rsidP="00D86315">
      <w:pPr>
        <w:spacing w:after="0" w:line="360" w:lineRule="auto"/>
        <w:ind w:firstLine="709"/>
        <w:jc w:val="both"/>
        <w:rPr>
          <w:rFonts w:ascii="Times New Roman" w:hAnsi="Times New Roman"/>
          <w:sz w:val="28"/>
          <w:szCs w:val="28"/>
        </w:rPr>
      </w:pPr>
      <w:r>
        <w:rPr>
          <w:rFonts w:ascii="Times New Roman" w:hAnsi="Times New Roman"/>
          <w:sz w:val="28"/>
          <w:szCs w:val="28"/>
        </w:rPr>
        <w:t>Специфика судоремонтного производства заключается в том, что сменные и запасные части не всегда можно изготовить по тем номинальным размерам, которые указаны в чертежах и технических условиях на постройку судов и их элементов. Поэтому одно из важнейших направлений индустриальных методов ремонта – изготовление деталей по системе постоянных ремонтных размеров.</w:t>
      </w:r>
    </w:p>
    <w:p w:rsidR="00551553" w:rsidRDefault="00935D03" w:rsidP="00D86315">
      <w:pPr>
        <w:spacing w:after="0" w:line="360" w:lineRule="auto"/>
        <w:ind w:firstLine="709"/>
        <w:jc w:val="both"/>
        <w:rPr>
          <w:rFonts w:ascii="Times New Roman" w:hAnsi="Times New Roman"/>
          <w:sz w:val="28"/>
          <w:szCs w:val="28"/>
        </w:rPr>
      </w:pPr>
      <w:r>
        <w:rPr>
          <w:rFonts w:ascii="Times New Roman" w:hAnsi="Times New Roman"/>
          <w:sz w:val="28"/>
          <w:szCs w:val="28"/>
        </w:rPr>
        <w:t>Эту систему применяют для сопряга</w:t>
      </w:r>
      <w:r w:rsidR="00551553">
        <w:rPr>
          <w:rFonts w:ascii="Times New Roman" w:hAnsi="Times New Roman"/>
          <w:sz w:val="28"/>
          <w:szCs w:val="28"/>
        </w:rPr>
        <w:t>ем</w:t>
      </w:r>
      <w:r>
        <w:rPr>
          <w:rFonts w:ascii="Times New Roman" w:hAnsi="Times New Roman"/>
          <w:sz w:val="28"/>
          <w:szCs w:val="28"/>
        </w:rPr>
        <w:t xml:space="preserve">ых деталей </w:t>
      </w:r>
      <w:r w:rsidR="00551553">
        <w:rPr>
          <w:rFonts w:ascii="Times New Roman" w:hAnsi="Times New Roman"/>
          <w:sz w:val="28"/>
          <w:szCs w:val="28"/>
        </w:rPr>
        <w:t>(вал–подшипник и т.д.). В процессе эксплуатации обе сопрягаемые детали изнашиваются, и традиционный метод ремонта в этом случае неприменим.</w:t>
      </w:r>
    </w:p>
    <w:p w:rsidR="00935D03" w:rsidRDefault="00551553" w:rsidP="00D86315">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Система постоянных ремонтных размеров позволяет сохранить значительную часть эксплуатирующихся деталей и соответственно уменьшить число вновь изготовленных сменно-запасных частей, сократить время ремонта. </w:t>
      </w:r>
    </w:p>
    <w:p w:rsidR="00B725FB" w:rsidRPr="00B725FB" w:rsidRDefault="00551553" w:rsidP="00B725FB">
      <w:pPr>
        <w:autoSpaceDE w:val="0"/>
        <w:autoSpaceDN w:val="0"/>
        <w:adjustRightInd w:val="0"/>
        <w:spacing w:after="0" w:line="360" w:lineRule="auto"/>
        <w:ind w:firstLine="709"/>
        <w:jc w:val="both"/>
        <w:rPr>
          <w:rFonts w:ascii="Times New Roman" w:hAnsi="Times New Roman"/>
          <w:sz w:val="28"/>
          <w:szCs w:val="36"/>
        </w:rPr>
      </w:pPr>
      <w:r>
        <w:rPr>
          <w:rFonts w:ascii="Times New Roman" w:hAnsi="Times New Roman"/>
          <w:sz w:val="28"/>
          <w:szCs w:val="28"/>
        </w:rPr>
        <w:t xml:space="preserve">При изготовлении сменных и запасных деталей используются возможности и преимущества кооперации. За каждым предприятием </w:t>
      </w:r>
      <w:r w:rsidRPr="00B725FB">
        <w:rPr>
          <w:rFonts w:ascii="Times New Roman" w:hAnsi="Times New Roman"/>
          <w:sz w:val="28"/>
          <w:szCs w:val="28"/>
        </w:rPr>
        <w:t>закрепляют определенную номенклатуру деталей</w:t>
      </w:r>
      <w:r w:rsidR="00B07DEC" w:rsidRPr="00B725FB">
        <w:rPr>
          <w:rFonts w:ascii="Times New Roman" w:hAnsi="Times New Roman"/>
          <w:sz w:val="28"/>
          <w:szCs w:val="28"/>
        </w:rPr>
        <w:t xml:space="preserve">, которые оно будет изготовлять. </w:t>
      </w:r>
      <w:r w:rsidR="00B725FB" w:rsidRPr="00B725FB">
        <w:rPr>
          <w:rFonts w:ascii="Times New Roman" w:hAnsi="Times New Roman"/>
          <w:sz w:val="28"/>
          <w:szCs w:val="36"/>
        </w:rPr>
        <w:t>Однако, учитывая огромное число различных типов эксплуатирующихся судов и число установленных на них разнотипных механизмов, устройств и агрегатов, существует большая номенклатура деталей, изготовлять которые крупной серией не требуется, поэтому такие детали производит по единичной технологии на универсальном оборудовании конкретное предприятия.  При таком методе организации ремонта требуются большие затраты времени на переналадку станков, снижаются коэффициенты загрузки оборудования по времени. Избежать этих потерь позволяет метод групповой обработки деталей, разработанный профессором С.П. Митрофановым. В этом случае различные детали объединяют в группы,  для обработки которых требуются однотипное оборудование, общие приспособления и настройка станков. Такой метод объединения деталей в группы позволяет повысить серийность производства и использовать преимущества серийного производства.</w:t>
      </w:r>
    </w:p>
    <w:p w:rsidR="00B725FB" w:rsidRPr="00B725FB" w:rsidRDefault="00B725FB" w:rsidP="00B725FB">
      <w:pPr>
        <w:autoSpaceDE w:val="0"/>
        <w:autoSpaceDN w:val="0"/>
        <w:adjustRightInd w:val="0"/>
        <w:spacing w:after="0" w:line="360" w:lineRule="auto"/>
        <w:ind w:firstLine="709"/>
        <w:jc w:val="both"/>
        <w:rPr>
          <w:rFonts w:ascii="Times New Roman" w:hAnsi="Times New Roman"/>
          <w:sz w:val="28"/>
          <w:szCs w:val="36"/>
        </w:rPr>
      </w:pPr>
      <w:r w:rsidRPr="00B725FB">
        <w:rPr>
          <w:rFonts w:ascii="Times New Roman" w:hAnsi="Times New Roman"/>
          <w:sz w:val="28"/>
          <w:szCs w:val="36"/>
        </w:rPr>
        <w:t>Для внедрения метода групповой обработки деталей требуется  определенная последовательность этапов работ:</w:t>
      </w:r>
    </w:p>
    <w:p w:rsidR="00B725FB" w:rsidRPr="00B725FB" w:rsidRDefault="00B725FB" w:rsidP="00B725FB">
      <w:pPr>
        <w:autoSpaceDE w:val="0"/>
        <w:autoSpaceDN w:val="0"/>
        <w:adjustRightInd w:val="0"/>
        <w:spacing w:after="0" w:line="360" w:lineRule="auto"/>
        <w:ind w:firstLine="709"/>
        <w:jc w:val="both"/>
        <w:rPr>
          <w:rFonts w:ascii="Times New Roman" w:hAnsi="Times New Roman"/>
          <w:sz w:val="28"/>
          <w:szCs w:val="36"/>
        </w:rPr>
      </w:pPr>
      <w:r w:rsidRPr="00B725FB">
        <w:rPr>
          <w:rFonts w:ascii="Times New Roman" w:hAnsi="Times New Roman"/>
          <w:sz w:val="28"/>
          <w:szCs w:val="36"/>
        </w:rPr>
        <w:t>- классификация (группировка) изготавливаемых деталей. В основу положен принцип однородности  по видам обработки, размеры деталей и т.д.</w:t>
      </w:r>
      <w:r>
        <w:rPr>
          <w:rFonts w:ascii="Times New Roman" w:hAnsi="Times New Roman"/>
          <w:sz w:val="28"/>
          <w:szCs w:val="36"/>
        </w:rPr>
        <w:t>;</w:t>
      </w:r>
    </w:p>
    <w:p w:rsidR="00B725FB" w:rsidRPr="00B725FB" w:rsidRDefault="00B725FB" w:rsidP="00B725FB">
      <w:pPr>
        <w:autoSpaceDE w:val="0"/>
        <w:autoSpaceDN w:val="0"/>
        <w:adjustRightInd w:val="0"/>
        <w:spacing w:after="0" w:line="360" w:lineRule="auto"/>
        <w:ind w:firstLine="709"/>
        <w:jc w:val="both"/>
        <w:rPr>
          <w:rFonts w:ascii="Times New Roman" w:hAnsi="Times New Roman"/>
          <w:sz w:val="28"/>
          <w:szCs w:val="36"/>
        </w:rPr>
      </w:pPr>
      <w:r w:rsidRPr="00B725FB">
        <w:rPr>
          <w:rFonts w:ascii="Times New Roman" w:hAnsi="Times New Roman"/>
          <w:sz w:val="28"/>
          <w:szCs w:val="36"/>
        </w:rPr>
        <w:t xml:space="preserve">- </w:t>
      </w:r>
      <w:r>
        <w:rPr>
          <w:rFonts w:ascii="Times New Roman" w:hAnsi="Times New Roman"/>
          <w:sz w:val="28"/>
          <w:szCs w:val="36"/>
        </w:rPr>
        <w:t>р</w:t>
      </w:r>
      <w:r w:rsidRPr="00B725FB">
        <w:rPr>
          <w:rFonts w:ascii="Times New Roman" w:hAnsi="Times New Roman"/>
          <w:sz w:val="28"/>
          <w:szCs w:val="36"/>
        </w:rPr>
        <w:t>азработка технологических процессов для группы деталей, так чтобы при небольших переналадках оборудования можно было изготовить любую</w:t>
      </w:r>
      <w:r>
        <w:rPr>
          <w:rFonts w:ascii="Times New Roman" w:hAnsi="Times New Roman"/>
          <w:sz w:val="28"/>
          <w:szCs w:val="36"/>
        </w:rPr>
        <w:t xml:space="preserve"> деталь данной группы;</w:t>
      </w:r>
    </w:p>
    <w:p w:rsidR="00B725FB" w:rsidRPr="00B725FB" w:rsidRDefault="00B725FB" w:rsidP="00B725FB">
      <w:pPr>
        <w:autoSpaceDE w:val="0"/>
        <w:autoSpaceDN w:val="0"/>
        <w:adjustRightInd w:val="0"/>
        <w:spacing w:after="0" w:line="360" w:lineRule="auto"/>
        <w:ind w:firstLine="709"/>
        <w:jc w:val="both"/>
        <w:rPr>
          <w:rFonts w:ascii="Times New Roman" w:hAnsi="Times New Roman"/>
          <w:sz w:val="28"/>
          <w:szCs w:val="36"/>
        </w:rPr>
      </w:pPr>
      <w:r w:rsidRPr="00B725FB">
        <w:rPr>
          <w:rFonts w:ascii="Times New Roman" w:hAnsi="Times New Roman"/>
          <w:sz w:val="28"/>
          <w:szCs w:val="36"/>
        </w:rPr>
        <w:t xml:space="preserve">- </w:t>
      </w:r>
      <w:r>
        <w:rPr>
          <w:rFonts w:ascii="Times New Roman" w:hAnsi="Times New Roman"/>
          <w:sz w:val="28"/>
          <w:szCs w:val="36"/>
        </w:rPr>
        <w:t>п</w:t>
      </w:r>
      <w:r w:rsidRPr="00B725FB">
        <w:rPr>
          <w:rFonts w:ascii="Times New Roman" w:hAnsi="Times New Roman"/>
          <w:sz w:val="28"/>
          <w:szCs w:val="36"/>
        </w:rPr>
        <w:t>роектирование и изготовление групповых приспособлений и оснастки для станков</w:t>
      </w:r>
      <w:r>
        <w:rPr>
          <w:rFonts w:ascii="Times New Roman" w:hAnsi="Times New Roman"/>
          <w:sz w:val="28"/>
          <w:szCs w:val="36"/>
        </w:rPr>
        <w:t>;</w:t>
      </w:r>
    </w:p>
    <w:p w:rsidR="00B725FB" w:rsidRPr="00B725FB" w:rsidRDefault="00B725FB" w:rsidP="00B725FB">
      <w:pPr>
        <w:autoSpaceDE w:val="0"/>
        <w:autoSpaceDN w:val="0"/>
        <w:adjustRightInd w:val="0"/>
        <w:spacing w:after="0" w:line="360" w:lineRule="auto"/>
        <w:ind w:firstLine="709"/>
        <w:jc w:val="both"/>
        <w:rPr>
          <w:rFonts w:ascii="Times New Roman" w:hAnsi="Times New Roman"/>
          <w:sz w:val="28"/>
          <w:szCs w:val="36"/>
        </w:rPr>
      </w:pPr>
      <w:r>
        <w:rPr>
          <w:rFonts w:ascii="Times New Roman" w:hAnsi="Times New Roman"/>
          <w:sz w:val="28"/>
          <w:szCs w:val="36"/>
        </w:rPr>
        <w:t>- н</w:t>
      </w:r>
      <w:r w:rsidRPr="00B725FB">
        <w:rPr>
          <w:rFonts w:ascii="Times New Roman" w:hAnsi="Times New Roman"/>
          <w:sz w:val="28"/>
          <w:szCs w:val="36"/>
        </w:rPr>
        <w:t>аладка оборудования для групповой обработки.</w:t>
      </w:r>
    </w:p>
    <w:p w:rsidR="00B725FB" w:rsidRPr="00B725FB" w:rsidRDefault="00B725FB" w:rsidP="00B725FB">
      <w:pPr>
        <w:autoSpaceDE w:val="0"/>
        <w:autoSpaceDN w:val="0"/>
        <w:adjustRightInd w:val="0"/>
        <w:spacing w:after="0" w:line="360" w:lineRule="auto"/>
        <w:ind w:firstLine="709"/>
        <w:jc w:val="both"/>
        <w:rPr>
          <w:rFonts w:ascii="Times New Roman" w:hAnsi="Times New Roman"/>
          <w:sz w:val="28"/>
          <w:szCs w:val="36"/>
        </w:rPr>
      </w:pPr>
      <w:r w:rsidRPr="00B725FB">
        <w:rPr>
          <w:rFonts w:ascii="Times New Roman" w:hAnsi="Times New Roman"/>
          <w:sz w:val="28"/>
          <w:szCs w:val="36"/>
        </w:rPr>
        <w:t>При внедрении данного метода повышается производительность труда, за счет сокращения затрат времени на подготовительно-заключительные и вспомогательные операции, уменьшается численность обслуживающего оборудование персонала, снижаются затраты на специальную  технологическую оснастку, следовательно экономия денежных средств и затрат времени.</w:t>
      </w:r>
    </w:p>
    <w:p w:rsidR="009164E2" w:rsidRDefault="009164E2" w:rsidP="00B725FB">
      <w:pPr>
        <w:spacing w:after="0" w:line="360" w:lineRule="auto"/>
        <w:ind w:firstLine="709"/>
        <w:jc w:val="both"/>
        <w:rPr>
          <w:rFonts w:ascii="Times New Roman" w:hAnsi="Times New Roman"/>
          <w:i/>
          <w:sz w:val="28"/>
          <w:szCs w:val="28"/>
        </w:rPr>
      </w:pPr>
    </w:p>
    <w:p w:rsidR="00C2413E" w:rsidRDefault="00C2413E" w:rsidP="00B725FB">
      <w:pPr>
        <w:spacing w:after="0" w:line="360" w:lineRule="auto"/>
        <w:ind w:firstLine="709"/>
        <w:jc w:val="both"/>
        <w:rPr>
          <w:rFonts w:ascii="Times New Roman" w:hAnsi="Times New Roman"/>
          <w:i/>
          <w:sz w:val="28"/>
          <w:szCs w:val="28"/>
        </w:rPr>
      </w:pPr>
    </w:p>
    <w:p w:rsidR="00B725FB" w:rsidRPr="00B725FB" w:rsidRDefault="00B725FB" w:rsidP="00B725FB">
      <w:pPr>
        <w:spacing w:after="0" w:line="360" w:lineRule="auto"/>
        <w:ind w:firstLine="709"/>
        <w:jc w:val="both"/>
        <w:rPr>
          <w:rFonts w:ascii="Times New Roman" w:hAnsi="Times New Roman"/>
          <w:i/>
          <w:sz w:val="28"/>
          <w:szCs w:val="28"/>
        </w:rPr>
      </w:pPr>
      <w:r w:rsidRPr="00B725FB">
        <w:rPr>
          <w:rFonts w:ascii="Times New Roman" w:hAnsi="Times New Roman"/>
          <w:i/>
          <w:sz w:val="28"/>
          <w:szCs w:val="28"/>
        </w:rPr>
        <w:t>1.1.3. Расчет трудоемкости работ</w:t>
      </w:r>
    </w:p>
    <w:p w:rsidR="00B725FB" w:rsidRPr="00B725FB" w:rsidRDefault="00B725FB" w:rsidP="00B725FB">
      <w:pPr>
        <w:pStyle w:val="af1"/>
        <w:tabs>
          <w:tab w:val="left" w:pos="3060"/>
        </w:tabs>
        <w:spacing w:after="0" w:line="360" w:lineRule="auto"/>
        <w:ind w:firstLine="709"/>
        <w:jc w:val="both"/>
        <w:rPr>
          <w:rFonts w:ascii="Times New Roman" w:hAnsi="Times New Roman"/>
          <w:sz w:val="28"/>
          <w:szCs w:val="28"/>
        </w:rPr>
      </w:pPr>
      <w:r w:rsidRPr="00B725FB">
        <w:rPr>
          <w:rFonts w:ascii="Times New Roman" w:hAnsi="Times New Roman"/>
          <w:sz w:val="28"/>
          <w:szCs w:val="28"/>
        </w:rPr>
        <w:t xml:space="preserve">Трудоемкость работ на постройку и ремонт судов рассчитываем по нормативным материалам из приложения 5 с учетом состава флота, приведенного в таблице 1. </w:t>
      </w:r>
    </w:p>
    <w:p w:rsidR="00B725FB" w:rsidRPr="00B725FB" w:rsidRDefault="00B725FB" w:rsidP="00B725FB">
      <w:pPr>
        <w:pStyle w:val="af1"/>
        <w:tabs>
          <w:tab w:val="left" w:pos="3060"/>
        </w:tabs>
        <w:spacing w:after="0" w:line="360" w:lineRule="auto"/>
        <w:ind w:firstLine="709"/>
        <w:jc w:val="both"/>
        <w:rPr>
          <w:rFonts w:ascii="Times New Roman" w:hAnsi="Times New Roman"/>
          <w:sz w:val="28"/>
          <w:szCs w:val="28"/>
        </w:rPr>
      </w:pPr>
      <w:r w:rsidRPr="00B725FB">
        <w:rPr>
          <w:rFonts w:ascii="Times New Roman" w:hAnsi="Times New Roman"/>
          <w:sz w:val="28"/>
          <w:szCs w:val="28"/>
        </w:rPr>
        <w:t>Трудоемкость межрейсового непланового (навигационного) ремонта принимаем в размере 15% от суммарной трудоемкости по среднему и текущему ремонтам судов.</w:t>
      </w:r>
    </w:p>
    <w:p w:rsidR="00B725FB" w:rsidRPr="00B725FB" w:rsidRDefault="00B725FB" w:rsidP="00B725FB">
      <w:pPr>
        <w:pStyle w:val="af1"/>
        <w:tabs>
          <w:tab w:val="left" w:pos="3060"/>
        </w:tabs>
        <w:spacing w:after="0" w:line="360" w:lineRule="auto"/>
        <w:ind w:firstLine="709"/>
        <w:jc w:val="both"/>
        <w:rPr>
          <w:rFonts w:ascii="Times New Roman" w:hAnsi="Times New Roman"/>
          <w:sz w:val="28"/>
          <w:szCs w:val="28"/>
        </w:rPr>
      </w:pPr>
      <w:r w:rsidRPr="00B725FB">
        <w:rPr>
          <w:rFonts w:ascii="Times New Roman" w:hAnsi="Times New Roman"/>
          <w:sz w:val="28"/>
          <w:szCs w:val="28"/>
        </w:rPr>
        <w:t>Трудоемкость прочих заказов принимаем в размере от 10% от суммарной трудоемкости по судостроению и всем видам судоремонта.</w:t>
      </w:r>
    </w:p>
    <w:p w:rsidR="00B725FB" w:rsidRPr="00B725FB" w:rsidRDefault="00B725FB" w:rsidP="00B725FB">
      <w:pPr>
        <w:pStyle w:val="3"/>
        <w:spacing w:after="0" w:line="360" w:lineRule="auto"/>
        <w:ind w:left="0" w:firstLine="709"/>
        <w:jc w:val="both"/>
        <w:rPr>
          <w:rFonts w:ascii="Times New Roman" w:hAnsi="Times New Roman"/>
          <w:sz w:val="28"/>
          <w:szCs w:val="28"/>
        </w:rPr>
      </w:pPr>
      <w:r w:rsidRPr="00B725FB">
        <w:rPr>
          <w:rFonts w:ascii="Times New Roman" w:hAnsi="Times New Roman"/>
          <w:sz w:val="28"/>
          <w:szCs w:val="28"/>
        </w:rPr>
        <w:t>Трудоемкость на годовую программу рассчитывается путем умножения трудоемкости работ по 1 судну на годовую программу единиц.</w:t>
      </w:r>
    </w:p>
    <w:p w:rsidR="00B725FB" w:rsidRDefault="00B725FB" w:rsidP="00B725FB">
      <w:pPr>
        <w:pStyle w:val="3"/>
        <w:spacing w:after="0" w:line="360" w:lineRule="auto"/>
        <w:ind w:left="0" w:firstLine="709"/>
        <w:jc w:val="both"/>
        <w:rPr>
          <w:rFonts w:ascii="Times New Roman" w:hAnsi="Times New Roman"/>
          <w:sz w:val="28"/>
          <w:szCs w:val="28"/>
        </w:rPr>
      </w:pPr>
      <w:r w:rsidRPr="00B725FB">
        <w:rPr>
          <w:rFonts w:ascii="Times New Roman" w:hAnsi="Times New Roman"/>
          <w:sz w:val="28"/>
          <w:szCs w:val="28"/>
        </w:rPr>
        <w:t>Расчеты оформлены в таблице 3.</w:t>
      </w:r>
    </w:p>
    <w:p w:rsidR="003136DD" w:rsidRPr="00B725FB" w:rsidRDefault="003136DD" w:rsidP="00B725FB">
      <w:pPr>
        <w:pStyle w:val="3"/>
        <w:spacing w:after="0" w:line="360" w:lineRule="auto"/>
        <w:ind w:left="0" w:firstLine="709"/>
        <w:jc w:val="both"/>
        <w:rPr>
          <w:rFonts w:ascii="Times New Roman" w:hAnsi="Times New Roman"/>
          <w:sz w:val="28"/>
          <w:szCs w:val="28"/>
        </w:rPr>
      </w:pPr>
    </w:p>
    <w:p w:rsidR="00B725FB" w:rsidRPr="00E27393" w:rsidRDefault="001E1D6A" w:rsidP="00E27393">
      <w:pPr>
        <w:jc w:val="right"/>
        <w:rPr>
          <w:rFonts w:ascii="Times New Roman" w:hAnsi="Times New Roman"/>
          <w:sz w:val="28"/>
          <w:szCs w:val="28"/>
        </w:rPr>
      </w:pPr>
      <w:r>
        <w:rPr>
          <w:rFonts w:ascii="Times New Roman" w:hAnsi="Times New Roman"/>
        </w:rPr>
        <w:t>Таблица 3</w:t>
      </w:r>
    </w:p>
    <w:p w:rsidR="001E1D6A" w:rsidRDefault="001E1D6A" w:rsidP="001E1D6A">
      <w:pPr>
        <w:spacing w:after="0" w:line="240" w:lineRule="auto"/>
        <w:ind w:firstLine="709"/>
        <w:jc w:val="center"/>
        <w:rPr>
          <w:rFonts w:ascii="Times New Roman" w:hAnsi="Times New Roman"/>
          <w:b/>
          <w:i/>
          <w:sz w:val="28"/>
          <w:szCs w:val="28"/>
        </w:rPr>
      </w:pPr>
      <w:r>
        <w:rPr>
          <w:rFonts w:ascii="Times New Roman" w:hAnsi="Times New Roman"/>
          <w:b/>
          <w:i/>
          <w:sz w:val="28"/>
          <w:szCs w:val="28"/>
        </w:rPr>
        <w:t>Трудоемкость работ на годовую программу</w:t>
      </w:r>
    </w:p>
    <w:tbl>
      <w:tblPr>
        <w:tblW w:w="1063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992"/>
        <w:gridCol w:w="992"/>
        <w:gridCol w:w="1134"/>
        <w:gridCol w:w="992"/>
        <w:gridCol w:w="709"/>
        <w:gridCol w:w="1181"/>
        <w:gridCol w:w="1087"/>
        <w:gridCol w:w="1276"/>
      </w:tblGrid>
      <w:tr w:rsidR="00035F15" w:rsidRPr="00EB70E8" w:rsidTr="00EB70E8">
        <w:tc>
          <w:tcPr>
            <w:tcW w:w="2269" w:type="dxa"/>
            <w:vMerge w:val="restart"/>
          </w:tcPr>
          <w:p w:rsidR="001E1D6A" w:rsidRPr="00EB70E8" w:rsidRDefault="001E1D6A" w:rsidP="00EB70E8">
            <w:pPr>
              <w:spacing w:after="0" w:line="240" w:lineRule="auto"/>
              <w:jc w:val="center"/>
              <w:rPr>
                <w:rFonts w:ascii="Times New Roman" w:hAnsi="Times New Roman"/>
                <w:i/>
                <w:sz w:val="23"/>
                <w:szCs w:val="23"/>
              </w:rPr>
            </w:pPr>
            <w:r w:rsidRPr="00EB70E8">
              <w:rPr>
                <w:rFonts w:ascii="Times New Roman" w:hAnsi="Times New Roman"/>
                <w:i/>
                <w:sz w:val="23"/>
                <w:szCs w:val="23"/>
              </w:rPr>
              <w:t>Вид работ</w:t>
            </w:r>
          </w:p>
        </w:tc>
        <w:tc>
          <w:tcPr>
            <w:tcW w:w="992" w:type="dxa"/>
            <w:vMerge w:val="restart"/>
            <w:vAlign w:val="center"/>
          </w:tcPr>
          <w:p w:rsidR="007D6C3C" w:rsidRPr="00EB70E8" w:rsidRDefault="001E1D6A" w:rsidP="00EB70E8">
            <w:pPr>
              <w:spacing w:after="0" w:line="240" w:lineRule="auto"/>
              <w:jc w:val="center"/>
              <w:rPr>
                <w:rFonts w:ascii="Times New Roman" w:hAnsi="Times New Roman"/>
                <w:i/>
                <w:sz w:val="23"/>
                <w:szCs w:val="23"/>
              </w:rPr>
            </w:pPr>
            <w:r w:rsidRPr="00EB70E8">
              <w:rPr>
                <w:rFonts w:ascii="Times New Roman" w:hAnsi="Times New Roman"/>
                <w:i/>
                <w:sz w:val="23"/>
                <w:szCs w:val="23"/>
              </w:rPr>
              <w:t>Номер проек</w:t>
            </w:r>
          </w:p>
          <w:p w:rsidR="001E1D6A" w:rsidRPr="00EB70E8" w:rsidRDefault="001E1D6A" w:rsidP="00EB70E8">
            <w:pPr>
              <w:spacing w:after="0" w:line="240" w:lineRule="auto"/>
              <w:jc w:val="center"/>
              <w:rPr>
                <w:rFonts w:ascii="Times New Roman" w:hAnsi="Times New Roman"/>
                <w:i/>
                <w:sz w:val="23"/>
                <w:szCs w:val="23"/>
              </w:rPr>
            </w:pPr>
            <w:r w:rsidRPr="00EB70E8">
              <w:rPr>
                <w:rFonts w:ascii="Times New Roman" w:hAnsi="Times New Roman"/>
                <w:i/>
                <w:sz w:val="23"/>
                <w:szCs w:val="23"/>
              </w:rPr>
              <w:t>та судна</w:t>
            </w:r>
          </w:p>
        </w:tc>
        <w:tc>
          <w:tcPr>
            <w:tcW w:w="3118" w:type="dxa"/>
            <w:gridSpan w:val="3"/>
            <w:vAlign w:val="center"/>
          </w:tcPr>
          <w:p w:rsidR="001E1D6A" w:rsidRPr="00EB70E8" w:rsidRDefault="001E1D6A" w:rsidP="00EB70E8">
            <w:pPr>
              <w:spacing w:after="0" w:line="240" w:lineRule="auto"/>
              <w:jc w:val="center"/>
              <w:rPr>
                <w:rFonts w:ascii="Times New Roman" w:hAnsi="Times New Roman"/>
                <w:i/>
                <w:sz w:val="23"/>
                <w:szCs w:val="23"/>
              </w:rPr>
            </w:pPr>
            <w:r w:rsidRPr="00EB70E8">
              <w:rPr>
                <w:rFonts w:ascii="Times New Roman" w:hAnsi="Times New Roman"/>
                <w:i/>
                <w:sz w:val="23"/>
                <w:szCs w:val="23"/>
              </w:rPr>
              <w:t>Трудоемкость работ на 1 судно, нормо-ч.</w:t>
            </w:r>
          </w:p>
        </w:tc>
        <w:tc>
          <w:tcPr>
            <w:tcW w:w="709" w:type="dxa"/>
            <w:vMerge w:val="restart"/>
            <w:vAlign w:val="center"/>
          </w:tcPr>
          <w:p w:rsidR="001E1D6A" w:rsidRPr="00EB70E8" w:rsidRDefault="001E1D6A" w:rsidP="00EB70E8">
            <w:pPr>
              <w:spacing w:after="0" w:line="240" w:lineRule="auto"/>
              <w:jc w:val="center"/>
              <w:rPr>
                <w:rFonts w:ascii="Times New Roman" w:hAnsi="Times New Roman"/>
                <w:i/>
                <w:sz w:val="23"/>
                <w:szCs w:val="23"/>
              </w:rPr>
            </w:pPr>
            <w:r w:rsidRPr="00EB70E8">
              <w:rPr>
                <w:rFonts w:ascii="Times New Roman" w:hAnsi="Times New Roman"/>
                <w:i/>
                <w:sz w:val="23"/>
                <w:szCs w:val="23"/>
              </w:rPr>
              <w:t>Годовая прог</w:t>
            </w:r>
            <w:r w:rsidR="00035F15" w:rsidRPr="00EB70E8">
              <w:rPr>
                <w:rFonts w:ascii="Times New Roman" w:hAnsi="Times New Roman"/>
                <w:i/>
                <w:sz w:val="23"/>
                <w:szCs w:val="23"/>
              </w:rPr>
              <w:t xml:space="preserve"> </w:t>
            </w:r>
            <w:r w:rsidRPr="00EB70E8">
              <w:rPr>
                <w:rFonts w:ascii="Times New Roman" w:hAnsi="Times New Roman"/>
                <w:i/>
                <w:sz w:val="23"/>
                <w:szCs w:val="23"/>
              </w:rPr>
              <w:t>рам</w:t>
            </w:r>
            <w:r w:rsidR="00035F15" w:rsidRPr="00EB70E8">
              <w:rPr>
                <w:rFonts w:ascii="Times New Roman" w:hAnsi="Times New Roman"/>
                <w:i/>
                <w:sz w:val="23"/>
                <w:szCs w:val="23"/>
              </w:rPr>
              <w:t xml:space="preserve"> </w:t>
            </w:r>
            <w:r w:rsidRPr="00EB70E8">
              <w:rPr>
                <w:rFonts w:ascii="Times New Roman" w:hAnsi="Times New Roman"/>
                <w:i/>
                <w:sz w:val="23"/>
                <w:szCs w:val="23"/>
              </w:rPr>
              <w:t>ма, ед.</w:t>
            </w:r>
          </w:p>
        </w:tc>
        <w:tc>
          <w:tcPr>
            <w:tcW w:w="3544" w:type="dxa"/>
            <w:gridSpan w:val="3"/>
            <w:vAlign w:val="center"/>
          </w:tcPr>
          <w:p w:rsidR="001E1D6A" w:rsidRPr="00EB70E8" w:rsidRDefault="001E1D6A" w:rsidP="00EB70E8">
            <w:pPr>
              <w:spacing w:after="0" w:line="240" w:lineRule="auto"/>
              <w:jc w:val="center"/>
              <w:rPr>
                <w:rFonts w:ascii="Times New Roman" w:hAnsi="Times New Roman"/>
                <w:i/>
                <w:sz w:val="23"/>
                <w:szCs w:val="23"/>
              </w:rPr>
            </w:pPr>
            <w:r w:rsidRPr="00EB70E8">
              <w:rPr>
                <w:rFonts w:ascii="Times New Roman" w:hAnsi="Times New Roman"/>
                <w:i/>
                <w:sz w:val="23"/>
                <w:szCs w:val="23"/>
              </w:rPr>
              <w:t>Трудоемкость на годовую программу, нормо-ч.</w:t>
            </w:r>
          </w:p>
        </w:tc>
      </w:tr>
      <w:tr w:rsidR="00EE5810" w:rsidRPr="00EB70E8" w:rsidTr="00EB70E8">
        <w:trPr>
          <w:trHeight w:val="1246"/>
        </w:trPr>
        <w:tc>
          <w:tcPr>
            <w:tcW w:w="2269" w:type="dxa"/>
            <w:vMerge/>
          </w:tcPr>
          <w:p w:rsidR="001E1D6A" w:rsidRPr="00EB70E8" w:rsidRDefault="001E1D6A" w:rsidP="00EB70E8">
            <w:pPr>
              <w:spacing w:after="0" w:line="240" w:lineRule="auto"/>
              <w:jc w:val="center"/>
              <w:rPr>
                <w:rFonts w:ascii="Times New Roman" w:hAnsi="Times New Roman"/>
                <w:sz w:val="23"/>
                <w:szCs w:val="23"/>
              </w:rPr>
            </w:pPr>
          </w:p>
        </w:tc>
        <w:tc>
          <w:tcPr>
            <w:tcW w:w="992" w:type="dxa"/>
            <w:vMerge/>
            <w:vAlign w:val="center"/>
          </w:tcPr>
          <w:p w:rsidR="001E1D6A" w:rsidRPr="00EB70E8" w:rsidRDefault="001E1D6A" w:rsidP="00EB70E8">
            <w:pPr>
              <w:spacing w:after="0" w:line="240" w:lineRule="auto"/>
              <w:jc w:val="center"/>
              <w:rPr>
                <w:rFonts w:ascii="Times New Roman" w:hAnsi="Times New Roman"/>
                <w:sz w:val="23"/>
                <w:szCs w:val="23"/>
              </w:rPr>
            </w:pPr>
          </w:p>
        </w:tc>
        <w:tc>
          <w:tcPr>
            <w:tcW w:w="992" w:type="dxa"/>
            <w:vAlign w:val="center"/>
          </w:tcPr>
          <w:p w:rsidR="001E1D6A" w:rsidRPr="00EB70E8" w:rsidRDefault="004374AE" w:rsidP="00EB70E8">
            <w:pPr>
              <w:spacing w:after="0" w:line="240" w:lineRule="auto"/>
              <w:jc w:val="center"/>
              <w:rPr>
                <w:rFonts w:ascii="Times New Roman" w:hAnsi="Times New Roman"/>
                <w:i/>
                <w:sz w:val="23"/>
                <w:szCs w:val="23"/>
              </w:rPr>
            </w:pPr>
            <w:r w:rsidRPr="00EB70E8">
              <w:rPr>
                <w:rFonts w:ascii="Times New Roman" w:hAnsi="Times New Roman"/>
                <w:i/>
                <w:sz w:val="23"/>
                <w:szCs w:val="23"/>
              </w:rPr>
              <w:t>С</w:t>
            </w:r>
            <w:r w:rsidR="001E1D6A" w:rsidRPr="00EB70E8">
              <w:rPr>
                <w:rFonts w:ascii="Times New Roman" w:hAnsi="Times New Roman"/>
                <w:i/>
                <w:sz w:val="23"/>
                <w:szCs w:val="23"/>
              </w:rPr>
              <w:t>таночные</w:t>
            </w:r>
          </w:p>
        </w:tc>
        <w:tc>
          <w:tcPr>
            <w:tcW w:w="1134" w:type="dxa"/>
            <w:vAlign w:val="center"/>
          </w:tcPr>
          <w:p w:rsidR="001E1D6A" w:rsidRPr="00EB70E8" w:rsidRDefault="001E1D6A" w:rsidP="00EB70E8">
            <w:pPr>
              <w:spacing w:after="0" w:line="240" w:lineRule="auto"/>
              <w:jc w:val="center"/>
              <w:rPr>
                <w:rFonts w:ascii="Times New Roman" w:hAnsi="Times New Roman"/>
                <w:i/>
                <w:sz w:val="23"/>
                <w:szCs w:val="23"/>
              </w:rPr>
            </w:pPr>
            <w:r w:rsidRPr="00EB70E8">
              <w:rPr>
                <w:rFonts w:ascii="Times New Roman" w:hAnsi="Times New Roman"/>
                <w:i/>
                <w:sz w:val="23"/>
                <w:szCs w:val="23"/>
              </w:rPr>
              <w:t>в цехе</w:t>
            </w:r>
          </w:p>
        </w:tc>
        <w:tc>
          <w:tcPr>
            <w:tcW w:w="992" w:type="dxa"/>
            <w:vAlign w:val="center"/>
          </w:tcPr>
          <w:p w:rsidR="001E1D6A" w:rsidRPr="00EB70E8" w:rsidRDefault="001E1D6A" w:rsidP="00EB70E8">
            <w:pPr>
              <w:spacing w:after="0" w:line="240" w:lineRule="auto"/>
              <w:jc w:val="center"/>
              <w:rPr>
                <w:rFonts w:ascii="Times New Roman" w:hAnsi="Times New Roman"/>
                <w:i/>
                <w:sz w:val="23"/>
                <w:szCs w:val="23"/>
              </w:rPr>
            </w:pPr>
            <w:r w:rsidRPr="00EB70E8">
              <w:rPr>
                <w:rFonts w:ascii="Times New Roman" w:hAnsi="Times New Roman"/>
                <w:i/>
                <w:sz w:val="23"/>
                <w:szCs w:val="23"/>
              </w:rPr>
              <w:t>на судне</w:t>
            </w:r>
          </w:p>
        </w:tc>
        <w:tc>
          <w:tcPr>
            <w:tcW w:w="709" w:type="dxa"/>
            <w:vMerge/>
            <w:vAlign w:val="center"/>
          </w:tcPr>
          <w:p w:rsidR="001E1D6A" w:rsidRPr="00EB70E8" w:rsidRDefault="001E1D6A" w:rsidP="00EB70E8">
            <w:pPr>
              <w:spacing w:after="0" w:line="240" w:lineRule="auto"/>
              <w:jc w:val="center"/>
              <w:rPr>
                <w:rFonts w:ascii="Times New Roman" w:hAnsi="Times New Roman"/>
                <w:sz w:val="23"/>
                <w:szCs w:val="23"/>
              </w:rPr>
            </w:pPr>
          </w:p>
        </w:tc>
        <w:tc>
          <w:tcPr>
            <w:tcW w:w="1181" w:type="dxa"/>
            <w:vAlign w:val="center"/>
          </w:tcPr>
          <w:p w:rsidR="001E1D6A" w:rsidRPr="00EB70E8" w:rsidRDefault="00EE5810" w:rsidP="00EB70E8">
            <w:pPr>
              <w:spacing w:after="0" w:line="240" w:lineRule="auto"/>
              <w:jc w:val="center"/>
              <w:rPr>
                <w:rFonts w:ascii="Times New Roman" w:hAnsi="Times New Roman"/>
                <w:i/>
                <w:sz w:val="23"/>
                <w:szCs w:val="23"/>
              </w:rPr>
            </w:pPr>
            <w:r w:rsidRPr="00EB70E8">
              <w:rPr>
                <w:rFonts w:ascii="Times New Roman" w:hAnsi="Times New Roman"/>
                <w:i/>
                <w:sz w:val="23"/>
                <w:szCs w:val="23"/>
              </w:rPr>
              <w:t>с</w:t>
            </w:r>
            <w:r w:rsidR="001E1D6A" w:rsidRPr="00EB70E8">
              <w:rPr>
                <w:rFonts w:ascii="Times New Roman" w:hAnsi="Times New Roman"/>
                <w:i/>
                <w:sz w:val="23"/>
                <w:szCs w:val="23"/>
              </w:rPr>
              <w:t>таноч</w:t>
            </w:r>
            <w:r w:rsidRPr="00EB70E8">
              <w:rPr>
                <w:rFonts w:ascii="Times New Roman" w:hAnsi="Times New Roman"/>
                <w:i/>
                <w:sz w:val="23"/>
                <w:szCs w:val="23"/>
              </w:rPr>
              <w:t xml:space="preserve"> </w:t>
            </w:r>
            <w:r w:rsidR="001E1D6A" w:rsidRPr="00EB70E8">
              <w:rPr>
                <w:rFonts w:ascii="Times New Roman" w:hAnsi="Times New Roman"/>
                <w:i/>
                <w:sz w:val="23"/>
                <w:szCs w:val="23"/>
              </w:rPr>
              <w:t>ные</w:t>
            </w:r>
          </w:p>
        </w:tc>
        <w:tc>
          <w:tcPr>
            <w:tcW w:w="1087" w:type="dxa"/>
            <w:vAlign w:val="center"/>
          </w:tcPr>
          <w:p w:rsidR="001E1D6A" w:rsidRPr="00EB70E8" w:rsidRDefault="001E1D6A" w:rsidP="00EB70E8">
            <w:pPr>
              <w:spacing w:after="0" w:line="240" w:lineRule="auto"/>
              <w:jc w:val="center"/>
              <w:rPr>
                <w:rFonts w:ascii="Times New Roman" w:hAnsi="Times New Roman"/>
                <w:i/>
                <w:sz w:val="23"/>
                <w:szCs w:val="23"/>
              </w:rPr>
            </w:pPr>
            <w:r w:rsidRPr="00EB70E8">
              <w:rPr>
                <w:rFonts w:ascii="Times New Roman" w:hAnsi="Times New Roman"/>
                <w:i/>
                <w:sz w:val="23"/>
                <w:szCs w:val="23"/>
              </w:rPr>
              <w:t>в цехе</w:t>
            </w:r>
          </w:p>
        </w:tc>
        <w:tc>
          <w:tcPr>
            <w:tcW w:w="1276" w:type="dxa"/>
            <w:vAlign w:val="center"/>
          </w:tcPr>
          <w:p w:rsidR="001E1D6A" w:rsidRPr="00EB70E8" w:rsidRDefault="001E1D6A" w:rsidP="00EB70E8">
            <w:pPr>
              <w:spacing w:after="0" w:line="240" w:lineRule="auto"/>
              <w:jc w:val="center"/>
              <w:rPr>
                <w:rFonts w:ascii="Times New Roman" w:hAnsi="Times New Roman"/>
                <w:i/>
                <w:sz w:val="23"/>
                <w:szCs w:val="23"/>
              </w:rPr>
            </w:pPr>
            <w:r w:rsidRPr="00EB70E8">
              <w:rPr>
                <w:rFonts w:ascii="Times New Roman" w:hAnsi="Times New Roman"/>
                <w:i/>
                <w:sz w:val="23"/>
                <w:szCs w:val="23"/>
              </w:rPr>
              <w:t>на судне</w:t>
            </w:r>
          </w:p>
        </w:tc>
      </w:tr>
      <w:tr w:rsidR="00EE5810" w:rsidRPr="00EB70E8" w:rsidTr="00EB70E8">
        <w:tc>
          <w:tcPr>
            <w:tcW w:w="2269" w:type="dxa"/>
            <w:vAlign w:val="center"/>
          </w:tcPr>
          <w:p w:rsidR="001E1D6A" w:rsidRPr="00EB70E8" w:rsidRDefault="001E1D6A" w:rsidP="00EB70E8">
            <w:pPr>
              <w:spacing w:after="0" w:line="240" w:lineRule="auto"/>
              <w:rPr>
                <w:rFonts w:ascii="Times New Roman" w:hAnsi="Times New Roman"/>
                <w:sz w:val="23"/>
                <w:szCs w:val="23"/>
              </w:rPr>
            </w:pPr>
            <w:r w:rsidRPr="00EB70E8">
              <w:rPr>
                <w:rFonts w:ascii="Times New Roman" w:hAnsi="Times New Roman"/>
                <w:sz w:val="23"/>
                <w:szCs w:val="23"/>
              </w:rPr>
              <w:t>1. Судостроение</w:t>
            </w:r>
          </w:p>
        </w:tc>
        <w:tc>
          <w:tcPr>
            <w:tcW w:w="992" w:type="dxa"/>
          </w:tcPr>
          <w:p w:rsidR="001E1D6A" w:rsidRPr="00EB70E8" w:rsidRDefault="00035F15" w:rsidP="00EB70E8">
            <w:pPr>
              <w:tabs>
                <w:tab w:val="left" w:pos="735"/>
              </w:tabs>
              <w:spacing w:after="0" w:line="240" w:lineRule="auto"/>
              <w:jc w:val="center"/>
              <w:rPr>
                <w:rFonts w:ascii="Times New Roman" w:hAnsi="Times New Roman"/>
              </w:rPr>
            </w:pPr>
            <w:r w:rsidRPr="00EB70E8">
              <w:rPr>
                <w:rFonts w:ascii="Times New Roman" w:hAnsi="Times New Roman"/>
              </w:rPr>
              <w:t>1741А</w:t>
            </w:r>
          </w:p>
        </w:tc>
        <w:tc>
          <w:tcPr>
            <w:tcW w:w="992" w:type="dxa"/>
          </w:tcPr>
          <w:p w:rsidR="001E1D6A" w:rsidRPr="00EB70E8" w:rsidRDefault="00035F15" w:rsidP="00EB70E8">
            <w:pPr>
              <w:spacing w:after="0" w:line="240" w:lineRule="auto"/>
              <w:jc w:val="center"/>
              <w:rPr>
                <w:rFonts w:ascii="Times New Roman" w:hAnsi="Times New Roman"/>
              </w:rPr>
            </w:pPr>
            <w:r w:rsidRPr="00EB70E8">
              <w:rPr>
                <w:rFonts w:ascii="Times New Roman" w:hAnsi="Times New Roman"/>
              </w:rPr>
              <w:t>2890</w:t>
            </w:r>
          </w:p>
        </w:tc>
        <w:tc>
          <w:tcPr>
            <w:tcW w:w="1134" w:type="dxa"/>
          </w:tcPr>
          <w:p w:rsidR="001E1D6A" w:rsidRPr="00EB70E8" w:rsidRDefault="009164E2" w:rsidP="00EB70E8">
            <w:pPr>
              <w:spacing w:after="0" w:line="240" w:lineRule="auto"/>
              <w:jc w:val="center"/>
              <w:rPr>
                <w:rFonts w:ascii="Times New Roman" w:hAnsi="Times New Roman"/>
              </w:rPr>
            </w:pPr>
            <w:r w:rsidRPr="00EB70E8">
              <w:rPr>
                <w:rFonts w:ascii="Times New Roman" w:hAnsi="Times New Roman"/>
              </w:rPr>
              <w:t>930</w:t>
            </w:r>
          </w:p>
        </w:tc>
        <w:tc>
          <w:tcPr>
            <w:tcW w:w="992" w:type="dxa"/>
          </w:tcPr>
          <w:p w:rsidR="001E1D6A" w:rsidRPr="00EB70E8" w:rsidRDefault="009164E2" w:rsidP="00EB70E8">
            <w:pPr>
              <w:spacing w:after="0" w:line="240" w:lineRule="auto"/>
              <w:jc w:val="center"/>
              <w:rPr>
                <w:rFonts w:ascii="Times New Roman" w:hAnsi="Times New Roman"/>
              </w:rPr>
            </w:pPr>
            <w:r w:rsidRPr="00EB70E8">
              <w:rPr>
                <w:rFonts w:ascii="Times New Roman" w:hAnsi="Times New Roman"/>
              </w:rPr>
              <w:t>3110</w:t>
            </w:r>
          </w:p>
        </w:tc>
        <w:tc>
          <w:tcPr>
            <w:tcW w:w="709" w:type="dxa"/>
          </w:tcPr>
          <w:p w:rsidR="001E1D6A" w:rsidRPr="00EB70E8" w:rsidRDefault="009164E2" w:rsidP="00EB70E8">
            <w:pPr>
              <w:spacing w:after="0" w:line="240" w:lineRule="auto"/>
              <w:jc w:val="center"/>
              <w:rPr>
                <w:rFonts w:ascii="Times New Roman" w:hAnsi="Times New Roman"/>
              </w:rPr>
            </w:pPr>
            <w:r w:rsidRPr="00EB70E8">
              <w:rPr>
                <w:rFonts w:ascii="Times New Roman" w:hAnsi="Times New Roman"/>
              </w:rPr>
              <w:t>12</w:t>
            </w:r>
          </w:p>
        </w:tc>
        <w:tc>
          <w:tcPr>
            <w:tcW w:w="1181" w:type="dxa"/>
          </w:tcPr>
          <w:p w:rsidR="001E1D6A" w:rsidRPr="00EB70E8" w:rsidRDefault="009164E2" w:rsidP="00EB70E8">
            <w:pPr>
              <w:spacing w:after="0" w:line="240" w:lineRule="auto"/>
              <w:jc w:val="center"/>
              <w:rPr>
                <w:rFonts w:ascii="Times New Roman" w:hAnsi="Times New Roman"/>
              </w:rPr>
            </w:pPr>
            <w:r w:rsidRPr="00EB70E8">
              <w:rPr>
                <w:rFonts w:ascii="Times New Roman" w:hAnsi="Times New Roman"/>
              </w:rPr>
              <w:t>34680</w:t>
            </w:r>
          </w:p>
        </w:tc>
        <w:tc>
          <w:tcPr>
            <w:tcW w:w="1087" w:type="dxa"/>
          </w:tcPr>
          <w:p w:rsidR="001E1D6A" w:rsidRPr="00EB70E8" w:rsidRDefault="009164E2" w:rsidP="00EB70E8">
            <w:pPr>
              <w:spacing w:after="0" w:line="240" w:lineRule="auto"/>
              <w:jc w:val="center"/>
              <w:rPr>
                <w:rFonts w:ascii="Times New Roman" w:hAnsi="Times New Roman"/>
              </w:rPr>
            </w:pPr>
            <w:r w:rsidRPr="00EB70E8">
              <w:rPr>
                <w:rFonts w:ascii="Times New Roman" w:hAnsi="Times New Roman"/>
              </w:rPr>
              <w:t>11160</w:t>
            </w:r>
          </w:p>
        </w:tc>
        <w:tc>
          <w:tcPr>
            <w:tcW w:w="1276" w:type="dxa"/>
          </w:tcPr>
          <w:p w:rsidR="001E1D6A" w:rsidRPr="00EB70E8" w:rsidRDefault="009164E2" w:rsidP="00EB70E8">
            <w:pPr>
              <w:spacing w:after="0" w:line="240" w:lineRule="auto"/>
              <w:jc w:val="center"/>
              <w:rPr>
                <w:rFonts w:ascii="Times New Roman" w:hAnsi="Times New Roman"/>
              </w:rPr>
            </w:pPr>
            <w:r w:rsidRPr="00EB70E8">
              <w:rPr>
                <w:rFonts w:ascii="Times New Roman" w:hAnsi="Times New Roman"/>
              </w:rPr>
              <w:t>37320</w:t>
            </w:r>
          </w:p>
        </w:tc>
      </w:tr>
      <w:tr w:rsidR="00EE5810" w:rsidRPr="00EB70E8" w:rsidTr="00EB70E8">
        <w:tc>
          <w:tcPr>
            <w:tcW w:w="2269" w:type="dxa"/>
            <w:vMerge w:val="restart"/>
            <w:vAlign w:val="center"/>
          </w:tcPr>
          <w:p w:rsidR="00035F15" w:rsidRPr="00EB70E8" w:rsidRDefault="00035F15" w:rsidP="00EB70E8">
            <w:pPr>
              <w:spacing w:after="0" w:line="240" w:lineRule="auto"/>
              <w:rPr>
                <w:rFonts w:ascii="Times New Roman" w:hAnsi="Times New Roman"/>
                <w:sz w:val="23"/>
                <w:szCs w:val="23"/>
              </w:rPr>
            </w:pPr>
            <w:r w:rsidRPr="00EB70E8">
              <w:rPr>
                <w:rFonts w:ascii="Times New Roman" w:hAnsi="Times New Roman"/>
                <w:sz w:val="23"/>
                <w:szCs w:val="23"/>
              </w:rPr>
              <w:t>2. Капитальный ремонт</w:t>
            </w:r>
          </w:p>
        </w:tc>
        <w:tc>
          <w:tcPr>
            <w:tcW w:w="992" w:type="dxa"/>
          </w:tcPr>
          <w:p w:rsidR="00035F15" w:rsidRPr="00EB70E8" w:rsidRDefault="00035F15" w:rsidP="00EB70E8">
            <w:pPr>
              <w:spacing w:after="0" w:line="240" w:lineRule="auto"/>
              <w:jc w:val="center"/>
              <w:rPr>
                <w:rFonts w:ascii="Times New Roman" w:hAnsi="Times New Roman"/>
              </w:rPr>
            </w:pPr>
            <w:r w:rsidRPr="00EB70E8">
              <w:rPr>
                <w:rFonts w:ascii="Times New Roman" w:hAnsi="Times New Roman"/>
              </w:rPr>
              <w:t>1741А</w:t>
            </w:r>
          </w:p>
        </w:tc>
        <w:tc>
          <w:tcPr>
            <w:tcW w:w="992" w:type="dxa"/>
          </w:tcPr>
          <w:p w:rsidR="00035F15" w:rsidRPr="00EB70E8" w:rsidRDefault="00035F15" w:rsidP="00EB70E8">
            <w:pPr>
              <w:spacing w:after="0" w:line="240" w:lineRule="auto"/>
              <w:jc w:val="center"/>
              <w:rPr>
                <w:rFonts w:ascii="Times New Roman" w:hAnsi="Times New Roman"/>
              </w:rPr>
            </w:pPr>
            <w:r w:rsidRPr="00EB70E8">
              <w:rPr>
                <w:rFonts w:ascii="Times New Roman" w:hAnsi="Times New Roman"/>
              </w:rPr>
              <w:t>810</w:t>
            </w:r>
          </w:p>
        </w:tc>
        <w:tc>
          <w:tcPr>
            <w:tcW w:w="1134" w:type="dxa"/>
          </w:tcPr>
          <w:p w:rsidR="00035F15" w:rsidRPr="00EB70E8" w:rsidRDefault="009164E2" w:rsidP="00EB70E8">
            <w:pPr>
              <w:spacing w:after="0" w:line="240" w:lineRule="auto"/>
              <w:jc w:val="center"/>
              <w:rPr>
                <w:rFonts w:ascii="Times New Roman" w:hAnsi="Times New Roman"/>
              </w:rPr>
            </w:pPr>
            <w:r w:rsidRPr="00EB70E8">
              <w:rPr>
                <w:rFonts w:ascii="Times New Roman" w:hAnsi="Times New Roman"/>
              </w:rPr>
              <w:t>660</w:t>
            </w:r>
          </w:p>
        </w:tc>
        <w:tc>
          <w:tcPr>
            <w:tcW w:w="992" w:type="dxa"/>
          </w:tcPr>
          <w:p w:rsidR="00035F15" w:rsidRPr="00EB70E8" w:rsidRDefault="009164E2" w:rsidP="00EB70E8">
            <w:pPr>
              <w:spacing w:after="0" w:line="240" w:lineRule="auto"/>
              <w:jc w:val="center"/>
              <w:rPr>
                <w:rFonts w:ascii="Times New Roman" w:hAnsi="Times New Roman"/>
              </w:rPr>
            </w:pPr>
            <w:r w:rsidRPr="00EB70E8">
              <w:rPr>
                <w:rFonts w:ascii="Times New Roman" w:hAnsi="Times New Roman"/>
              </w:rPr>
              <w:t>1080</w:t>
            </w:r>
          </w:p>
        </w:tc>
        <w:tc>
          <w:tcPr>
            <w:tcW w:w="709" w:type="dxa"/>
          </w:tcPr>
          <w:p w:rsidR="00035F15" w:rsidRPr="00EB70E8" w:rsidRDefault="009164E2" w:rsidP="00EB70E8">
            <w:pPr>
              <w:spacing w:after="0" w:line="240" w:lineRule="auto"/>
              <w:jc w:val="center"/>
              <w:rPr>
                <w:rFonts w:ascii="Times New Roman" w:hAnsi="Times New Roman"/>
              </w:rPr>
            </w:pPr>
            <w:r w:rsidRPr="00EB70E8">
              <w:rPr>
                <w:rFonts w:ascii="Times New Roman" w:hAnsi="Times New Roman"/>
              </w:rPr>
              <w:t>3</w:t>
            </w:r>
          </w:p>
        </w:tc>
        <w:tc>
          <w:tcPr>
            <w:tcW w:w="1181" w:type="dxa"/>
          </w:tcPr>
          <w:p w:rsidR="00035F15" w:rsidRPr="00EB70E8" w:rsidRDefault="009164E2" w:rsidP="00EB70E8">
            <w:pPr>
              <w:spacing w:after="0" w:line="240" w:lineRule="auto"/>
              <w:jc w:val="center"/>
              <w:rPr>
                <w:rFonts w:ascii="Times New Roman" w:hAnsi="Times New Roman"/>
              </w:rPr>
            </w:pPr>
            <w:r w:rsidRPr="00EB70E8">
              <w:rPr>
                <w:rFonts w:ascii="Times New Roman" w:hAnsi="Times New Roman"/>
              </w:rPr>
              <w:t>2430</w:t>
            </w:r>
          </w:p>
        </w:tc>
        <w:tc>
          <w:tcPr>
            <w:tcW w:w="1087" w:type="dxa"/>
          </w:tcPr>
          <w:p w:rsidR="00035F15" w:rsidRPr="00EB70E8" w:rsidRDefault="009164E2" w:rsidP="00EB70E8">
            <w:pPr>
              <w:spacing w:after="0" w:line="240" w:lineRule="auto"/>
              <w:jc w:val="center"/>
              <w:rPr>
                <w:rFonts w:ascii="Times New Roman" w:hAnsi="Times New Roman"/>
              </w:rPr>
            </w:pPr>
            <w:r w:rsidRPr="00EB70E8">
              <w:rPr>
                <w:rFonts w:ascii="Times New Roman" w:hAnsi="Times New Roman"/>
              </w:rPr>
              <w:t>1980</w:t>
            </w:r>
          </w:p>
        </w:tc>
        <w:tc>
          <w:tcPr>
            <w:tcW w:w="1276" w:type="dxa"/>
          </w:tcPr>
          <w:p w:rsidR="00035F15" w:rsidRPr="00EB70E8" w:rsidRDefault="009164E2" w:rsidP="00EB70E8">
            <w:pPr>
              <w:spacing w:after="0" w:line="240" w:lineRule="auto"/>
              <w:jc w:val="center"/>
              <w:rPr>
                <w:rFonts w:ascii="Times New Roman" w:hAnsi="Times New Roman"/>
              </w:rPr>
            </w:pPr>
            <w:r w:rsidRPr="00EB70E8">
              <w:rPr>
                <w:rFonts w:ascii="Times New Roman" w:hAnsi="Times New Roman"/>
              </w:rPr>
              <w:t>3240</w:t>
            </w:r>
          </w:p>
        </w:tc>
      </w:tr>
      <w:tr w:rsidR="00EE5810" w:rsidRPr="00EB70E8" w:rsidTr="00EB70E8">
        <w:tc>
          <w:tcPr>
            <w:tcW w:w="2269" w:type="dxa"/>
            <w:vMerge/>
            <w:vAlign w:val="center"/>
          </w:tcPr>
          <w:p w:rsidR="00035F15" w:rsidRPr="00EB70E8" w:rsidRDefault="00035F15" w:rsidP="00EB70E8">
            <w:pPr>
              <w:spacing w:after="0" w:line="240" w:lineRule="auto"/>
              <w:rPr>
                <w:rFonts w:ascii="Times New Roman" w:hAnsi="Times New Roman"/>
                <w:sz w:val="23"/>
                <w:szCs w:val="23"/>
              </w:rPr>
            </w:pPr>
          </w:p>
        </w:tc>
        <w:tc>
          <w:tcPr>
            <w:tcW w:w="992" w:type="dxa"/>
          </w:tcPr>
          <w:p w:rsidR="00035F15" w:rsidRPr="00EB70E8" w:rsidRDefault="00035F15" w:rsidP="00EB70E8">
            <w:pPr>
              <w:spacing w:after="0" w:line="240" w:lineRule="auto"/>
              <w:jc w:val="center"/>
              <w:rPr>
                <w:rFonts w:ascii="Times New Roman" w:hAnsi="Times New Roman"/>
              </w:rPr>
            </w:pPr>
            <w:r w:rsidRPr="00EB70E8">
              <w:rPr>
                <w:rFonts w:ascii="Times New Roman" w:hAnsi="Times New Roman"/>
              </w:rPr>
              <w:t>646</w:t>
            </w:r>
          </w:p>
        </w:tc>
        <w:tc>
          <w:tcPr>
            <w:tcW w:w="992" w:type="dxa"/>
          </w:tcPr>
          <w:p w:rsidR="00035F15" w:rsidRPr="00EB70E8" w:rsidRDefault="00035F15" w:rsidP="00EB70E8">
            <w:pPr>
              <w:spacing w:after="0" w:line="240" w:lineRule="auto"/>
              <w:jc w:val="center"/>
              <w:rPr>
                <w:rFonts w:ascii="Times New Roman" w:hAnsi="Times New Roman"/>
              </w:rPr>
            </w:pPr>
            <w:r w:rsidRPr="00EB70E8">
              <w:rPr>
                <w:rFonts w:ascii="Times New Roman" w:hAnsi="Times New Roman"/>
              </w:rPr>
              <w:t>1100</w:t>
            </w:r>
          </w:p>
        </w:tc>
        <w:tc>
          <w:tcPr>
            <w:tcW w:w="1134" w:type="dxa"/>
          </w:tcPr>
          <w:p w:rsidR="00035F15" w:rsidRPr="00EB70E8" w:rsidRDefault="00D1391E" w:rsidP="00EB70E8">
            <w:pPr>
              <w:spacing w:after="0" w:line="240" w:lineRule="auto"/>
              <w:jc w:val="center"/>
              <w:rPr>
                <w:rFonts w:ascii="Times New Roman" w:hAnsi="Times New Roman"/>
              </w:rPr>
            </w:pPr>
            <w:r w:rsidRPr="00EB70E8">
              <w:rPr>
                <w:rFonts w:ascii="Times New Roman" w:hAnsi="Times New Roman"/>
              </w:rPr>
              <w:t>1150</w:t>
            </w:r>
          </w:p>
        </w:tc>
        <w:tc>
          <w:tcPr>
            <w:tcW w:w="992" w:type="dxa"/>
          </w:tcPr>
          <w:p w:rsidR="00035F15" w:rsidRPr="00EB70E8" w:rsidRDefault="00D1391E" w:rsidP="00EB70E8">
            <w:pPr>
              <w:spacing w:after="0" w:line="240" w:lineRule="auto"/>
              <w:jc w:val="center"/>
              <w:rPr>
                <w:rFonts w:ascii="Times New Roman" w:hAnsi="Times New Roman"/>
              </w:rPr>
            </w:pPr>
            <w:r w:rsidRPr="00EB70E8">
              <w:rPr>
                <w:rFonts w:ascii="Times New Roman" w:hAnsi="Times New Roman"/>
              </w:rPr>
              <w:t>1750</w:t>
            </w:r>
          </w:p>
        </w:tc>
        <w:tc>
          <w:tcPr>
            <w:tcW w:w="709" w:type="dxa"/>
          </w:tcPr>
          <w:p w:rsidR="00035F15" w:rsidRPr="00EB70E8" w:rsidRDefault="00D1391E" w:rsidP="00EB70E8">
            <w:pPr>
              <w:spacing w:after="0" w:line="240" w:lineRule="auto"/>
              <w:jc w:val="center"/>
              <w:rPr>
                <w:rFonts w:ascii="Times New Roman" w:hAnsi="Times New Roman"/>
              </w:rPr>
            </w:pPr>
            <w:r w:rsidRPr="00EB70E8">
              <w:rPr>
                <w:rFonts w:ascii="Times New Roman" w:hAnsi="Times New Roman"/>
              </w:rPr>
              <w:t>9</w:t>
            </w:r>
          </w:p>
        </w:tc>
        <w:tc>
          <w:tcPr>
            <w:tcW w:w="1181" w:type="dxa"/>
          </w:tcPr>
          <w:p w:rsidR="00035F15" w:rsidRPr="00EB70E8" w:rsidRDefault="00D1391E" w:rsidP="00EB70E8">
            <w:pPr>
              <w:spacing w:after="0" w:line="240" w:lineRule="auto"/>
              <w:jc w:val="center"/>
              <w:rPr>
                <w:rFonts w:ascii="Times New Roman" w:hAnsi="Times New Roman"/>
              </w:rPr>
            </w:pPr>
            <w:r w:rsidRPr="00EB70E8">
              <w:rPr>
                <w:rFonts w:ascii="Times New Roman" w:hAnsi="Times New Roman"/>
              </w:rPr>
              <w:t>9900</w:t>
            </w:r>
          </w:p>
        </w:tc>
        <w:tc>
          <w:tcPr>
            <w:tcW w:w="1087" w:type="dxa"/>
          </w:tcPr>
          <w:p w:rsidR="00035F15" w:rsidRPr="00EB70E8" w:rsidRDefault="00D1391E" w:rsidP="00EB70E8">
            <w:pPr>
              <w:spacing w:after="0" w:line="240" w:lineRule="auto"/>
              <w:jc w:val="center"/>
              <w:rPr>
                <w:rFonts w:ascii="Times New Roman" w:hAnsi="Times New Roman"/>
              </w:rPr>
            </w:pPr>
            <w:r w:rsidRPr="00EB70E8">
              <w:rPr>
                <w:rFonts w:ascii="Times New Roman" w:hAnsi="Times New Roman"/>
              </w:rPr>
              <w:t>10350</w:t>
            </w:r>
          </w:p>
        </w:tc>
        <w:tc>
          <w:tcPr>
            <w:tcW w:w="1276" w:type="dxa"/>
          </w:tcPr>
          <w:p w:rsidR="00035F15" w:rsidRPr="00EB70E8" w:rsidRDefault="00D1391E" w:rsidP="00EB70E8">
            <w:pPr>
              <w:spacing w:after="0" w:line="240" w:lineRule="auto"/>
              <w:jc w:val="center"/>
              <w:rPr>
                <w:rFonts w:ascii="Times New Roman" w:hAnsi="Times New Roman"/>
              </w:rPr>
            </w:pPr>
            <w:r w:rsidRPr="00EB70E8">
              <w:rPr>
                <w:rFonts w:ascii="Times New Roman" w:hAnsi="Times New Roman"/>
              </w:rPr>
              <w:t>15750</w:t>
            </w:r>
          </w:p>
        </w:tc>
      </w:tr>
      <w:tr w:rsidR="00EE5810" w:rsidRPr="00EB70E8" w:rsidTr="00EB70E8">
        <w:tc>
          <w:tcPr>
            <w:tcW w:w="2269" w:type="dxa"/>
            <w:vAlign w:val="center"/>
          </w:tcPr>
          <w:p w:rsidR="001E1D6A" w:rsidRPr="00EB70E8" w:rsidRDefault="001E1D6A" w:rsidP="00EB70E8">
            <w:pPr>
              <w:spacing w:after="0" w:line="240" w:lineRule="auto"/>
              <w:rPr>
                <w:rFonts w:ascii="Times New Roman" w:hAnsi="Times New Roman"/>
                <w:i/>
                <w:sz w:val="23"/>
                <w:szCs w:val="23"/>
              </w:rPr>
            </w:pPr>
            <w:r w:rsidRPr="00EB70E8">
              <w:rPr>
                <w:rFonts w:ascii="Times New Roman" w:hAnsi="Times New Roman"/>
                <w:i/>
                <w:sz w:val="23"/>
                <w:szCs w:val="23"/>
              </w:rPr>
              <w:t>Итого по капитальному ремонту</w:t>
            </w:r>
          </w:p>
        </w:tc>
        <w:tc>
          <w:tcPr>
            <w:tcW w:w="992" w:type="dxa"/>
          </w:tcPr>
          <w:p w:rsidR="001E1D6A" w:rsidRPr="00EB70E8" w:rsidRDefault="001E1D6A" w:rsidP="00EB70E8">
            <w:pPr>
              <w:spacing w:after="0" w:line="240" w:lineRule="auto"/>
              <w:jc w:val="center"/>
              <w:rPr>
                <w:rFonts w:ascii="Times New Roman" w:hAnsi="Times New Roman"/>
                <w:i/>
              </w:rPr>
            </w:pPr>
          </w:p>
        </w:tc>
        <w:tc>
          <w:tcPr>
            <w:tcW w:w="992" w:type="dxa"/>
          </w:tcPr>
          <w:p w:rsidR="001E1D6A" w:rsidRPr="00EB70E8" w:rsidRDefault="00035F15" w:rsidP="00EB70E8">
            <w:pPr>
              <w:spacing w:after="0" w:line="240" w:lineRule="auto"/>
              <w:jc w:val="center"/>
              <w:rPr>
                <w:rFonts w:ascii="Times New Roman" w:hAnsi="Times New Roman"/>
                <w:i/>
              </w:rPr>
            </w:pPr>
            <w:r w:rsidRPr="00EB70E8">
              <w:rPr>
                <w:rFonts w:ascii="Times New Roman" w:hAnsi="Times New Roman"/>
                <w:i/>
              </w:rPr>
              <w:t>1910</w:t>
            </w:r>
          </w:p>
        </w:tc>
        <w:tc>
          <w:tcPr>
            <w:tcW w:w="1134" w:type="dxa"/>
          </w:tcPr>
          <w:p w:rsidR="001E1D6A" w:rsidRPr="00EB70E8" w:rsidRDefault="00D1391E" w:rsidP="00EB70E8">
            <w:pPr>
              <w:spacing w:after="0" w:line="240" w:lineRule="auto"/>
              <w:jc w:val="center"/>
              <w:rPr>
                <w:rFonts w:ascii="Times New Roman" w:hAnsi="Times New Roman"/>
                <w:i/>
              </w:rPr>
            </w:pPr>
            <w:r w:rsidRPr="00EB70E8">
              <w:rPr>
                <w:rFonts w:ascii="Times New Roman" w:hAnsi="Times New Roman"/>
                <w:i/>
              </w:rPr>
              <w:t>1810</w:t>
            </w:r>
          </w:p>
        </w:tc>
        <w:tc>
          <w:tcPr>
            <w:tcW w:w="992" w:type="dxa"/>
          </w:tcPr>
          <w:p w:rsidR="001E1D6A" w:rsidRPr="00EB70E8" w:rsidRDefault="00D1391E" w:rsidP="00EB70E8">
            <w:pPr>
              <w:spacing w:after="0" w:line="240" w:lineRule="auto"/>
              <w:jc w:val="center"/>
              <w:rPr>
                <w:rFonts w:ascii="Times New Roman" w:hAnsi="Times New Roman"/>
                <w:i/>
              </w:rPr>
            </w:pPr>
            <w:r w:rsidRPr="00EB70E8">
              <w:rPr>
                <w:rFonts w:ascii="Times New Roman" w:hAnsi="Times New Roman"/>
                <w:i/>
              </w:rPr>
              <w:t>2830</w:t>
            </w:r>
          </w:p>
        </w:tc>
        <w:tc>
          <w:tcPr>
            <w:tcW w:w="709" w:type="dxa"/>
          </w:tcPr>
          <w:p w:rsidR="001E1D6A" w:rsidRPr="00EB70E8" w:rsidRDefault="00D1391E" w:rsidP="00EB70E8">
            <w:pPr>
              <w:spacing w:after="0" w:line="240" w:lineRule="auto"/>
              <w:jc w:val="center"/>
              <w:rPr>
                <w:rFonts w:ascii="Times New Roman" w:hAnsi="Times New Roman"/>
                <w:i/>
              </w:rPr>
            </w:pPr>
            <w:r w:rsidRPr="00EB70E8">
              <w:rPr>
                <w:rFonts w:ascii="Times New Roman" w:hAnsi="Times New Roman"/>
                <w:i/>
              </w:rPr>
              <w:t>12</w:t>
            </w:r>
          </w:p>
        </w:tc>
        <w:tc>
          <w:tcPr>
            <w:tcW w:w="1181" w:type="dxa"/>
          </w:tcPr>
          <w:p w:rsidR="001E1D6A" w:rsidRPr="00EB70E8" w:rsidRDefault="00D1391E" w:rsidP="00EB70E8">
            <w:pPr>
              <w:spacing w:after="0" w:line="240" w:lineRule="auto"/>
              <w:jc w:val="center"/>
              <w:rPr>
                <w:rFonts w:ascii="Times New Roman" w:hAnsi="Times New Roman"/>
                <w:i/>
              </w:rPr>
            </w:pPr>
            <w:r w:rsidRPr="00EB70E8">
              <w:rPr>
                <w:rFonts w:ascii="Times New Roman" w:hAnsi="Times New Roman"/>
                <w:i/>
              </w:rPr>
              <w:t>12330</w:t>
            </w:r>
          </w:p>
        </w:tc>
        <w:tc>
          <w:tcPr>
            <w:tcW w:w="1087" w:type="dxa"/>
          </w:tcPr>
          <w:p w:rsidR="001E1D6A" w:rsidRPr="00EB70E8" w:rsidRDefault="00D1391E" w:rsidP="00EB70E8">
            <w:pPr>
              <w:spacing w:after="0" w:line="240" w:lineRule="auto"/>
              <w:jc w:val="center"/>
              <w:rPr>
                <w:rFonts w:ascii="Times New Roman" w:hAnsi="Times New Roman"/>
                <w:i/>
              </w:rPr>
            </w:pPr>
            <w:r w:rsidRPr="00EB70E8">
              <w:rPr>
                <w:rFonts w:ascii="Times New Roman" w:hAnsi="Times New Roman"/>
                <w:i/>
              </w:rPr>
              <w:t>12330</w:t>
            </w:r>
          </w:p>
        </w:tc>
        <w:tc>
          <w:tcPr>
            <w:tcW w:w="1276" w:type="dxa"/>
          </w:tcPr>
          <w:p w:rsidR="001E1D6A" w:rsidRPr="00EB70E8" w:rsidRDefault="00D1391E" w:rsidP="00EB70E8">
            <w:pPr>
              <w:spacing w:after="0" w:line="240" w:lineRule="auto"/>
              <w:jc w:val="center"/>
              <w:rPr>
                <w:rFonts w:ascii="Times New Roman" w:hAnsi="Times New Roman"/>
                <w:i/>
              </w:rPr>
            </w:pPr>
            <w:r w:rsidRPr="00EB70E8">
              <w:rPr>
                <w:rFonts w:ascii="Times New Roman" w:hAnsi="Times New Roman"/>
                <w:i/>
              </w:rPr>
              <w:t>18990</w:t>
            </w:r>
          </w:p>
        </w:tc>
      </w:tr>
      <w:tr w:rsidR="00EE5810" w:rsidRPr="00EB70E8" w:rsidTr="00EB70E8">
        <w:tc>
          <w:tcPr>
            <w:tcW w:w="2269" w:type="dxa"/>
            <w:vMerge w:val="restart"/>
            <w:vAlign w:val="center"/>
          </w:tcPr>
          <w:p w:rsidR="00035F15" w:rsidRPr="00EB70E8" w:rsidRDefault="00035F15" w:rsidP="00EB70E8">
            <w:pPr>
              <w:spacing w:after="0" w:line="240" w:lineRule="auto"/>
              <w:rPr>
                <w:rFonts w:ascii="Times New Roman" w:hAnsi="Times New Roman"/>
                <w:sz w:val="23"/>
                <w:szCs w:val="23"/>
              </w:rPr>
            </w:pPr>
            <w:r w:rsidRPr="00EB70E8">
              <w:rPr>
                <w:rFonts w:ascii="Times New Roman" w:hAnsi="Times New Roman"/>
                <w:sz w:val="23"/>
                <w:szCs w:val="23"/>
              </w:rPr>
              <w:t>3. Средний ремонт</w:t>
            </w:r>
          </w:p>
        </w:tc>
        <w:tc>
          <w:tcPr>
            <w:tcW w:w="992" w:type="dxa"/>
          </w:tcPr>
          <w:p w:rsidR="00035F15" w:rsidRPr="00EB70E8" w:rsidRDefault="00035F15" w:rsidP="00EB70E8">
            <w:pPr>
              <w:spacing w:after="0" w:line="240" w:lineRule="auto"/>
              <w:jc w:val="center"/>
              <w:rPr>
                <w:rFonts w:ascii="Times New Roman" w:hAnsi="Times New Roman"/>
              </w:rPr>
            </w:pPr>
            <w:r w:rsidRPr="00EB70E8">
              <w:rPr>
                <w:rFonts w:ascii="Times New Roman" w:hAnsi="Times New Roman"/>
              </w:rPr>
              <w:t>1741А</w:t>
            </w:r>
          </w:p>
        </w:tc>
        <w:tc>
          <w:tcPr>
            <w:tcW w:w="992" w:type="dxa"/>
          </w:tcPr>
          <w:p w:rsidR="00035F15" w:rsidRPr="00EB70E8" w:rsidRDefault="00035F15" w:rsidP="00EB70E8">
            <w:pPr>
              <w:spacing w:after="0" w:line="240" w:lineRule="auto"/>
              <w:jc w:val="center"/>
              <w:rPr>
                <w:rFonts w:ascii="Times New Roman" w:hAnsi="Times New Roman"/>
              </w:rPr>
            </w:pPr>
            <w:r w:rsidRPr="00EB70E8">
              <w:rPr>
                <w:rFonts w:ascii="Times New Roman" w:hAnsi="Times New Roman"/>
              </w:rPr>
              <w:t>320</w:t>
            </w:r>
          </w:p>
        </w:tc>
        <w:tc>
          <w:tcPr>
            <w:tcW w:w="1134" w:type="dxa"/>
          </w:tcPr>
          <w:p w:rsidR="00035F15" w:rsidRPr="00EB70E8" w:rsidRDefault="00D1391E" w:rsidP="00EB70E8">
            <w:pPr>
              <w:spacing w:after="0" w:line="240" w:lineRule="auto"/>
              <w:jc w:val="center"/>
              <w:rPr>
                <w:rFonts w:ascii="Times New Roman" w:hAnsi="Times New Roman"/>
              </w:rPr>
            </w:pPr>
            <w:r w:rsidRPr="00EB70E8">
              <w:rPr>
                <w:rFonts w:ascii="Times New Roman" w:hAnsi="Times New Roman"/>
              </w:rPr>
              <w:t>780</w:t>
            </w:r>
          </w:p>
        </w:tc>
        <w:tc>
          <w:tcPr>
            <w:tcW w:w="992" w:type="dxa"/>
          </w:tcPr>
          <w:p w:rsidR="00035F15" w:rsidRPr="00EB70E8" w:rsidRDefault="00D1391E" w:rsidP="00EB70E8">
            <w:pPr>
              <w:spacing w:after="0" w:line="240" w:lineRule="auto"/>
              <w:jc w:val="center"/>
              <w:rPr>
                <w:rFonts w:ascii="Times New Roman" w:hAnsi="Times New Roman"/>
              </w:rPr>
            </w:pPr>
            <w:r w:rsidRPr="00EB70E8">
              <w:rPr>
                <w:rFonts w:ascii="Times New Roman" w:hAnsi="Times New Roman"/>
              </w:rPr>
              <w:t>960</w:t>
            </w:r>
          </w:p>
        </w:tc>
        <w:tc>
          <w:tcPr>
            <w:tcW w:w="709" w:type="dxa"/>
          </w:tcPr>
          <w:p w:rsidR="00035F15" w:rsidRPr="00EB70E8" w:rsidRDefault="0072005E" w:rsidP="00EB70E8">
            <w:pPr>
              <w:spacing w:after="0" w:line="240" w:lineRule="auto"/>
              <w:jc w:val="center"/>
              <w:rPr>
                <w:rFonts w:ascii="Times New Roman" w:hAnsi="Times New Roman"/>
              </w:rPr>
            </w:pPr>
            <w:r w:rsidRPr="00EB70E8">
              <w:rPr>
                <w:rFonts w:ascii="Times New Roman" w:hAnsi="Times New Roman"/>
              </w:rPr>
              <w:t>6</w:t>
            </w:r>
          </w:p>
        </w:tc>
        <w:tc>
          <w:tcPr>
            <w:tcW w:w="1181" w:type="dxa"/>
          </w:tcPr>
          <w:p w:rsidR="00035F15" w:rsidRPr="00EB70E8" w:rsidRDefault="0072005E" w:rsidP="00EB70E8">
            <w:pPr>
              <w:spacing w:after="0" w:line="240" w:lineRule="auto"/>
              <w:jc w:val="center"/>
              <w:rPr>
                <w:rFonts w:ascii="Times New Roman" w:hAnsi="Times New Roman"/>
              </w:rPr>
            </w:pPr>
            <w:r w:rsidRPr="00EB70E8">
              <w:rPr>
                <w:rFonts w:ascii="Times New Roman" w:hAnsi="Times New Roman"/>
              </w:rPr>
              <w:t>1920</w:t>
            </w:r>
          </w:p>
        </w:tc>
        <w:tc>
          <w:tcPr>
            <w:tcW w:w="1087" w:type="dxa"/>
          </w:tcPr>
          <w:p w:rsidR="00035F15" w:rsidRPr="00EB70E8" w:rsidRDefault="0072005E" w:rsidP="00EB70E8">
            <w:pPr>
              <w:spacing w:after="0" w:line="240" w:lineRule="auto"/>
              <w:jc w:val="center"/>
              <w:rPr>
                <w:rFonts w:ascii="Times New Roman" w:hAnsi="Times New Roman"/>
              </w:rPr>
            </w:pPr>
            <w:r w:rsidRPr="00EB70E8">
              <w:rPr>
                <w:rFonts w:ascii="Times New Roman" w:hAnsi="Times New Roman"/>
              </w:rPr>
              <w:t>4680</w:t>
            </w:r>
          </w:p>
        </w:tc>
        <w:tc>
          <w:tcPr>
            <w:tcW w:w="1276" w:type="dxa"/>
          </w:tcPr>
          <w:p w:rsidR="00035F15" w:rsidRPr="00EB70E8" w:rsidRDefault="0072005E" w:rsidP="00EB70E8">
            <w:pPr>
              <w:spacing w:after="0" w:line="240" w:lineRule="auto"/>
              <w:jc w:val="center"/>
              <w:rPr>
                <w:rFonts w:ascii="Times New Roman" w:hAnsi="Times New Roman"/>
              </w:rPr>
            </w:pPr>
            <w:r w:rsidRPr="00EB70E8">
              <w:rPr>
                <w:rFonts w:ascii="Times New Roman" w:hAnsi="Times New Roman"/>
              </w:rPr>
              <w:t>5760</w:t>
            </w:r>
          </w:p>
        </w:tc>
      </w:tr>
      <w:tr w:rsidR="00EE5810" w:rsidRPr="00EB70E8" w:rsidTr="00EB70E8">
        <w:tc>
          <w:tcPr>
            <w:tcW w:w="2269" w:type="dxa"/>
            <w:vMerge/>
            <w:vAlign w:val="center"/>
          </w:tcPr>
          <w:p w:rsidR="00035F15" w:rsidRPr="00EB70E8" w:rsidRDefault="00035F15" w:rsidP="00EB70E8">
            <w:pPr>
              <w:spacing w:after="0" w:line="240" w:lineRule="auto"/>
              <w:rPr>
                <w:rFonts w:ascii="Times New Roman" w:hAnsi="Times New Roman"/>
                <w:sz w:val="23"/>
                <w:szCs w:val="23"/>
              </w:rPr>
            </w:pPr>
          </w:p>
        </w:tc>
        <w:tc>
          <w:tcPr>
            <w:tcW w:w="992" w:type="dxa"/>
          </w:tcPr>
          <w:p w:rsidR="00035F15" w:rsidRPr="00EB70E8" w:rsidRDefault="00035F15" w:rsidP="00EB70E8">
            <w:pPr>
              <w:spacing w:after="0" w:line="240" w:lineRule="auto"/>
              <w:jc w:val="center"/>
              <w:rPr>
                <w:rFonts w:ascii="Times New Roman" w:hAnsi="Times New Roman"/>
              </w:rPr>
            </w:pPr>
            <w:r w:rsidRPr="00EB70E8">
              <w:rPr>
                <w:rFonts w:ascii="Times New Roman" w:hAnsi="Times New Roman"/>
              </w:rPr>
              <w:t>646</w:t>
            </w:r>
          </w:p>
        </w:tc>
        <w:tc>
          <w:tcPr>
            <w:tcW w:w="992" w:type="dxa"/>
          </w:tcPr>
          <w:p w:rsidR="00035F15" w:rsidRPr="00EB70E8" w:rsidRDefault="00035F15" w:rsidP="00EB70E8">
            <w:pPr>
              <w:spacing w:after="0" w:line="240" w:lineRule="auto"/>
              <w:jc w:val="center"/>
              <w:rPr>
                <w:rFonts w:ascii="Times New Roman" w:hAnsi="Times New Roman"/>
              </w:rPr>
            </w:pPr>
            <w:r w:rsidRPr="00EB70E8">
              <w:rPr>
                <w:rFonts w:ascii="Times New Roman" w:hAnsi="Times New Roman"/>
              </w:rPr>
              <w:t>450</w:t>
            </w:r>
          </w:p>
        </w:tc>
        <w:tc>
          <w:tcPr>
            <w:tcW w:w="1134" w:type="dxa"/>
          </w:tcPr>
          <w:p w:rsidR="00035F15" w:rsidRPr="00EB70E8" w:rsidRDefault="00D1391E" w:rsidP="00EB70E8">
            <w:pPr>
              <w:spacing w:after="0" w:line="240" w:lineRule="auto"/>
              <w:jc w:val="center"/>
              <w:rPr>
                <w:rFonts w:ascii="Times New Roman" w:hAnsi="Times New Roman"/>
              </w:rPr>
            </w:pPr>
            <w:r w:rsidRPr="00EB70E8">
              <w:rPr>
                <w:rFonts w:ascii="Times New Roman" w:hAnsi="Times New Roman"/>
              </w:rPr>
              <w:t>1100</w:t>
            </w:r>
          </w:p>
        </w:tc>
        <w:tc>
          <w:tcPr>
            <w:tcW w:w="992" w:type="dxa"/>
          </w:tcPr>
          <w:p w:rsidR="00035F15" w:rsidRPr="00EB70E8" w:rsidRDefault="00D1391E" w:rsidP="00EB70E8">
            <w:pPr>
              <w:spacing w:after="0" w:line="240" w:lineRule="auto"/>
              <w:jc w:val="center"/>
              <w:rPr>
                <w:rFonts w:ascii="Times New Roman" w:hAnsi="Times New Roman"/>
              </w:rPr>
            </w:pPr>
            <w:r w:rsidRPr="00EB70E8">
              <w:rPr>
                <w:rFonts w:ascii="Times New Roman" w:hAnsi="Times New Roman"/>
              </w:rPr>
              <w:t>1400</w:t>
            </w:r>
          </w:p>
        </w:tc>
        <w:tc>
          <w:tcPr>
            <w:tcW w:w="709" w:type="dxa"/>
          </w:tcPr>
          <w:p w:rsidR="00035F15" w:rsidRPr="00EB70E8" w:rsidRDefault="00D1391E" w:rsidP="00EB70E8">
            <w:pPr>
              <w:spacing w:after="0" w:line="240" w:lineRule="auto"/>
              <w:jc w:val="center"/>
              <w:rPr>
                <w:rFonts w:ascii="Times New Roman" w:hAnsi="Times New Roman"/>
              </w:rPr>
            </w:pPr>
            <w:r w:rsidRPr="00EB70E8">
              <w:rPr>
                <w:rFonts w:ascii="Times New Roman" w:hAnsi="Times New Roman"/>
              </w:rPr>
              <w:t>5</w:t>
            </w:r>
          </w:p>
        </w:tc>
        <w:tc>
          <w:tcPr>
            <w:tcW w:w="1181" w:type="dxa"/>
          </w:tcPr>
          <w:p w:rsidR="00035F15" w:rsidRPr="00EB70E8" w:rsidRDefault="00D1391E" w:rsidP="00EB70E8">
            <w:pPr>
              <w:spacing w:after="0" w:line="240" w:lineRule="auto"/>
              <w:jc w:val="center"/>
              <w:rPr>
                <w:rFonts w:ascii="Times New Roman" w:hAnsi="Times New Roman"/>
              </w:rPr>
            </w:pPr>
            <w:r w:rsidRPr="00EB70E8">
              <w:rPr>
                <w:rFonts w:ascii="Times New Roman" w:hAnsi="Times New Roman"/>
              </w:rPr>
              <w:t>2250</w:t>
            </w:r>
          </w:p>
        </w:tc>
        <w:tc>
          <w:tcPr>
            <w:tcW w:w="1087" w:type="dxa"/>
          </w:tcPr>
          <w:p w:rsidR="00035F15" w:rsidRPr="00EB70E8" w:rsidRDefault="00D1391E" w:rsidP="00EB70E8">
            <w:pPr>
              <w:spacing w:after="0" w:line="240" w:lineRule="auto"/>
              <w:jc w:val="center"/>
              <w:rPr>
                <w:rFonts w:ascii="Times New Roman" w:hAnsi="Times New Roman"/>
              </w:rPr>
            </w:pPr>
            <w:r w:rsidRPr="00EB70E8">
              <w:rPr>
                <w:rFonts w:ascii="Times New Roman" w:hAnsi="Times New Roman"/>
              </w:rPr>
              <w:t>5500</w:t>
            </w:r>
          </w:p>
        </w:tc>
        <w:tc>
          <w:tcPr>
            <w:tcW w:w="1276" w:type="dxa"/>
          </w:tcPr>
          <w:p w:rsidR="00035F15" w:rsidRPr="00EB70E8" w:rsidRDefault="00D1391E" w:rsidP="00EB70E8">
            <w:pPr>
              <w:spacing w:after="0" w:line="240" w:lineRule="auto"/>
              <w:jc w:val="center"/>
              <w:rPr>
                <w:rFonts w:ascii="Times New Roman" w:hAnsi="Times New Roman"/>
              </w:rPr>
            </w:pPr>
            <w:r w:rsidRPr="00EB70E8">
              <w:rPr>
                <w:rFonts w:ascii="Times New Roman" w:hAnsi="Times New Roman"/>
              </w:rPr>
              <w:t>7000</w:t>
            </w:r>
          </w:p>
        </w:tc>
      </w:tr>
      <w:tr w:rsidR="00EE5810" w:rsidRPr="00EB70E8" w:rsidTr="00EB70E8">
        <w:tc>
          <w:tcPr>
            <w:tcW w:w="2269" w:type="dxa"/>
            <w:vMerge/>
            <w:vAlign w:val="center"/>
          </w:tcPr>
          <w:p w:rsidR="00035F15" w:rsidRPr="00EB70E8" w:rsidRDefault="00035F15" w:rsidP="00EB70E8">
            <w:pPr>
              <w:spacing w:after="0" w:line="240" w:lineRule="auto"/>
              <w:rPr>
                <w:rFonts w:ascii="Times New Roman" w:hAnsi="Times New Roman"/>
                <w:sz w:val="23"/>
                <w:szCs w:val="23"/>
              </w:rPr>
            </w:pPr>
          </w:p>
        </w:tc>
        <w:tc>
          <w:tcPr>
            <w:tcW w:w="992" w:type="dxa"/>
          </w:tcPr>
          <w:p w:rsidR="00035F15" w:rsidRPr="00EB70E8" w:rsidRDefault="00035F15" w:rsidP="00EB70E8">
            <w:pPr>
              <w:spacing w:after="0" w:line="240" w:lineRule="auto"/>
              <w:jc w:val="center"/>
              <w:rPr>
                <w:rFonts w:ascii="Times New Roman" w:hAnsi="Times New Roman"/>
              </w:rPr>
            </w:pPr>
            <w:r w:rsidRPr="00EB70E8">
              <w:rPr>
                <w:rFonts w:ascii="Times New Roman" w:hAnsi="Times New Roman"/>
              </w:rPr>
              <w:t>588</w:t>
            </w:r>
          </w:p>
        </w:tc>
        <w:tc>
          <w:tcPr>
            <w:tcW w:w="992" w:type="dxa"/>
          </w:tcPr>
          <w:p w:rsidR="00035F15" w:rsidRPr="00EB70E8" w:rsidRDefault="00035F15" w:rsidP="00EB70E8">
            <w:pPr>
              <w:spacing w:after="0" w:line="240" w:lineRule="auto"/>
              <w:jc w:val="center"/>
              <w:rPr>
                <w:rFonts w:ascii="Times New Roman" w:hAnsi="Times New Roman"/>
              </w:rPr>
            </w:pPr>
            <w:r w:rsidRPr="00EB70E8">
              <w:rPr>
                <w:rFonts w:ascii="Times New Roman" w:hAnsi="Times New Roman"/>
              </w:rPr>
              <w:t>850</w:t>
            </w:r>
          </w:p>
        </w:tc>
        <w:tc>
          <w:tcPr>
            <w:tcW w:w="1134" w:type="dxa"/>
          </w:tcPr>
          <w:p w:rsidR="00035F15" w:rsidRPr="00EB70E8" w:rsidRDefault="00D1391E" w:rsidP="00EB70E8">
            <w:pPr>
              <w:spacing w:after="0" w:line="240" w:lineRule="auto"/>
              <w:jc w:val="center"/>
              <w:rPr>
                <w:rFonts w:ascii="Times New Roman" w:hAnsi="Times New Roman"/>
              </w:rPr>
            </w:pPr>
            <w:r w:rsidRPr="00EB70E8">
              <w:rPr>
                <w:rFonts w:ascii="Times New Roman" w:hAnsi="Times New Roman"/>
              </w:rPr>
              <w:t>2100</w:t>
            </w:r>
          </w:p>
        </w:tc>
        <w:tc>
          <w:tcPr>
            <w:tcW w:w="992" w:type="dxa"/>
          </w:tcPr>
          <w:p w:rsidR="00035F15" w:rsidRPr="00EB70E8" w:rsidRDefault="00D1391E" w:rsidP="00EB70E8">
            <w:pPr>
              <w:spacing w:after="0" w:line="240" w:lineRule="auto"/>
              <w:jc w:val="center"/>
              <w:rPr>
                <w:rFonts w:ascii="Times New Roman" w:hAnsi="Times New Roman"/>
              </w:rPr>
            </w:pPr>
            <w:r w:rsidRPr="00EB70E8">
              <w:rPr>
                <w:rFonts w:ascii="Times New Roman" w:hAnsi="Times New Roman"/>
              </w:rPr>
              <w:t>2490</w:t>
            </w:r>
          </w:p>
        </w:tc>
        <w:tc>
          <w:tcPr>
            <w:tcW w:w="709" w:type="dxa"/>
          </w:tcPr>
          <w:p w:rsidR="00035F15" w:rsidRPr="00EB70E8" w:rsidRDefault="0072005E" w:rsidP="00EB70E8">
            <w:pPr>
              <w:spacing w:after="0" w:line="240" w:lineRule="auto"/>
              <w:jc w:val="center"/>
              <w:rPr>
                <w:rFonts w:ascii="Times New Roman" w:hAnsi="Times New Roman"/>
              </w:rPr>
            </w:pPr>
            <w:r w:rsidRPr="00EB70E8">
              <w:rPr>
                <w:rFonts w:ascii="Times New Roman" w:hAnsi="Times New Roman"/>
              </w:rPr>
              <w:t>4</w:t>
            </w:r>
          </w:p>
        </w:tc>
        <w:tc>
          <w:tcPr>
            <w:tcW w:w="1181" w:type="dxa"/>
          </w:tcPr>
          <w:p w:rsidR="00035F15" w:rsidRPr="00EB70E8" w:rsidRDefault="0072005E" w:rsidP="00EB70E8">
            <w:pPr>
              <w:spacing w:after="0" w:line="240" w:lineRule="auto"/>
              <w:jc w:val="center"/>
              <w:rPr>
                <w:rFonts w:ascii="Times New Roman" w:hAnsi="Times New Roman"/>
              </w:rPr>
            </w:pPr>
            <w:r w:rsidRPr="00EB70E8">
              <w:rPr>
                <w:rFonts w:ascii="Times New Roman" w:hAnsi="Times New Roman"/>
              </w:rPr>
              <w:t>3400</w:t>
            </w:r>
          </w:p>
        </w:tc>
        <w:tc>
          <w:tcPr>
            <w:tcW w:w="1087" w:type="dxa"/>
          </w:tcPr>
          <w:p w:rsidR="00035F15" w:rsidRPr="00EB70E8" w:rsidRDefault="0072005E" w:rsidP="00EB70E8">
            <w:pPr>
              <w:spacing w:after="0" w:line="240" w:lineRule="auto"/>
              <w:jc w:val="center"/>
              <w:rPr>
                <w:rFonts w:ascii="Times New Roman" w:hAnsi="Times New Roman"/>
              </w:rPr>
            </w:pPr>
            <w:r w:rsidRPr="00EB70E8">
              <w:rPr>
                <w:rFonts w:ascii="Times New Roman" w:hAnsi="Times New Roman"/>
              </w:rPr>
              <w:t>8400</w:t>
            </w:r>
          </w:p>
        </w:tc>
        <w:tc>
          <w:tcPr>
            <w:tcW w:w="1276" w:type="dxa"/>
          </w:tcPr>
          <w:p w:rsidR="00035F15" w:rsidRPr="00EB70E8" w:rsidRDefault="0072005E" w:rsidP="00EB70E8">
            <w:pPr>
              <w:spacing w:after="0" w:line="240" w:lineRule="auto"/>
              <w:jc w:val="center"/>
              <w:rPr>
                <w:rFonts w:ascii="Times New Roman" w:hAnsi="Times New Roman"/>
              </w:rPr>
            </w:pPr>
            <w:r w:rsidRPr="00EB70E8">
              <w:rPr>
                <w:rFonts w:ascii="Times New Roman" w:hAnsi="Times New Roman"/>
              </w:rPr>
              <w:t>9960</w:t>
            </w:r>
          </w:p>
        </w:tc>
      </w:tr>
      <w:tr w:rsidR="00EE5810" w:rsidRPr="00EB70E8" w:rsidTr="00EB70E8">
        <w:tc>
          <w:tcPr>
            <w:tcW w:w="2269" w:type="dxa"/>
            <w:vAlign w:val="center"/>
          </w:tcPr>
          <w:p w:rsidR="001E1D6A" w:rsidRPr="00EB70E8" w:rsidRDefault="00035F15" w:rsidP="00EB70E8">
            <w:pPr>
              <w:spacing w:after="0" w:line="240" w:lineRule="auto"/>
              <w:rPr>
                <w:rFonts w:ascii="Times New Roman" w:hAnsi="Times New Roman"/>
                <w:i/>
                <w:sz w:val="23"/>
                <w:szCs w:val="23"/>
              </w:rPr>
            </w:pPr>
            <w:r w:rsidRPr="00EB70E8">
              <w:rPr>
                <w:rFonts w:ascii="Times New Roman" w:hAnsi="Times New Roman"/>
                <w:i/>
                <w:sz w:val="23"/>
                <w:szCs w:val="23"/>
              </w:rPr>
              <w:t>Итого по среднему ремонту</w:t>
            </w:r>
          </w:p>
        </w:tc>
        <w:tc>
          <w:tcPr>
            <w:tcW w:w="992" w:type="dxa"/>
          </w:tcPr>
          <w:p w:rsidR="001E1D6A" w:rsidRPr="00EB70E8" w:rsidRDefault="001E1D6A" w:rsidP="00EB70E8">
            <w:pPr>
              <w:spacing w:after="0" w:line="240" w:lineRule="auto"/>
              <w:jc w:val="center"/>
              <w:rPr>
                <w:rFonts w:ascii="Times New Roman" w:hAnsi="Times New Roman"/>
                <w:i/>
              </w:rPr>
            </w:pPr>
          </w:p>
        </w:tc>
        <w:tc>
          <w:tcPr>
            <w:tcW w:w="992" w:type="dxa"/>
          </w:tcPr>
          <w:p w:rsidR="001E1D6A" w:rsidRPr="00EB70E8" w:rsidRDefault="00035F15" w:rsidP="00EB70E8">
            <w:pPr>
              <w:spacing w:after="0" w:line="240" w:lineRule="auto"/>
              <w:jc w:val="center"/>
              <w:rPr>
                <w:rFonts w:ascii="Times New Roman" w:hAnsi="Times New Roman"/>
                <w:i/>
              </w:rPr>
            </w:pPr>
            <w:r w:rsidRPr="00EB70E8">
              <w:rPr>
                <w:rFonts w:ascii="Times New Roman" w:hAnsi="Times New Roman"/>
                <w:i/>
              </w:rPr>
              <w:t>1620</w:t>
            </w:r>
          </w:p>
        </w:tc>
        <w:tc>
          <w:tcPr>
            <w:tcW w:w="1134" w:type="dxa"/>
          </w:tcPr>
          <w:p w:rsidR="001E1D6A" w:rsidRPr="00EB70E8" w:rsidRDefault="00EE5810" w:rsidP="00EB70E8">
            <w:pPr>
              <w:spacing w:after="0" w:line="240" w:lineRule="auto"/>
              <w:jc w:val="center"/>
              <w:rPr>
                <w:rFonts w:ascii="Times New Roman" w:hAnsi="Times New Roman"/>
                <w:i/>
              </w:rPr>
            </w:pPr>
            <w:r w:rsidRPr="00EB70E8">
              <w:rPr>
                <w:rFonts w:ascii="Times New Roman" w:hAnsi="Times New Roman"/>
                <w:i/>
              </w:rPr>
              <w:t>3980</w:t>
            </w:r>
          </w:p>
        </w:tc>
        <w:tc>
          <w:tcPr>
            <w:tcW w:w="992" w:type="dxa"/>
          </w:tcPr>
          <w:p w:rsidR="001E1D6A" w:rsidRPr="00EB70E8" w:rsidRDefault="00EE5810" w:rsidP="00EB70E8">
            <w:pPr>
              <w:spacing w:after="0" w:line="240" w:lineRule="auto"/>
              <w:jc w:val="center"/>
              <w:rPr>
                <w:rFonts w:ascii="Times New Roman" w:hAnsi="Times New Roman"/>
                <w:i/>
              </w:rPr>
            </w:pPr>
            <w:r w:rsidRPr="00EB70E8">
              <w:rPr>
                <w:rFonts w:ascii="Times New Roman" w:hAnsi="Times New Roman"/>
                <w:i/>
              </w:rPr>
              <w:t>4850</w:t>
            </w:r>
          </w:p>
        </w:tc>
        <w:tc>
          <w:tcPr>
            <w:tcW w:w="709" w:type="dxa"/>
          </w:tcPr>
          <w:p w:rsidR="001E1D6A" w:rsidRPr="00EB70E8" w:rsidRDefault="00EE5810" w:rsidP="00EB70E8">
            <w:pPr>
              <w:spacing w:after="0" w:line="240" w:lineRule="auto"/>
              <w:jc w:val="center"/>
              <w:rPr>
                <w:rFonts w:ascii="Times New Roman" w:hAnsi="Times New Roman"/>
                <w:i/>
              </w:rPr>
            </w:pPr>
            <w:r w:rsidRPr="00EB70E8">
              <w:rPr>
                <w:rFonts w:ascii="Times New Roman" w:hAnsi="Times New Roman"/>
                <w:i/>
              </w:rPr>
              <w:t>15</w:t>
            </w:r>
          </w:p>
        </w:tc>
        <w:tc>
          <w:tcPr>
            <w:tcW w:w="1181" w:type="dxa"/>
          </w:tcPr>
          <w:p w:rsidR="001E1D6A" w:rsidRPr="00EB70E8" w:rsidRDefault="0072005E" w:rsidP="00EB70E8">
            <w:pPr>
              <w:spacing w:after="0" w:line="240" w:lineRule="auto"/>
              <w:jc w:val="center"/>
              <w:rPr>
                <w:rFonts w:ascii="Times New Roman" w:hAnsi="Times New Roman"/>
                <w:i/>
              </w:rPr>
            </w:pPr>
            <w:r w:rsidRPr="00EB70E8">
              <w:rPr>
                <w:rFonts w:ascii="Times New Roman" w:hAnsi="Times New Roman"/>
                <w:i/>
              </w:rPr>
              <w:t>7570</w:t>
            </w:r>
          </w:p>
        </w:tc>
        <w:tc>
          <w:tcPr>
            <w:tcW w:w="1087" w:type="dxa"/>
          </w:tcPr>
          <w:p w:rsidR="001E1D6A" w:rsidRPr="00EB70E8" w:rsidRDefault="00EE5810" w:rsidP="00EB70E8">
            <w:pPr>
              <w:spacing w:after="0" w:line="240" w:lineRule="auto"/>
              <w:jc w:val="center"/>
              <w:rPr>
                <w:rFonts w:ascii="Times New Roman" w:hAnsi="Times New Roman"/>
                <w:i/>
              </w:rPr>
            </w:pPr>
            <w:r w:rsidRPr="00EB70E8">
              <w:rPr>
                <w:rFonts w:ascii="Times New Roman" w:hAnsi="Times New Roman"/>
                <w:i/>
              </w:rPr>
              <w:t>1</w:t>
            </w:r>
            <w:r w:rsidR="0072005E" w:rsidRPr="00EB70E8">
              <w:rPr>
                <w:rFonts w:ascii="Times New Roman" w:hAnsi="Times New Roman"/>
                <w:i/>
              </w:rPr>
              <w:t>8580</w:t>
            </w:r>
          </w:p>
        </w:tc>
        <w:tc>
          <w:tcPr>
            <w:tcW w:w="1276" w:type="dxa"/>
          </w:tcPr>
          <w:p w:rsidR="001E1D6A" w:rsidRPr="00EB70E8" w:rsidRDefault="00EE5810" w:rsidP="00EB70E8">
            <w:pPr>
              <w:spacing w:after="0" w:line="240" w:lineRule="auto"/>
              <w:jc w:val="center"/>
              <w:rPr>
                <w:rFonts w:ascii="Times New Roman" w:hAnsi="Times New Roman"/>
                <w:i/>
              </w:rPr>
            </w:pPr>
            <w:r w:rsidRPr="00EB70E8">
              <w:rPr>
                <w:rFonts w:ascii="Times New Roman" w:hAnsi="Times New Roman"/>
                <w:i/>
              </w:rPr>
              <w:t>2</w:t>
            </w:r>
            <w:r w:rsidR="0072005E" w:rsidRPr="00EB70E8">
              <w:rPr>
                <w:rFonts w:ascii="Times New Roman" w:hAnsi="Times New Roman"/>
                <w:i/>
              </w:rPr>
              <w:t>2720</w:t>
            </w:r>
          </w:p>
        </w:tc>
      </w:tr>
      <w:tr w:rsidR="00EE5810" w:rsidRPr="00EB70E8" w:rsidTr="00EB70E8">
        <w:tc>
          <w:tcPr>
            <w:tcW w:w="2269" w:type="dxa"/>
            <w:vMerge w:val="restart"/>
            <w:vAlign w:val="center"/>
          </w:tcPr>
          <w:p w:rsidR="00035F15" w:rsidRPr="00EB70E8" w:rsidRDefault="00035F15" w:rsidP="00EB70E8">
            <w:pPr>
              <w:spacing w:after="0" w:line="240" w:lineRule="auto"/>
              <w:rPr>
                <w:rFonts w:ascii="Times New Roman" w:hAnsi="Times New Roman"/>
                <w:sz w:val="23"/>
                <w:szCs w:val="23"/>
              </w:rPr>
            </w:pPr>
            <w:r w:rsidRPr="00EB70E8">
              <w:rPr>
                <w:rFonts w:ascii="Times New Roman" w:hAnsi="Times New Roman"/>
                <w:sz w:val="23"/>
                <w:szCs w:val="23"/>
              </w:rPr>
              <w:t>4. Текущий ремонт</w:t>
            </w:r>
          </w:p>
        </w:tc>
        <w:tc>
          <w:tcPr>
            <w:tcW w:w="992" w:type="dxa"/>
          </w:tcPr>
          <w:p w:rsidR="00035F15" w:rsidRPr="00EB70E8" w:rsidRDefault="00035F15" w:rsidP="00EB70E8">
            <w:pPr>
              <w:spacing w:after="0" w:line="240" w:lineRule="auto"/>
              <w:jc w:val="center"/>
              <w:rPr>
                <w:rFonts w:ascii="Times New Roman" w:hAnsi="Times New Roman"/>
              </w:rPr>
            </w:pPr>
            <w:r w:rsidRPr="00EB70E8">
              <w:rPr>
                <w:rFonts w:ascii="Times New Roman" w:hAnsi="Times New Roman"/>
              </w:rPr>
              <w:t>1741А</w:t>
            </w:r>
          </w:p>
        </w:tc>
        <w:tc>
          <w:tcPr>
            <w:tcW w:w="992" w:type="dxa"/>
          </w:tcPr>
          <w:p w:rsidR="00035F15" w:rsidRPr="00EB70E8" w:rsidRDefault="00035F15" w:rsidP="00EB70E8">
            <w:pPr>
              <w:spacing w:after="0" w:line="240" w:lineRule="auto"/>
              <w:jc w:val="center"/>
              <w:rPr>
                <w:rFonts w:ascii="Times New Roman" w:hAnsi="Times New Roman"/>
              </w:rPr>
            </w:pPr>
            <w:r w:rsidRPr="00EB70E8">
              <w:rPr>
                <w:rFonts w:ascii="Times New Roman" w:hAnsi="Times New Roman"/>
              </w:rPr>
              <w:t>30</w:t>
            </w:r>
          </w:p>
        </w:tc>
        <w:tc>
          <w:tcPr>
            <w:tcW w:w="1134" w:type="dxa"/>
          </w:tcPr>
          <w:p w:rsidR="00035F15" w:rsidRPr="00EB70E8" w:rsidRDefault="00EE5810" w:rsidP="00EB70E8">
            <w:pPr>
              <w:spacing w:after="0" w:line="240" w:lineRule="auto"/>
              <w:jc w:val="center"/>
              <w:rPr>
                <w:rFonts w:ascii="Times New Roman" w:hAnsi="Times New Roman"/>
              </w:rPr>
            </w:pPr>
            <w:r w:rsidRPr="00EB70E8">
              <w:rPr>
                <w:rFonts w:ascii="Times New Roman" w:hAnsi="Times New Roman"/>
              </w:rPr>
              <w:t>240</w:t>
            </w:r>
          </w:p>
        </w:tc>
        <w:tc>
          <w:tcPr>
            <w:tcW w:w="992" w:type="dxa"/>
          </w:tcPr>
          <w:p w:rsidR="00035F15" w:rsidRPr="00EB70E8" w:rsidRDefault="00EE5810" w:rsidP="00EB70E8">
            <w:pPr>
              <w:spacing w:after="0" w:line="240" w:lineRule="auto"/>
              <w:jc w:val="center"/>
              <w:rPr>
                <w:rFonts w:ascii="Times New Roman" w:hAnsi="Times New Roman"/>
              </w:rPr>
            </w:pPr>
            <w:r w:rsidRPr="00EB70E8">
              <w:rPr>
                <w:rFonts w:ascii="Times New Roman" w:hAnsi="Times New Roman"/>
              </w:rPr>
              <w:t>420</w:t>
            </w:r>
          </w:p>
        </w:tc>
        <w:tc>
          <w:tcPr>
            <w:tcW w:w="709" w:type="dxa"/>
          </w:tcPr>
          <w:p w:rsidR="00035F15" w:rsidRPr="00EB70E8" w:rsidRDefault="00EE5810" w:rsidP="00EB70E8">
            <w:pPr>
              <w:spacing w:after="0" w:line="240" w:lineRule="auto"/>
              <w:jc w:val="center"/>
              <w:rPr>
                <w:rFonts w:ascii="Times New Roman" w:hAnsi="Times New Roman"/>
              </w:rPr>
            </w:pPr>
            <w:r w:rsidRPr="00EB70E8">
              <w:rPr>
                <w:rFonts w:ascii="Times New Roman" w:hAnsi="Times New Roman"/>
              </w:rPr>
              <w:t>1</w:t>
            </w:r>
            <w:r w:rsidR="0072005E" w:rsidRPr="00EB70E8">
              <w:rPr>
                <w:rFonts w:ascii="Times New Roman" w:hAnsi="Times New Roman"/>
              </w:rPr>
              <w:t>8</w:t>
            </w:r>
          </w:p>
        </w:tc>
        <w:tc>
          <w:tcPr>
            <w:tcW w:w="1181" w:type="dxa"/>
          </w:tcPr>
          <w:p w:rsidR="00035F15" w:rsidRPr="00EB70E8" w:rsidRDefault="0072005E" w:rsidP="00EB70E8">
            <w:pPr>
              <w:spacing w:after="0" w:line="240" w:lineRule="auto"/>
              <w:jc w:val="center"/>
              <w:rPr>
                <w:rFonts w:ascii="Times New Roman" w:hAnsi="Times New Roman"/>
              </w:rPr>
            </w:pPr>
            <w:r w:rsidRPr="00EB70E8">
              <w:rPr>
                <w:rFonts w:ascii="Times New Roman" w:hAnsi="Times New Roman"/>
              </w:rPr>
              <w:t>540</w:t>
            </w:r>
          </w:p>
        </w:tc>
        <w:tc>
          <w:tcPr>
            <w:tcW w:w="1087" w:type="dxa"/>
          </w:tcPr>
          <w:p w:rsidR="00035F15" w:rsidRPr="00EB70E8" w:rsidRDefault="00EE5810" w:rsidP="00EB70E8">
            <w:pPr>
              <w:spacing w:after="0" w:line="240" w:lineRule="auto"/>
              <w:jc w:val="center"/>
              <w:rPr>
                <w:rFonts w:ascii="Times New Roman" w:hAnsi="Times New Roman"/>
              </w:rPr>
            </w:pPr>
            <w:r w:rsidRPr="00EB70E8">
              <w:rPr>
                <w:rFonts w:ascii="Times New Roman" w:hAnsi="Times New Roman"/>
              </w:rPr>
              <w:t>4</w:t>
            </w:r>
            <w:r w:rsidR="0072005E" w:rsidRPr="00EB70E8">
              <w:rPr>
                <w:rFonts w:ascii="Times New Roman" w:hAnsi="Times New Roman"/>
              </w:rPr>
              <w:t>320</w:t>
            </w:r>
          </w:p>
        </w:tc>
        <w:tc>
          <w:tcPr>
            <w:tcW w:w="1276" w:type="dxa"/>
          </w:tcPr>
          <w:p w:rsidR="00035F15" w:rsidRPr="00EB70E8" w:rsidRDefault="00EE5810" w:rsidP="00EB70E8">
            <w:pPr>
              <w:spacing w:after="0" w:line="240" w:lineRule="auto"/>
              <w:jc w:val="center"/>
              <w:rPr>
                <w:rFonts w:ascii="Times New Roman" w:hAnsi="Times New Roman"/>
              </w:rPr>
            </w:pPr>
            <w:r w:rsidRPr="00EB70E8">
              <w:rPr>
                <w:rFonts w:ascii="Times New Roman" w:hAnsi="Times New Roman"/>
              </w:rPr>
              <w:t>7</w:t>
            </w:r>
            <w:r w:rsidR="0072005E" w:rsidRPr="00EB70E8">
              <w:rPr>
                <w:rFonts w:ascii="Times New Roman" w:hAnsi="Times New Roman"/>
              </w:rPr>
              <w:t>560</w:t>
            </w:r>
          </w:p>
        </w:tc>
      </w:tr>
      <w:tr w:rsidR="00EE5810" w:rsidRPr="00EB70E8" w:rsidTr="00EB70E8">
        <w:tc>
          <w:tcPr>
            <w:tcW w:w="2269" w:type="dxa"/>
            <w:vMerge/>
            <w:vAlign w:val="center"/>
          </w:tcPr>
          <w:p w:rsidR="00035F15" w:rsidRPr="00EB70E8" w:rsidRDefault="00035F15" w:rsidP="00EB70E8">
            <w:pPr>
              <w:spacing w:after="0" w:line="240" w:lineRule="auto"/>
              <w:rPr>
                <w:rFonts w:ascii="Times New Roman" w:hAnsi="Times New Roman"/>
                <w:sz w:val="23"/>
                <w:szCs w:val="23"/>
              </w:rPr>
            </w:pPr>
          </w:p>
        </w:tc>
        <w:tc>
          <w:tcPr>
            <w:tcW w:w="992" w:type="dxa"/>
          </w:tcPr>
          <w:p w:rsidR="00035F15" w:rsidRPr="00EB70E8" w:rsidRDefault="00035F15" w:rsidP="00EB70E8">
            <w:pPr>
              <w:spacing w:after="0" w:line="240" w:lineRule="auto"/>
              <w:jc w:val="center"/>
              <w:rPr>
                <w:rFonts w:ascii="Times New Roman" w:hAnsi="Times New Roman"/>
              </w:rPr>
            </w:pPr>
            <w:r w:rsidRPr="00EB70E8">
              <w:rPr>
                <w:rFonts w:ascii="Times New Roman" w:hAnsi="Times New Roman"/>
              </w:rPr>
              <w:t>646</w:t>
            </w:r>
          </w:p>
        </w:tc>
        <w:tc>
          <w:tcPr>
            <w:tcW w:w="992" w:type="dxa"/>
          </w:tcPr>
          <w:p w:rsidR="00035F15" w:rsidRPr="00EB70E8" w:rsidRDefault="00035F15" w:rsidP="00EB70E8">
            <w:pPr>
              <w:spacing w:after="0" w:line="240" w:lineRule="auto"/>
              <w:jc w:val="center"/>
              <w:rPr>
                <w:rFonts w:ascii="Times New Roman" w:hAnsi="Times New Roman"/>
              </w:rPr>
            </w:pPr>
            <w:r w:rsidRPr="00EB70E8">
              <w:rPr>
                <w:rFonts w:ascii="Times New Roman" w:hAnsi="Times New Roman"/>
              </w:rPr>
              <w:t>50</w:t>
            </w:r>
          </w:p>
        </w:tc>
        <w:tc>
          <w:tcPr>
            <w:tcW w:w="1134" w:type="dxa"/>
          </w:tcPr>
          <w:p w:rsidR="00035F15" w:rsidRPr="00EB70E8" w:rsidRDefault="00EE5810" w:rsidP="00EB70E8">
            <w:pPr>
              <w:spacing w:after="0" w:line="240" w:lineRule="auto"/>
              <w:jc w:val="center"/>
              <w:rPr>
                <w:rFonts w:ascii="Times New Roman" w:hAnsi="Times New Roman"/>
              </w:rPr>
            </w:pPr>
            <w:r w:rsidRPr="00EB70E8">
              <w:rPr>
                <w:rFonts w:ascii="Times New Roman" w:hAnsi="Times New Roman"/>
              </w:rPr>
              <w:t>450</w:t>
            </w:r>
          </w:p>
        </w:tc>
        <w:tc>
          <w:tcPr>
            <w:tcW w:w="992" w:type="dxa"/>
          </w:tcPr>
          <w:p w:rsidR="00035F15" w:rsidRPr="00EB70E8" w:rsidRDefault="00EE5810" w:rsidP="00EB70E8">
            <w:pPr>
              <w:spacing w:after="0" w:line="240" w:lineRule="auto"/>
              <w:jc w:val="center"/>
              <w:rPr>
                <w:rFonts w:ascii="Times New Roman" w:hAnsi="Times New Roman"/>
              </w:rPr>
            </w:pPr>
            <w:r w:rsidRPr="00EB70E8">
              <w:rPr>
                <w:rFonts w:ascii="Times New Roman" w:hAnsi="Times New Roman"/>
              </w:rPr>
              <w:t>900</w:t>
            </w:r>
          </w:p>
        </w:tc>
        <w:tc>
          <w:tcPr>
            <w:tcW w:w="709" w:type="dxa"/>
          </w:tcPr>
          <w:p w:rsidR="00035F15" w:rsidRPr="00EB70E8" w:rsidRDefault="0072005E" w:rsidP="00EB70E8">
            <w:pPr>
              <w:spacing w:after="0" w:line="240" w:lineRule="auto"/>
              <w:jc w:val="center"/>
              <w:rPr>
                <w:rFonts w:ascii="Times New Roman" w:hAnsi="Times New Roman"/>
              </w:rPr>
            </w:pPr>
            <w:r w:rsidRPr="00EB70E8">
              <w:rPr>
                <w:rFonts w:ascii="Times New Roman" w:hAnsi="Times New Roman"/>
              </w:rPr>
              <w:t>15</w:t>
            </w:r>
          </w:p>
        </w:tc>
        <w:tc>
          <w:tcPr>
            <w:tcW w:w="1181" w:type="dxa"/>
          </w:tcPr>
          <w:p w:rsidR="00035F15" w:rsidRPr="00EB70E8" w:rsidRDefault="0072005E" w:rsidP="00EB70E8">
            <w:pPr>
              <w:spacing w:after="0" w:line="240" w:lineRule="auto"/>
              <w:jc w:val="center"/>
              <w:rPr>
                <w:rFonts w:ascii="Times New Roman" w:hAnsi="Times New Roman"/>
              </w:rPr>
            </w:pPr>
            <w:r w:rsidRPr="00EB70E8">
              <w:rPr>
                <w:rFonts w:ascii="Times New Roman" w:hAnsi="Times New Roman"/>
              </w:rPr>
              <w:t>750</w:t>
            </w:r>
          </w:p>
        </w:tc>
        <w:tc>
          <w:tcPr>
            <w:tcW w:w="1087" w:type="dxa"/>
          </w:tcPr>
          <w:p w:rsidR="00035F15" w:rsidRPr="00EB70E8" w:rsidRDefault="0072005E" w:rsidP="00EB70E8">
            <w:pPr>
              <w:spacing w:after="0" w:line="240" w:lineRule="auto"/>
              <w:jc w:val="center"/>
              <w:rPr>
                <w:rFonts w:ascii="Times New Roman" w:hAnsi="Times New Roman"/>
              </w:rPr>
            </w:pPr>
            <w:r w:rsidRPr="00EB70E8">
              <w:rPr>
                <w:rFonts w:ascii="Times New Roman" w:hAnsi="Times New Roman"/>
              </w:rPr>
              <w:t>6750</w:t>
            </w:r>
          </w:p>
        </w:tc>
        <w:tc>
          <w:tcPr>
            <w:tcW w:w="1276" w:type="dxa"/>
          </w:tcPr>
          <w:p w:rsidR="00035F15" w:rsidRPr="00EB70E8" w:rsidRDefault="0072005E" w:rsidP="00EB70E8">
            <w:pPr>
              <w:spacing w:after="0" w:line="240" w:lineRule="auto"/>
              <w:jc w:val="center"/>
              <w:rPr>
                <w:rFonts w:ascii="Times New Roman" w:hAnsi="Times New Roman"/>
              </w:rPr>
            </w:pPr>
            <w:r w:rsidRPr="00EB70E8">
              <w:rPr>
                <w:rFonts w:ascii="Times New Roman" w:hAnsi="Times New Roman"/>
              </w:rPr>
              <w:t>135</w:t>
            </w:r>
            <w:r w:rsidR="00EE5810" w:rsidRPr="00EB70E8">
              <w:rPr>
                <w:rFonts w:ascii="Times New Roman" w:hAnsi="Times New Roman"/>
              </w:rPr>
              <w:t>00</w:t>
            </w:r>
          </w:p>
        </w:tc>
      </w:tr>
      <w:tr w:rsidR="00EE5810" w:rsidRPr="00EB70E8" w:rsidTr="00EB70E8">
        <w:tc>
          <w:tcPr>
            <w:tcW w:w="2269" w:type="dxa"/>
            <w:vMerge/>
            <w:vAlign w:val="center"/>
          </w:tcPr>
          <w:p w:rsidR="00035F15" w:rsidRPr="00EB70E8" w:rsidRDefault="00035F15" w:rsidP="00EB70E8">
            <w:pPr>
              <w:spacing w:after="0" w:line="240" w:lineRule="auto"/>
              <w:rPr>
                <w:rFonts w:ascii="Times New Roman" w:hAnsi="Times New Roman"/>
                <w:sz w:val="23"/>
                <w:szCs w:val="23"/>
              </w:rPr>
            </w:pPr>
          </w:p>
        </w:tc>
        <w:tc>
          <w:tcPr>
            <w:tcW w:w="992" w:type="dxa"/>
          </w:tcPr>
          <w:p w:rsidR="00035F15" w:rsidRPr="00EB70E8" w:rsidRDefault="00035F15" w:rsidP="00EB70E8">
            <w:pPr>
              <w:spacing w:after="0" w:line="240" w:lineRule="auto"/>
              <w:jc w:val="center"/>
              <w:rPr>
                <w:rFonts w:ascii="Times New Roman" w:hAnsi="Times New Roman"/>
              </w:rPr>
            </w:pPr>
            <w:r w:rsidRPr="00EB70E8">
              <w:rPr>
                <w:rFonts w:ascii="Times New Roman" w:hAnsi="Times New Roman"/>
              </w:rPr>
              <w:t>588</w:t>
            </w:r>
          </w:p>
        </w:tc>
        <w:tc>
          <w:tcPr>
            <w:tcW w:w="992" w:type="dxa"/>
          </w:tcPr>
          <w:p w:rsidR="00035F15" w:rsidRPr="00EB70E8" w:rsidRDefault="00035F15" w:rsidP="00EB70E8">
            <w:pPr>
              <w:spacing w:after="0" w:line="240" w:lineRule="auto"/>
              <w:jc w:val="center"/>
              <w:rPr>
                <w:rFonts w:ascii="Times New Roman" w:hAnsi="Times New Roman"/>
              </w:rPr>
            </w:pPr>
            <w:r w:rsidRPr="00EB70E8">
              <w:rPr>
                <w:rFonts w:ascii="Times New Roman" w:hAnsi="Times New Roman"/>
              </w:rPr>
              <w:t>150</w:t>
            </w:r>
          </w:p>
        </w:tc>
        <w:tc>
          <w:tcPr>
            <w:tcW w:w="1134" w:type="dxa"/>
          </w:tcPr>
          <w:p w:rsidR="00035F15" w:rsidRPr="00EB70E8" w:rsidRDefault="00EE5810" w:rsidP="00EB70E8">
            <w:pPr>
              <w:spacing w:after="0" w:line="240" w:lineRule="auto"/>
              <w:jc w:val="center"/>
              <w:rPr>
                <w:rFonts w:ascii="Times New Roman" w:hAnsi="Times New Roman"/>
              </w:rPr>
            </w:pPr>
            <w:r w:rsidRPr="00EB70E8">
              <w:rPr>
                <w:rFonts w:ascii="Times New Roman" w:hAnsi="Times New Roman"/>
              </w:rPr>
              <w:t>900</w:t>
            </w:r>
          </w:p>
        </w:tc>
        <w:tc>
          <w:tcPr>
            <w:tcW w:w="992" w:type="dxa"/>
          </w:tcPr>
          <w:p w:rsidR="00035F15" w:rsidRPr="00EB70E8" w:rsidRDefault="00EE5810" w:rsidP="00EB70E8">
            <w:pPr>
              <w:spacing w:after="0" w:line="240" w:lineRule="auto"/>
              <w:jc w:val="center"/>
              <w:rPr>
                <w:rFonts w:ascii="Times New Roman" w:hAnsi="Times New Roman"/>
              </w:rPr>
            </w:pPr>
            <w:r w:rsidRPr="00EB70E8">
              <w:rPr>
                <w:rFonts w:ascii="Times New Roman" w:hAnsi="Times New Roman"/>
              </w:rPr>
              <w:t>1900</w:t>
            </w:r>
          </w:p>
        </w:tc>
        <w:tc>
          <w:tcPr>
            <w:tcW w:w="709" w:type="dxa"/>
          </w:tcPr>
          <w:p w:rsidR="00035F15" w:rsidRPr="00EB70E8" w:rsidRDefault="0072005E" w:rsidP="00EB70E8">
            <w:pPr>
              <w:spacing w:after="0" w:line="240" w:lineRule="auto"/>
              <w:jc w:val="center"/>
              <w:rPr>
                <w:rFonts w:ascii="Times New Roman" w:hAnsi="Times New Roman"/>
              </w:rPr>
            </w:pPr>
            <w:r w:rsidRPr="00EB70E8">
              <w:rPr>
                <w:rFonts w:ascii="Times New Roman" w:hAnsi="Times New Roman"/>
              </w:rPr>
              <w:t>20</w:t>
            </w:r>
          </w:p>
        </w:tc>
        <w:tc>
          <w:tcPr>
            <w:tcW w:w="1181" w:type="dxa"/>
          </w:tcPr>
          <w:p w:rsidR="00035F15" w:rsidRPr="00EB70E8" w:rsidRDefault="00EE5810" w:rsidP="00EB70E8">
            <w:pPr>
              <w:spacing w:after="0" w:line="240" w:lineRule="auto"/>
              <w:jc w:val="center"/>
              <w:rPr>
                <w:rFonts w:ascii="Times New Roman" w:hAnsi="Times New Roman"/>
              </w:rPr>
            </w:pPr>
            <w:r w:rsidRPr="00EB70E8">
              <w:rPr>
                <w:rFonts w:ascii="Times New Roman" w:hAnsi="Times New Roman"/>
              </w:rPr>
              <w:t>3</w:t>
            </w:r>
            <w:r w:rsidR="0072005E" w:rsidRPr="00EB70E8">
              <w:rPr>
                <w:rFonts w:ascii="Times New Roman" w:hAnsi="Times New Roman"/>
              </w:rPr>
              <w:t>000</w:t>
            </w:r>
          </w:p>
        </w:tc>
        <w:tc>
          <w:tcPr>
            <w:tcW w:w="1087" w:type="dxa"/>
          </w:tcPr>
          <w:p w:rsidR="00035F15" w:rsidRPr="00EB70E8" w:rsidRDefault="00EE5810" w:rsidP="00EB70E8">
            <w:pPr>
              <w:spacing w:after="0" w:line="240" w:lineRule="auto"/>
              <w:jc w:val="center"/>
              <w:rPr>
                <w:rFonts w:ascii="Times New Roman" w:hAnsi="Times New Roman"/>
              </w:rPr>
            </w:pPr>
            <w:r w:rsidRPr="00EB70E8">
              <w:rPr>
                <w:rFonts w:ascii="Times New Roman" w:hAnsi="Times New Roman"/>
              </w:rPr>
              <w:t>18</w:t>
            </w:r>
            <w:r w:rsidR="0072005E" w:rsidRPr="00EB70E8">
              <w:rPr>
                <w:rFonts w:ascii="Times New Roman" w:hAnsi="Times New Roman"/>
              </w:rPr>
              <w:t>0</w:t>
            </w:r>
            <w:r w:rsidRPr="00EB70E8">
              <w:rPr>
                <w:rFonts w:ascii="Times New Roman" w:hAnsi="Times New Roman"/>
              </w:rPr>
              <w:t>00</w:t>
            </w:r>
          </w:p>
        </w:tc>
        <w:tc>
          <w:tcPr>
            <w:tcW w:w="1276" w:type="dxa"/>
          </w:tcPr>
          <w:p w:rsidR="00035F15" w:rsidRPr="00EB70E8" w:rsidRDefault="00EE5810" w:rsidP="00EB70E8">
            <w:pPr>
              <w:spacing w:after="0" w:line="240" w:lineRule="auto"/>
              <w:jc w:val="center"/>
              <w:rPr>
                <w:rFonts w:ascii="Times New Roman" w:hAnsi="Times New Roman"/>
              </w:rPr>
            </w:pPr>
            <w:r w:rsidRPr="00EB70E8">
              <w:rPr>
                <w:rFonts w:ascii="Times New Roman" w:hAnsi="Times New Roman"/>
              </w:rPr>
              <w:t>3</w:t>
            </w:r>
            <w:r w:rsidR="0072005E" w:rsidRPr="00EB70E8">
              <w:rPr>
                <w:rFonts w:ascii="Times New Roman" w:hAnsi="Times New Roman"/>
              </w:rPr>
              <w:t>38</w:t>
            </w:r>
            <w:r w:rsidRPr="00EB70E8">
              <w:rPr>
                <w:rFonts w:ascii="Times New Roman" w:hAnsi="Times New Roman"/>
              </w:rPr>
              <w:t>00</w:t>
            </w:r>
          </w:p>
        </w:tc>
      </w:tr>
      <w:tr w:rsidR="00EE5810" w:rsidRPr="00EB70E8" w:rsidTr="00EB70E8">
        <w:tc>
          <w:tcPr>
            <w:tcW w:w="2269" w:type="dxa"/>
            <w:vMerge/>
            <w:vAlign w:val="center"/>
          </w:tcPr>
          <w:p w:rsidR="00035F15" w:rsidRPr="00EB70E8" w:rsidRDefault="00035F15" w:rsidP="00EB70E8">
            <w:pPr>
              <w:spacing w:after="0" w:line="240" w:lineRule="auto"/>
              <w:rPr>
                <w:rFonts w:ascii="Times New Roman" w:hAnsi="Times New Roman"/>
                <w:sz w:val="23"/>
                <w:szCs w:val="23"/>
              </w:rPr>
            </w:pPr>
          </w:p>
        </w:tc>
        <w:tc>
          <w:tcPr>
            <w:tcW w:w="992" w:type="dxa"/>
          </w:tcPr>
          <w:p w:rsidR="00035F15" w:rsidRPr="00EB70E8" w:rsidRDefault="00035F15" w:rsidP="00EB70E8">
            <w:pPr>
              <w:spacing w:after="0" w:line="240" w:lineRule="auto"/>
              <w:jc w:val="center"/>
              <w:rPr>
                <w:rFonts w:ascii="Times New Roman" w:hAnsi="Times New Roman"/>
              </w:rPr>
            </w:pPr>
            <w:r w:rsidRPr="00EB70E8">
              <w:rPr>
                <w:rFonts w:ascii="Times New Roman" w:hAnsi="Times New Roman"/>
              </w:rPr>
              <w:t>942</w:t>
            </w:r>
          </w:p>
        </w:tc>
        <w:tc>
          <w:tcPr>
            <w:tcW w:w="992" w:type="dxa"/>
          </w:tcPr>
          <w:p w:rsidR="00035F15" w:rsidRPr="00EB70E8" w:rsidRDefault="00035F15" w:rsidP="00EB70E8">
            <w:pPr>
              <w:spacing w:after="0" w:line="240" w:lineRule="auto"/>
              <w:jc w:val="center"/>
              <w:rPr>
                <w:rFonts w:ascii="Times New Roman" w:hAnsi="Times New Roman"/>
              </w:rPr>
            </w:pPr>
            <w:r w:rsidRPr="00EB70E8">
              <w:rPr>
                <w:rFonts w:ascii="Times New Roman" w:hAnsi="Times New Roman"/>
              </w:rPr>
              <w:t>5</w:t>
            </w:r>
          </w:p>
        </w:tc>
        <w:tc>
          <w:tcPr>
            <w:tcW w:w="1134" w:type="dxa"/>
          </w:tcPr>
          <w:p w:rsidR="00035F15" w:rsidRPr="00EB70E8" w:rsidRDefault="00EE5810" w:rsidP="00EB70E8">
            <w:pPr>
              <w:spacing w:after="0" w:line="240" w:lineRule="auto"/>
              <w:jc w:val="center"/>
              <w:rPr>
                <w:rFonts w:ascii="Times New Roman" w:hAnsi="Times New Roman"/>
              </w:rPr>
            </w:pPr>
            <w:r w:rsidRPr="00EB70E8">
              <w:rPr>
                <w:rFonts w:ascii="Times New Roman" w:hAnsi="Times New Roman"/>
              </w:rPr>
              <w:t>10</w:t>
            </w:r>
          </w:p>
        </w:tc>
        <w:tc>
          <w:tcPr>
            <w:tcW w:w="992" w:type="dxa"/>
          </w:tcPr>
          <w:p w:rsidR="00035F15" w:rsidRPr="00EB70E8" w:rsidRDefault="00EE5810" w:rsidP="00EB70E8">
            <w:pPr>
              <w:spacing w:after="0" w:line="240" w:lineRule="auto"/>
              <w:jc w:val="center"/>
              <w:rPr>
                <w:rFonts w:ascii="Times New Roman" w:hAnsi="Times New Roman"/>
              </w:rPr>
            </w:pPr>
            <w:r w:rsidRPr="00EB70E8">
              <w:rPr>
                <w:rFonts w:ascii="Times New Roman" w:hAnsi="Times New Roman"/>
              </w:rPr>
              <w:t>10</w:t>
            </w:r>
          </w:p>
        </w:tc>
        <w:tc>
          <w:tcPr>
            <w:tcW w:w="709" w:type="dxa"/>
          </w:tcPr>
          <w:p w:rsidR="00035F15" w:rsidRPr="00EB70E8" w:rsidRDefault="00EE5810" w:rsidP="00EB70E8">
            <w:pPr>
              <w:spacing w:after="0" w:line="240" w:lineRule="auto"/>
              <w:jc w:val="center"/>
              <w:rPr>
                <w:rFonts w:ascii="Times New Roman" w:hAnsi="Times New Roman"/>
              </w:rPr>
            </w:pPr>
            <w:r w:rsidRPr="00EB70E8">
              <w:rPr>
                <w:rFonts w:ascii="Times New Roman" w:hAnsi="Times New Roman"/>
              </w:rPr>
              <w:t>19</w:t>
            </w:r>
          </w:p>
        </w:tc>
        <w:tc>
          <w:tcPr>
            <w:tcW w:w="1181" w:type="dxa"/>
          </w:tcPr>
          <w:p w:rsidR="00035F15" w:rsidRPr="00EB70E8" w:rsidRDefault="00EE5810" w:rsidP="00EB70E8">
            <w:pPr>
              <w:spacing w:after="0" w:line="240" w:lineRule="auto"/>
              <w:jc w:val="center"/>
              <w:rPr>
                <w:rFonts w:ascii="Times New Roman" w:hAnsi="Times New Roman"/>
              </w:rPr>
            </w:pPr>
            <w:r w:rsidRPr="00EB70E8">
              <w:rPr>
                <w:rFonts w:ascii="Times New Roman" w:hAnsi="Times New Roman"/>
              </w:rPr>
              <w:t>950</w:t>
            </w:r>
          </w:p>
        </w:tc>
        <w:tc>
          <w:tcPr>
            <w:tcW w:w="1087" w:type="dxa"/>
          </w:tcPr>
          <w:p w:rsidR="00035F15" w:rsidRPr="00EB70E8" w:rsidRDefault="00EE5810" w:rsidP="00EB70E8">
            <w:pPr>
              <w:spacing w:after="0" w:line="240" w:lineRule="auto"/>
              <w:jc w:val="center"/>
              <w:rPr>
                <w:rFonts w:ascii="Times New Roman" w:hAnsi="Times New Roman"/>
              </w:rPr>
            </w:pPr>
            <w:r w:rsidRPr="00EB70E8">
              <w:rPr>
                <w:rFonts w:ascii="Times New Roman" w:hAnsi="Times New Roman"/>
              </w:rPr>
              <w:t>190</w:t>
            </w:r>
          </w:p>
        </w:tc>
        <w:tc>
          <w:tcPr>
            <w:tcW w:w="1276" w:type="dxa"/>
          </w:tcPr>
          <w:p w:rsidR="00035F15" w:rsidRPr="00EB70E8" w:rsidRDefault="00EE5810" w:rsidP="00EB70E8">
            <w:pPr>
              <w:spacing w:after="0" w:line="240" w:lineRule="auto"/>
              <w:jc w:val="center"/>
              <w:rPr>
                <w:rFonts w:ascii="Times New Roman" w:hAnsi="Times New Roman"/>
              </w:rPr>
            </w:pPr>
            <w:r w:rsidRPr="00EB70E8">
              <w:rPr>
                <w:rFonts w:ascii="Times New Roman" w:hAnsi="Times New Roman"/>
              </w:rPr>
              <w:t>190</w:t>
            </w:r>
          </w:p>
        </w:tc>
      </w:tr>
      <w:tr w:rsidR="00EE5810" w:rsidRPr="00EB70E8" w:rsidTr="00EB70E8">
        <w:tc>
          <w:tcPr>
            <w:tcW w:w="2269" w:type="dxa"/>
            <w:vAlign w:val="center"/>
          </w:tcPr>
          <w:p w:rsidR="00035F15" w:rsidRPr="00EB70E8" w:rsidRDefault="00035F15" w:rsidP="00EB70E8">
            <w:pPr>
              <w:spacing w:after="0" w:line="240" w:lineRule="auto"/>
              <w:rPr>
                <w:rFonts w:ascii="Times New Roman" w:hAnsi="Times New Roman"/>
                <w:i/>
                <w:sz w:val="23"/>
                <w:szCs w:val="23"/>
              </w:rPr>
            </w:pPr>
            <w:r w:rsidRPr="00EB70E8">
              <w:rPr>
                <w:rFonts w:ascii="Times New Roman" w:hAnsi="Times New Roman"/>
                <w:i/>
                <w:sz w:val="23"/>
                <w:szCs w:val="23"/>
              </w:rPr>
              <w:t>Итого по текущему ремонту</w:t>
            </w:r>
          </w:p>
        </w:tc>
        <w:tc>
          <w:tcPr>
            <w:tcW w:w="992" w:type="dxa"/>
          </w:tcPr>
          <w:p w:rsidR="00035F15" w:rsidRPr="00EB70E8" w:rsidRDefault="00035F15" w:rsidP="00EB70E8">
            <w:pPr>
              <w:spacing w:after="0" w:line="240" w:lineRule="auto"/>
              <w:jc w:val="center"/>
              <w:rPr>
                <w:rFonts w:ascii="Times New Roman" w:hAnsi="Times New Roman"/>
                <w:i/>
              </w:rPr>
            </w:pPr>
          </w:p>
        </w:tc>
        <w:tc>
          <w:tcPr>
            <w:tcW w:w="992" w:type="dxa"/>
          </w:tcPr>
          <w:p w:rsidR="00035F15" w:rsidRPr="00EB70E8" w:rsidRDefault="00035F15" w:rsidP="00EB70E8">
            <w:pPr>
              <w:spacing w:after="0" w:line="240" w:lineRule="auto"/>
              <w:jc w:val="center"/>
              <w:rPr>
                <w:rFonts w:ascii="Times New Roman" w:hAnsi="Times New Roman"/>
                <w:i/>
              </w:rPr>
            </w:pPr>
            <w:r w:rsidRPr="00EB70E8">
              <w:rPr>
                <w:rFonts w:ascii="Times New Roman" w:hAnsi="Times New Roman"/>
                <w:i/>
              </w:rPr>
              <w:t>235</w:t>
            </w:r>
          </w:p>
        </w:tc>
        <w:tc>
          <w:tcPr>
            <w:tcW w:w="1134" w:type="dxa"/>
          </w:tcPr>
          <w:p w:rsidR="00035F15" w:rsidRPr="00EB70E8" w:rsidRDefault="00EE5810" w:rsidP="00EB70E8">
            <w:pPr>
              <w:spacing w:after="0" w:line="240" w:lineRule="auto"/>
              <w:jc w:val="center"/>
              <w:rPr>
                <w:rFonts w:ascii="Times New Roman" w:hAnsi="Times New Roman"/>
                <w:i/>
              </w:rPr>
            </w:pPr>
            <w:r w:rsidRPr="00EB70E8">
              <w:rPr>
                <w:rFonts w:ascii="Times New Roman" w:hAnsi="Times New Roman"/>
                <w:i/>
              </w:rPr>
              <w:t>1600</w:t>
            </w:r>
          </w:p>
        </w:tc>
        <w:tc>
          <w:tcPr>
            <w:tcW w:w="992" w:type="dxa"/>
          </w:tcPr>
          <w:p w:rsidR="00035F15" w:rsidRPr="00EB70E8" w:rsidRDefault="00EE5810" w:rsidP="00EB70E8">
            <w:pPr>
              <w:spacing w:after="0" w:line="240" w:lineRule="auto"/>
              <w:jc w:val="center"/>
              <w:rPr>
                <w:rFonts w:ascii="Times New Roman" w:hAnsi="Times New Roman"/>
                <w:i/>
              </w:rPr>
            </w:pPr>
            <w:r w:rsidRPr="00EB70E8">
              <w:rPr>
                <w:rFonts w:ascii="Times New Roman" w:hAnsi="Times New Roman"/>
                <w:i/>
              </w:rPr>
              <w:t>3230</w:t>
            </w:r>
          </w:p>
        </w:tc>
        <w:tc>
          <w:tcPr>
            <w:tcW w:w="709" w:type="dxa"/>
          </w:tcPr>
          <w:p w:rsidR="00035F15" w:rsidRPr="00EB70E8" w:rsidRDefault="00EE5810" w:rsidP="00EB70E8">
            <w:pPr>
              <w:spacing w:after="0" w:line="240" w:lineRule="auto"/>
              <w:jc w:val="center"/>
              <w:rPr>
                <w:rFonts w:ascii="Times New Roman" w:hAnsi="Times New Roman"/>
                <w:i/>
              </w:rPr>
            </w:pPr>
            <w:r w:rsidRPr="00EB70E8">
              <w:rPr>
                <w:rFonts w:ascii="Times New Roman" w:hAnsi="Times New Roman"/>
                <w:i/>
              </w:rPr>
              <w:t>79</w:t>
            </w:r>
          </w:p>
        </w:tc>
        <w:tc>
          <w:tcPr>
            <w:tcW w:w="1181" w:type="dxa"/>
          </w:tcPr>
          <w:p w:rsidR="00035F15" w:rsidRPr="00EB70E8" w:rsidRDefault="0072005E" w:rsidP="00EB70E8">
            <w:pPr>
              <w:spacing w:after="0" w:line="240" w:lineRule="auto"/>
              <w:jc w:val="center"/>
              <w:rPr>
                <w:rFonts w:ascii="Times New Roman" w:hAnsi="Times New Roman"/>
                <w:i/>
              </w:rPr>
            </w:pPr>
            <w:r w:rsidRPr="00EB70E8">
              <w:rPr>
                <w:rFonts w:ascii="Times New Roman" w:hAnsi="Times New Roman"/>
                <w:i/>
              </w:rPr>
              <w:t>5240</w:t>
            </w:r>
          </w:p>
        </w:tc>
        <w:tc>
          <w:tcPr>
            <w:tcW w:w="1087" w:type="dxa"/>
          </w:tcPr>
          <w:p w:rsidR="00035F15" w:rsidRPr="00EB70E8" w:rsidRDefault="0072005E" w:rsidP="00EB70E8">
            <w:pPr>
              <w:spacing w:after="0" w:line="240" w:lineRule="auto"/>
              <w:jc w:val="center"/>
              <w:rPr>
                <w:rFonts w:ascii="Times New Roman" w:hAnsi="Times New Roman"/>
                <w:i/>
              </w:rPr>
            </w:pPr>
            <w:r w:rsidRPr="00EB70E8">
              <w:rPr>
                <w:rFonts w:ascii="Times New Roman" w:hAnsi="Times New Roman"/>
                <w:i/>
              </w:rPr>
              <w:t>29260</w:t>
            </w:r>
          </w:p>
        </w:tc>
        <w:tc>
          <w:tcPr>
            <w:tcW w:w="1276" w:type="dxa"/>
          </w:tcPr>
          <w:p w:rsidR="00035F15" w:rsidRPr="00EB70E8" w:rsidRDefault="0072005E" w:rsidP="00EB70E8">
            <w:pPr>
              <w:spacing w:after="0" w:line="240" w:lineRule="auto"/>
              <w:jc w:val="center"/>
              <w:rPr>
                <w:rFonts w:ascii="Times New Roman" w:hAnsi="Times New Roman"/>
                <w:i/>
              </w:rPr>
            </w:pPr>
            <w:r w:rsidRPr="00EB70E8">
              <w:rPr>
                <w:rFonts w:ascii="Times New Roman" w:hAnsi="Times New Roman"/>
                <w:i/>
              </w:rPr>
              <w:t>59250</w:t>
            </w:r>
          </w:p>
        </w:tc>
      </w:tr>
      <w:tr w:rsidR="00EE5810" w:rsidRPr="00EB70E8" w:rsidTr="00EB70E8">
        <w:tc>
          <w:tcPr>
            <w:tcW w:w="2269" w:type="dxa"/>
            <w:vAlign w:val="center"/>
          </w:tcPr>
          <w:p w:rsidR="00035F15" w:rsidRPr="00EB70E8" w:rsidRDefault="00035F15" w:rsidP="00EB70E8">
            <w:pPr>
              <w:spacing w:after="0" w:line="240" w:lineRule="auto"/>
              <w:rPr>
                <w:rFonts w:ascii="Times New Roman" w:hAnsi="Times New Roman"/>
                <w:sz w:val="23"/>
                <w:szCs w:val="23"/>
              </w:rPr>
            </w:pPr>
            <w:r w:rsidRPr="00EB70E8">
              <w:rPr>
                <w:rFonts w:ascii="Times New Roman" w:hAnsi="Times New Roman"/>
                <w:sz w:val="23"/>
                <w:szCs w:val="23"/>
              </w:rPr>
              <w:t>5. Итого средний и текущий ремонт</w:t>
            </w:r>
          </w:p>
        </w:tc>
        <w:tc>
          <w:tcPr>
            <w:tcW w:w="992" w:type="dxa"/>
          </w:tcPr>
          <w:p w:rsidR="00035F15" w:rsidRPr="00EB70E8" w:rsidRDefault="00035F15" w:rsidP="00EB70E8">
            <w:pPr>
              <w:spacing w:after="0" w:line="240" w:lineRule="auto"/>
              <w:jc w:val="center"/>
              <w:rPr>
                <w:rFonts w:ascii="Times New Roman" w:hAnsi="Times New Roman"/>
              </w:rPr>
            </w:pPr>
          </w:p>
        </w:tc>
        <w:tc>
          <w:tcPr>
            <w:tcW w:w="992" w:type="dxa"/>
          </w:tcPr>
          <w:p w:rsidR="00035F15" w:rsidRPr="00EB70E8" w:rsidRDefault="00035F15" w:rsidP="00EB70E8">
            <w:pPr>
              <w:spacing w:after="0" w:line="240" w:lineRule="auto"/>
              <w:jc w:val="center"/>
              <w:rPr>
                <w:rFonts w:ascii="Times New Roman" w:hAnsi="Times New Roman"/>
              </w:rPr>
            </w:pPr>
            <w:r w:rsidRPr="00EB70E8">
              <w:rPr>
                <w:rFonts w:ascii="Times New Roman" w:hAnsi="Times New Roman"/>
              </w:rPr>
              <w:t>1855</w:t>
            </w:r>
          </w:p>
        </w:tc>
        <w:tc>
          <w:tcPr>
            <w:tcW w:w="1134" w:type="dxa"/>
          </w:tcPr>
          <w:p w:rsidR="00035F15" w:rsidRPr="00EB70E8" w:rsidRDefault="00EE5810" w:rsidP="00EB70E8">
            <w:pPr>
              <w:spacing w:after="0" w:line="240" w:lineRule="auto"/>
              <w:jc w:val="center"/>
              <w:rPr>
                <w:rFonts w:ascii="Times New Roman" w:hAnsi="Times New Roman"/>
              </w:rPr>
            </w:pPr>
            <w:r w:rsidRPr="00EB70E8">
              <w:rPr>
                <w:rFonts w:ascii="Times New Roman" w:hAnsi="Times New Roman"/>
              </w:rPr>
              <w:t>5580</w:t>
            </w:r>
          </w:p>
        </w:tc>
        <w:tc>
          <w:tcPr>
            <w:tcW w:w="992" w:type="dxa"/>
          </w:tcPr>
          <w:p w:rsidR="00035F15" w:rsidRPr="00EB70E8" w:rsidRDefault="00EE5810" w:rsidP="00EB70E8">
            <w:pPr>
              <w:spacing w:after="0" w:line="240" w:lineRule="auto"/>
              <w:jc w:val="center"/>
              <w:rPr>
                <w:rFonts w:ascii="Times New Roman" w:hAnsi="Times New Roman"/>
              </w:rPr>
            </w:pPr>
            <w:r w:rsidRPr="00EB70E8">
              <w:rPr>
                <w:rFonts w:ascii="Times New Roman" w:hAnsi="Times New Roman"/>
              </w:rPr>
              <w:t>8080</w:t>
            </w:r>
          </w:p>
        </w:tc>
        <w:tc>
          <w:tcPr>
            <w:tcW w:w="709" w:type="dxa"/>
          </w:tcPr>
          <w:p w:rsidR="00035F15" w:rsidRPr="00EB70E8" w:rsidRDefault="00EE5810" w:rsidP="00EB70E8">
            <w:pPr>
              <w:spacing w:after="0" w:line="240" w:lineRule="auto"/>
              <w:jc w:val="center"/>
              <w:rPr>
                <w:rFonts w:ascii="Times New Roman" w:hAnsi="Times New Roman"/>
              </w:rPr>
            </w:pPr>
            <w:r w:rsidRPr="00EB70E8">
              <w:rPr>
                <w:rFonts w:ascii="Times New Roman" w:hAnsi="Times New Roman"/>
              </w:rPr>
              <w:t>94</w:t>
            </w:r>
          </w:p>
        </w:tc>
        <w:tc>
          <w:tcPr>
            <w:tcW w:w="1181" w:type="dxa"/>
          </w:tcPr>
          <w:p w:rsidR="00035F15" w:rsidRPr="00EB70E8" w:rsidRDefault="00EE5810" w:rsidP="00EB70E8">
            <w:pPr>
              <w:spacing w:after="0" w:line="240" w:lineRule="auto"/>
              <w:jc w:val="center"/>
              <w:rPr>
                <w:rFonts w:ascii="Times New Roman" w:hAnsi="Times New Roman"/>
              </w:rPr>
            </w:pPr>
            <w:r w:rsidRPr="00EB70E8">
              <w:rPr>
                <w:rFonts w:ascii="Times New Roman" w:hAnsi="Times New Roman"/>
              </w:rPr>
              <w:t>1</w:t>
            </w:r>
            <w:r w:rsidR="0072005E" w:rsidRPr="00EB70E8">
              <w:rPr>
                <w:rFonts w:ascii="Times New Roman" w:hAnsi="Times New Roman"/>
              </w:rPr>
              <w:t>2810</w:t>
            </w:r>
          </w:p>
        </w:tc>
        <w:tc>
          <w:tcPr>
            <w:tcW w:w="1087" w:type="dxa"/>
          </w:tcPr>
          <w:p w:rsidR="00035F15" w:rsidRPr="00EB70E8" w:rsidRDefault="0072005E" w:rsidP="00EB70E8">
            <w:pPr>
              <w:spacing w:after="0" w:line="240" w:lineRule="auto"/>
              <w:jc w:val="center"/>
              <w:rPr>
                <w:rFonts w:ascii="Times New Roman" w:hAnsi="Times New Roman"/>
              </w:rPr>
            </w:pPr>
            <w:r w:rsidRPr="00EB70E8">
              <w:rPr>
                <w:rFonts w:ascii="Times New Roman" w:hAnsi="Times New Roman"/>
              </w:rPr>
              <w:t>47840</w:t>
            </w:r>
          </w:p>
        </w:tc>
        <w:tc>
          <w:tcPr>
            <w:tcW w:w="1276" w:type="dxa"/>
          </w:tcPr>
          <w:p w:rsidR="00035F15" w:rsidRPr="00EB70E8" w:rsidRDefault="0072005E" w:rsidP="00EB70E8">
            <w:pPr>
              <w:spacing w:after="0" w:line="240" w:lineRule="auto"/>
              <w:jc w:val="center"/>
              <w:rPr>
                <w:rFonts w:ascii="Times New Roman" w:hAnsi="Times New Roman"/>
              </w:rPr>
            </w:pPr>
            <w:r w:rsidRPr="00EB70E8">
              <w:rPr>
                <w:rFonts w:ascii="Times New Roman" w:hAnsi="Times New Roman"/>
              </w:rPr>
              <w:t>81970</w:t>
            </w:r>
          </w:p>
        </w:tc>
      </w:tr>
      <w:tr w:rsidR="00EE5810" w:rsidRPr="00EB70E8" w:rsidTr="00EB70E8">
        <w:tc>
          <w:tcPr>
            <w:tcW w:w="2269" w:type="dxa"/>
            <w:vAlign w:val="center"/>
          </w:tcPr>
          <w:p w:rsidR="00035F15" w:rsidRPr="00EB70E8" w:rsidRDefault="00035F15" w:rsidP="00EB70E8">
            <w:pPr>
              <w:spacing w:after="0" w:line="240" w:lineRule="auto"/>
              <w:rPr>
                <w:rFonts w:ascii="Times New Roman" w:hAnsi="Times New Roman"/>
                <w:sz w:val="23"/>
                <w:szCs w:val="23"/>
              </w:rPr>
            </w:pPr>
            <w:r w:rsidRPr="00EB70E8">
              <w:rPr>
                <w:rFonts w:ascii="Times New Roman" w:hAnsi="Times New Roman"/>
                <w:sz w:val="23"/>
                <w:szCs w:val="23"/>
              </w:rPr>
              <w:t>6. Межрейсовый (навигационный) ремонт</w:t>
            </w:r>
          </w:p>
        </w:tc>
        <w:tc>
          <w:tcPr>
            <w:tcW w:w="992" w:type="dxa"/>
          </w:tcPr>
          <w:p w:rsidR="00035F15" w:rsidRPr="00EB70E8" w:rsidRDefault="00035F15" w:rsidP="00EB70E8">
            <w:pPr>
              <w:spacing w:after="0" w:line="240" w:lineRule="auto"/>
              <w:jc w:val="center"/>
              <w:rPr>
                <w:rFonts w:ascii="Times New Roman" w:hAnsi="Times New Roman"/>
              </w:rPr>
            </w:pPr>
          </w:p>
        </w:tc>
        <w:tc>
          <w:tcPr>
            <w:tcW w:w="992" w:type="dxa"/>
          </w:tcPr>
          <w:p w:rsidR="00035F15" w:rsidRPr="00EB70E8" w:rsidRDefault="00035F15" w:rsidP="00EB70E8">
            <w:pPr>
              <w:spacing w:after="0" w:line="240" w:lineRule="auto"/>
              <w:jc w:val="center"/>
              <w:rPr>
                <w:rFonts w:ascii="Times New Roman" w:hAnsi="Times New Roman"/>
              </w:rPr>
            </w:pPr>
            <w:r w:rsidRPr="00EB70E8">
              <w:rPr>
                <w:rFonts w:ascii="Times New Roman" w:hAnsi="Times New Roman"/>
              </w:rPr>
              <w:t>278,25</w:t>
            </w:r>
          </w:p>
        </w:tc>
        <w:tc>
          <w:tcPr>
            <w:tcW w:w="1134" w:type="dxa"/>
          </w:tcPr>
          <w:p w:rsidR="00035F15" w:rsidRPr="00EB70E8" w:rsidRDefault="00EE5810" w:rsidP="00EB70E8">
            <w:pPr>
              <w:spacing w:after="0" w:line="240" w:lineRule="auto"/>
              <w:jc w:val="center"/>
              <w:rPr>
                <w:rFonts w:ascii="Times New Roman" w:hAnsi="Times New Roman"/>
              </w:rPr>
            </w:pPr>
            <w:r w:rsidRPr="00EB70E8">
              <w:rPr>
                <w:rFonts w:ascii="Times New Roman" w:hAnsi="Times New Roman"/>
              </w:rPr>
              <w:t>837</w:t>
            </w:r>
          </w:p>
        </w:tc>
        <w:tc>
          <w:tcPr>
            <w:tcW w:w="992" w:type="dxa"/>
          </w:tcPr>
          <w:p w:rsidR="00035F15" w:rsidRPr="00EB70E8" w:rsidRDefault="00EE5810" w:rsidP="00EB70E8">
            <w:pPr>
              <w:spacing w:after="0" w:line="240" w:lineRule="auto"/>
              <w:jc w:val="center"/>
              <w:rPr>
                <w:rFonts w:ascii="Times New Roman" w:hAnsi="Times New Roman"/>
              </w:rPr>
            </w:pPr>
            <w:r w:rsidRPr="00EB70E8">
              <w:rPr>
                <w:rFonts w:ascii="Times New Roman" w:hAnsi="Times New Roman"/>
              </w:rPr>
              <w:t>1212</w:t>
            </w:r>
          </w:p>
        </w:tc>
        <w:tc>
          <w:tcPr>
            <w:tcW w:w="709" w:type="dxa"/>
          </w:tcPr>
          <w:p w:rsidR="00035F15" w:rsidRPr="00EB70E8" w:rsidRDefault="00035F15" w:rsidP="00EB70E8">
            <w:pPr>
              <w:spacing w:after="0" w:line="240" w:lineRule="auto"/>
              <w:jc w:val="center"/>
              <w:rPr>
                <w:rFonts w:ascii="Times New Roman" w:hAnsi="Times New Roman"/>
              </w:rPr>
            </w:pPr>
          </w:p>
        </w:tc>
        <w:tc>
          <w:tcPr>
            <w:tcW w:w="1181" w:type="dxa"/>
          </w:tcPr>
          <w:p w:rsidR="00035F15" w:rsidRPr="00EB70E8" w:rsidRDefault="0072005E" w:rsidP="00EB70E8">
            <w:pPr>
              <w:spacing w:after="0" w:line="240" w:lineRule="auto"/>
              <w:jc w:val="center"/>
              <w:rPr>
                <w:rFonts w:ascii="Times New Roman" w:hAnsi="Times New Roman"/>
              </w:rPr>
            </w:pPr>
            <w:r w:rsidRPr="00EB70E8">
              <w:rPr>
                <w:rFonts w:ascii="Times New Roman" w:hAnsi="Times New Roman"/>
              </w:rPr>
              <w:t>1921,5</w:t>
            </w:r>
          </w:p>
        </w:tc>
        <w:tc>
          <w:tcPr>
            <w:tcW w:w="1087" w:type="dxa"/>
          </w:tcPr>
          <w:p w:rsidR="00035F15" w:rsidRPr="00EB70E8" w:rsidRDefault="0072005E" w:rsidP="00EB70E8">
            <w:pPr>
              <w:spacing w:after="0" w:line="240" w:lineRule="auto"/>
              <w:jc w:val="center"/>
              <w:rPr>
                <w:rFonts w:ascii="Times New Roman" w:hAnsi="Times New Roman"/>
              </w:rPr>
            </w:pPr>
            <w:r w:rsidRPr="00EB70E8">
              <w:rPr>
                <w:rFonts w:ascii="Times New Roman" w:hAnsi="Times New Roman"/>
              </w:rPr>
              <w:t>7176</w:t>
            </w:r>
          </w:p>
        </w:tc>
        <w:tc>
          <w:tcPr>
            <w:tcW w:w="1276" w:type="dxa"/>
          </w:tcPr>
          <w:p w:rsidR="00035F15" w:rsidRPr="00EB70E8" w:rsidRDefault="0072005E" w:rsidP="00EB70E8">
            <w:pPr>
              <w:spacing w:after="0" w:line="240" w:lineRule="auto"/>
              <w:jc w:val="center"/>
              <w:rPr>
                <w:rFonts w:ascii="Times New Roman" w:hAnsi="Times New Roman"/>
              </w:rPr>
            </w:pPr>
            <w:r w:rsidRPr="00EB70E8">
              <w:rPr>
                <w:rFonts w:ascii="Times New Roman" w:hAnsi="Times New Roman"/>
              </w:rPr>
              <w:t>12295,5</w:t>
            </w:r>
          </w:p>
        </w:tc>
      </w:tr>
      <w:tr w:rsidR="00EE5810" w:rsidRPr="00EB70E8" w:rsidTr="00EB70E8">
        <w:tc>
          <w:tcPr>
            <w:tcW w:w="2269" w:type="dxa"/>
            <w:vAlign w:val="center"/>
          </w:tcPr>
          <w:p w:rsidR="00035F15" w:rsidRPr="00EB70E8" w:rsidRDefault="00035F15" w:rsidP="00EB70E8">
            <w:pPr>
              <w:spacing w:after="0" w:line="240" w:lineRule="auto"/>
              <w:rPr>
                <w:rFonts w:ascii="Times New Roman" w:hAnsi="Times New Roman"/>
                <w:sz w:val="23"/>
                <w:szCs w:val="23"/>
              </w:rPr>
            </w:pPr>
            <w:r w:rsidRPr="00EB70E8">
              <w:rPr>
                <w:rFonts w:ascii="Times New Roman" w:hAnsi="Times New Roman"/>
                <w:sz w:val="23"/>
                <w:szCs w:val="23"/>
              </w:rPr>
              <w:t>7. Итого по судостроению и судоремонту</w:t>
            </w:r>
          </w:p>
          <w:p w:rsidR="00035F15" w:rsidRPr="00EB70E8" w:rsidRDefault="00035F15" w:rsidP="00EB70E8">
            <w:pPr>
              <w:spacing w:after="0" w:line="240" w:lineRule="auto"/>
              <w:rPr>
                <w:rFonts w:ascii="Times New Roman" w:hAnsi="Times New Roman"/>
                <w:i/>
                <w:sz w:val="23"/>
                <w:szCs w:val="23"/>
              </w:rPr>
            </w:pPr>
            <w:r w:rsidRPr="00EB70E8">
              <w:rPr>
                <w:rFonts w:ascii="Times New Roman" w:hAnsi="Times New Roman"/>
                <w:i/>
                <w:sz w:val="23"/>
                <w:szCs w:val="23"/>
              </w:rPr>
              <w:t>(п.1+п.2+п.3+п.4)</w:t>
            </w:r>
          </w:p>
        </w:tc>
        <w:tc>
          <w:tcPr>
            <w:tcW w:w="992" w:type="dxa"/>
          </w:tcPr>
          <w:p w:rsidR="00035F15" w:rsidRPr="00EB70E8" w:rsidRDefault="00035F15" w:rsidP="00EB70E8">
            <w:pPr>
              <w:spacing w:after="0" w:line="240" w:lineRule="auto"/>
              <w:jc w:val="center"/>
              <w:rPr>
                <w:rFonts w:ascii="Times New Roman" w:hAnsi="Times New Roman"/>
              </w:rPr>
            </w:pPr>
          </w:p>
        </w:tc>
        <w:tc>
          <w:tcPr>
            <w:tcW w:w="992" w:type="dxa"/>
          </w:tcPr>
          <w:p w:rsidR="00035F15" w:rsidRPr="00EB70E8" w:rsidRDefault="00035F15" w:rsidP="00EB70E8">
            <w:pPr>
              <w:spacing w:after="0" w:line="240" w:lineRule="auto"/>
              <w:jc w:val="center"/>
              <w:rPr>
                <w:rFonts w:ascii="Times New Roman" w:hAnsi="Times New Roman"/>
              </w:rPr>
            </w:pPr>
            <w:r w:rsidRPr="00EB70E8">
              <w:rPr>
                <w:rFonts w:ascii="Times New Roman" w:hAnsi="Times New Roman"/>
              </w:rPr>
              <w:t>6933,25</w:t>
            </w:r>
          </w:p>
        </w:tc>
        <w:tc>
          <w:tcPr>
            <w:tcW w:w="1134" w:type="dxa"/>
          </w:tcPr>
          <w:p w:rsidR="00035F15" w:rsidRPr="00EB70E8" w:rsidRDefault="00EE5810" w:rsidP="00EB70E8">
            <w:pPr>
              <w:spacing w:after="0" w:line="240" w:lineRule="auto"/>
              <w:jc w:val="center"/>
              <w:rPr>
                <w:rFonts w:ascii="Times New Roman" w:hAnsi="Times New Roman"/>
              </w:rPr>
            </w:pPr>
            <w:r w:rsidRPr="00EB70E8">
              <w:rPr>
                <w:rFonts w:ascii="Times New Roman" w:hAnsi="Times New Roman"/>
              </w:rPr>
              <w:t>9157</w:t>
            </w:r>
          </w:p>
        </w:tc>
        <w:tc>
          <w:tcPr>
            <w:tcW w:w="992" w:type="dxa"/>
          </w:tcPr>
          <w:p w:rsidR="00035F15" w:rsidRPr="00EB70E8" w:rsidRDefault="00EE5810" w:rsidP="00EB70E8">
            <w:pPr>
              <w:spacing w:after="0" w:line="240" w:lineRule="auto"/>
              <w:jc w:val="center"/>
              <w:rPr>
                <w:rFonts w:ascii="Times New Roman" w:hAnsi="Times New Roman"/>
              </w:rPr>
            </w:pPr>
            <w:r w:rsidRPr="00EB70E8">
              <w:rPr>
                <w:rFonts w:ascii="Times New Roman" w:hAnsi="Times New Roman"/>
              </w:rPr>
              <w:t>15232</w:t>
            </w:r>
          </w:p>
        </w:tc>
        <w:tc>
          <w:tcPr>
            <w:tcW w:w="709" w:type="dxa"/>
          </w:tcPr>
          <w:p w:rsidR="00035F15" w:rsidRPr="00EB70E8" w:rsidRDefault="00035F15" w:rsidP="00EB70E8">
            <w:pPr>
              <w:spacing w:after="0" w:line="240" w:lineRule="auto"/>
              <w:jc w:val="center"/>
              <w:rPr>
                <w:rFonts w:ascii="Times New Roman" w:hAnsi="Times New Roman"/>
              </w:rPr>
            </w:pPr>
          </w:p>
        </w:tc>
        <w:tc>
          <w:tcPr>
            <w:tcW w:w="1181" w:type="dxa"/>
          </w:tcPr>
          <w:p w:rsidR="00035F15" w:rsidRPr="00EB70E8" w:rsidRDefault="0072005E" w:rsidP="00EB70E8">
            <w:pPr>
              <w:spacing w:after="0" w:line="240" w:lineRule="auto"/>
              <w:jc w:val="center"/>
              <w:rPr>
                <w:rFonts w:ascii="Times New Roman" w:hAnsi="Times New Roman"/>
              </w:rPr>
            </w:pPr>
            <w:r w:rsidRPr="00EB70E8">
              <w:rPr>
                <w:rFonts w:ascii="Times New Roman" w:hAnsi="Times New Roman"/>
              </w:rPr>
              <w:t>59820</w:t>
            </w:r>
          </w:p>
        </w:tc>
        <w:tc>
          <w:tcPr>
            <w:tcW w:w="1087" w:type="dxa"/>
          </w:tcPr>
          <w:p w:rsidR="00035F15" w:rsidRPr="00EB70E8" w:rsidRDefault="0072005E" w:rsidP="00EB70E8">
            <w:pPr>
              <w:spacing w:after="0" w:line="240" w:lineRule="auto"/>
              <w:jc w:val="center"/>
              <w:rPr>
                <w:rFonts w:ascii="Times New Roman" w:hAnsi="Times New Roman"/>
              </w:rPr>
            </w:pPr>
            <w:r w:rsidRPr="00EB70E8">
              <w:rPr>
                <w:rFonts w:ascii="Times New Roman" w:hAnsi="Times New Roman"/>
              </w:rPr>
              <w:t>71330</w:t>
            </w:r>
          </w:p>
        </w:tc>
        <w:tc>
          <w:tcPr>
            <w:tcW w:w="1276" w:type="dxa"/>
          </w:tcPr>
          <w:p w:rsidR="00035F15" w:rsidRPr="00EB70E8" w:rsidRDefault="0072005E" w:rsidP="00EB70E8">
            <w:pPr>
              <w:spacing w:after="0" w:line="240" w:lineRule="auto"/>
              <w:jc w:val="center"/>
              <w:rPr>
                <w:rFonts w:ascii="Times New Roman" w:hAnsi="Times New Roman"/>
              </w:rPr>
            </w:pPr>
            <w:r w:rsidRPr="00EB70E8">
              <w:rPr>
                <w:rFonts w:ascii="Times New Roman" w:hAnsi="Times New Roman"/>
              </w:rPr>
              <w:t>138280</w:t>
            </w:r>
          </w:p>
        </w:tc>
      </w:tr>
      <w:tr w:rsidR="00EE5810" w:rsidRPr="00EB70E8" w:rsidTr="00EB70E8">
        <w:tc>
          <w:tcPr>
            <w:tcW w:w="2269" w:type="dxa"/>
            <w:vAlign w:val="center"/>
          </w:tcPr>
          <w:p w:rsidR="00035F15" w:rsidRPr="00EB70E8" w:rsidRDefault="00035F15" w:rsidP="00EB70E8">
            <w:pPr>
              <w:spacing w:after="0" w:line="240" w:lineRule="auto"/>
              <w:rPr>
                <w:rFonts w:ascii="Times New Roman" w:hAnsi="Times New Roman"/>
                <w:sz w:val="23"/>
                <w:szCs w:val="23"/>
              </w:rPr>
            </w:pPr>
            <w:r w:rsidRPr="00EB70E8">
              <w:rPr>
                <w:rFonts w:ascii="Times New Roman" w:hAnsi="Times New Roman"/>
                <w:sz w:val="23"/>
                <w:szCs w:val="23"/>
              </w:rPr>
              <w:t>8. Прочие заказы</w:t>
            </w:r>
          </w:p>
          <w:p w:rsidR="00035F15" w:rsidRPr="00EB70E8" w:rsidRDefault="00035F15" w:rsidP="00EB70E8">
            <w:pPr>
              <w:spacing w:after="0" w:line="240" w:lineRule="auto"/>
              <w:rPr>
                <w:rFonts w:ascii="Times New Roman" w:hAnsi="Times New Roman"/>
                <w:i/>
                <w:sz w:val="23"/>
                <w:szCs w:val="23"/>
              </w:rPr>
            </w:pPr>
            <w:r w:rsidRPr="00EB70E8">
              <w:rPr>
                <w:rFonts w:ascii="Times New Roman" w:hAnsi="Times New Roman"/>
                <w:i/>
                <w:sz w:val="23"/>
                <w:szCs w:val="23"/>
              </w:rPr>
              <w:t>(п.7+10%)</w:t>
            </w:r>
          </w:p>
        </w:tc>
        <w:tc>
          <w:tcPr>
            <w:tcW w:w="992" w:type="dxa"/>
          </w:tcPr>
          <w:p w:rsidR="00035F15" w:rsidRPr="00EB70E8" w:rsidRDefault="00035F15" w:rsidP="00EB70E8">
            <w:pPr>
              <w:spacing w:after="0" w:line="240" w:lineRule="auto"/>
              <w:jc w:val="center"/>
              <w:rPr>
                <w:rFonts w:ascii="Times New Roman" w:hAnsi="Times New Roman"/>
              </w:rPr>
            </w:pPr>
          </w:p>
        </w:tc>
        <w:tc>
          <w:tcPr>
            <w:tcW w:w="992" w:type="dxa"/>
          </w:tcPr>
          <w:p w:rsidR="00035F15" w:rsidRPr="00EB70E8" w:rsidRDefault="00035F15" w:rsidP="00EB70E8">
            <w:pPr>
              <w:spacing w:after="0" w:line="240" w:lineRule="auto"/>
              <w:jc w:val="center"/>
              <w:rPr>
                <w:rFonts w:ascii="Times New Roman" w:hAnsi="Times New Roman"/>
              </w:rPr>
            </w:pPr>
            <w:r w:rsidRPr="00EB70E8">
              <w:rPr>
                <w:rFonts w:ascii="Times New Roman" w:hAnsi="Times New Roman"/>
              </w:rPr>
              <w:t>693,3</w:t>
            </w:r>
          </w:p>
        </w:tc>
        <w:tc>
          <w:tcPr>
            <w:tcW w:w="1134" w:type="dxa"/>
          </w:tcPr>
          <w:p w:rsidR="00035F15" w:rsidRPr="00EB70E8" w:rsidRDefault="007D6C3C" w:rsidP="00EB70E8">
            <w:pPr>
              <w:spacing w:after="0" w:line="240" w:lineRule="auto"/>
              <w:jc w:val="center"/>
              <w:rPr>
                <w:rFonts w:ascii="Times New Roman" w:hAnsi="Times New Roman"/>
              </w:rPr>
            </w:pPr>
            <w:r w:rsidRPr="00EB70E8">
              <w:rPr>
                <w:rFonts w:ascii="Times New Roman" w:hAnsi="Times New Roman"/>
              </w:rPr>
              <w:t>915,7</w:t>
            </w:r>
          </w:p>
        </w:tc>
        <w:tc>
          <w:tcPr>
            <w:tcW w:w="992" w:type="dxa"/>
          </w:tcPr>
          <w:p w:rsidR="00035F15" w:rsidRPr="00EB70E8" w:rsidRDefault="007D6C3C" w:rsidP="00EB70E8">
            <w:pPr>
              <w:spacing w:after="0" w:line="240" w:lineRule="auto"/>
              <w:jc w:val="center"/>
              <w:rPr>
                <w:rFonts w:ascii="Times New Roman" w:hAnsi="Times New Roman"/>
              </w:rPr>
            </w:pPr>
            <w:r w:rsidRPr="00EB70E8">
              <w:rPr>
                <w:rFonts w:ascii="Times New Roman" w:hAnsi="Times New Roman"/>
              </w:rPr>
              <w:t>1523,2</w:t>
            </w:r>
          </w:p>
        </w:tc>
        <w:tc>
          <w:tcPr>
            <w:tcW w:w="709" w:type="dxa"/>
          </w:tcPr>
          <w:p w:rsidR="00035F15" w:rsidRPr="00EB70E8" w:rsidRDefault="00035F15" w:rsidP="00EB70E8">
            <w:pPr>
              <w:spacing w:after="0" w:line="240" w:lineRule="auto"/>
              <w:jc w:val="center"/>
              <w:rPr>
                <w:rFonts w:ascii="Times New Roman" w:hAnsi="Times New Roman"/>
              </w:rPr>
            </w:pPr>
          </w:p>
        </w:tc>
        <w:tc>
          <w:tcPr>
            <w:tcW w:w="1181" w:type="dxa"/>
          </w:tcPr>
          <w:p w:rsidR="00035F15" w:rsidRPr="00EB70E8" w:rsidRDefault="0072005E" w:rsidP="00EB70E8">
            <w:pPr>
              <w:spacing w:after="0" w:line="240" w:lineRule="auto"/>
              <w:jc w:val="center"/>
              <w:rPr>
                <w:rFonts w:ascii="Times New Roman" w:hAnsi="Times New Roman"/>
              </w:rPr>
            </w:pPr>
            <w:r w:rsidRPr="00EB70E8">
              <w:rPr>
                <w:rFonts w:ascii="Times New Roman" w:hAnsi="Times New Roman"/>
              </w:rPr>
              <w:t>5982</w:t>
            </w:r>
          </w:p>
        </w:tc>
        <w:tc>
          <w:tcPr>
            <w:tcW w:w="1087" w:type="dxa"/>
          </w:tcPr>
          <w:p w:rsidR="00035F15" w:rsidRPr="00EB70E8" w:rsidRDefault="0072005E" w:rsidP="00EB70E8">
            <w:pPr>
              <w:spacing w:after="0" w:line="240" w:lineRule="auto"/>
              <w:jc w:val="center"/>
              <w:rPr>
                <w:rFonts w:ascii="Times New Roman" w:hAnsi="Times New Roman"/>
              </w:rPr>
            </w:pPr>
            <w:r w:rsidRPr="00EB70E8">
              <w:rPr>
                <w:rFonts w:ascii="Times New Roman" w:hAnsi="Times New Roman"/>
              </w:rPr>
              <w:t>7133</w:t>
            </w:r>
          </w:p>
        </w:tc>
        <w:tc>
          <w:tcPr>
            <w:tcW w:w="1276" w:type="dxa"/>
          </w:tcPr>
          <w:p w:rsidR="00035F15" w:rsidRPr="00EB70E8" w:rsidRDefault="00EE5810" w:rsidP="00EB70E8">
            <w:pPr>
              <w:spacing w:after="0" w:line="240" w:lineRule="auto"/>
              <w:jc w:val="center"/>
              <w:rPr>
                <w:rFonts w:ascii="Times New Roman" w:hAnsi="Times New Roman"/>
              </w:rPr>
            </w:pPr>
            <w:r w:rsidRPr="00EB70E8">
              <w:rPr>
                <w:rFonts w:ascii="Times New Roman" w:hAnsi="Times New Roman"/>
              </w:rPr>
              <w:t>1</w:t>
            </w:r>
            <w:r w:rsidR="0072005E" w:rsidRPr="00EB70E8">
              <w:rPr>
                <w:rFonts w:ascii="Times New Roman" w:hAnsi="Times New Roman"/>
              </w:rPr>
              <w:t>13828</w:t>
            </w:r>
          </w:p>
        </w:tc>
      </w:tr>
      <w:tr w:rsidR="00EE5810" w:rsidRPr="00EB70E8" w:rsidTr="00EB70E8">
        <w:tc>
          <w:tcPr>
            <w:tcW w:w="2269" w:type="dxa"/>
            <w:vAlign w:val="center"/>
          </w:tcPr>
          <w:p w:rsidR="00035F15" w:rsidRPr="00EB70E8" w:rsidRDefault="00035F15" w:rsidP="00EB70E8">
            <w:pPr>
              <w:spacing w:after="0" w:line="240" w:lineRule="auto"/>
              <w:rPr>
                <w:rFonts w:ascii="Times New Roman" w:hAnsi="Times New Roman"/>
                <w:i/>
                <w:sz w:val="23"/>
                <w:szCs w:val="23"/>
              </w:rPr>
            </w:pPr>
            <w:r w:rsidRPr="00EB70E8">
              <w:rPr>
                <w:rFonts w:ascii="Times New Roman" w:hAnsi="Times New Roman"/>
                <w:sz w:val="23"/>
                <w:szCs w:val="23"/>
              </w:rPr>
              <w:t xml:space="preserve">9. Итого на годовую программу </w:t>
            </w:r>
            <w:r w:rsidRPr="00EB70E8">
              <w:rPr>
                <w:rFonts w:ascii="Times New Roman" w:hAnsi="Times New Roman"/>
                <w:i/>
                <w:sz w:val="23"/>
                <w:szCs w:val="23"/>
              </w:rPr>
              <w:t>(п.7+п.8)</w:t>
            </w:r>
          </w:p>
        </w:tc>
        <w:tc>
          <w:tcPr>
            <w:tcW w:w="992" w:type="dxa"/>
          </w:tcPr>
          <w:p w:rsidR="00035F15" w:rsidRPr="00EB70E8" w:rsidRDefault="00035F15" w:rsidP="00EB70E8">
            <w:pPr>
              <w:spacing w:after="0" w:line="240" w:lineRule="auto"/>
              <w:jc w:val="center"/>
              <w:rPr>
                <w:rFonts w:ascii="Times New Roman" w:hAnsi="Times New Roman"/>
              </w:rPr>
            </w:pPr>
          </w:p>
        </w:tc>
        <w:tc>
          <w:tcPr>
            <w:tcW w:w="992" w:type="dxa"/>
          </w:tcPr>
          <w:p w:rsidR="00035F15" w:rsidRPr="00EB70E8" w:rsidRDefault="00035F15" w:rsidP="00EB70E8">
            <w:pPr>
              <w:spacing w:after="0" w:line="240" w:lineRule="auto"/>
              <w:jc w:val="center"/>
              <w:rPr>
                <w:rFonts w:ascii="Times New Roman" w:hAnsi="Times New Roman"/>
              </w:rPr>
            </w:pPr>
            <w:r w:rsidRPr="00EB70E8">
              <w:rPr>
                <w:rFonts w:ascii="Times New Roman" w:hAnsi="Times New Roman"/>
              </w:rPr>
              <w:t>7626,6</w:t>
            </w:r>
          </w:p>
        </w:tc>
        <w:tc>
          <w:tcPr>
            <w:tcW w:w="1134" w:type="dxa"/>
          </w:tcPr>
          <w:p w:rsidR="00035F15" w:rsidRPr="00EB70E8" w:rsidRDefault="007D6C3C" w:rsidP="00EB70E8">
            <w:pPr>
              <w:spacing w:after="0" w:line="240" w:lineRule="auto"/>
              <w:jc w:val="center"/>
              <w:rPr>
                <w:rFonts w:ascii="Times New Roman" w:hAnsi="Times New Roman"/>
              </w:rPr>
            </w:pPr>
            <w:r w:rsidRPr="00EB70E8">
              <w:rPr>
                <w:rFonts w:ascii="Times New Roman" w:hAnsi="Times New Roman"/>
              </w:rPr>
              <w:t>100727,7</w:t>
            </w:r>
          </w:p>
        </w:tc>
        <w:tc>
          <w:tcPr>
            <w:tcW w:w="992" w:type="dxa"/>
          </w:tcPr>
          <w:p w:rsidR="00035F15" w:rsidRPr="00EB70E8" w:rsidRDefault="007D6C3C" w:rsidP="00EB70E8">
            <w:pPr>
              <w:spacing w:after="0" w:line="240" w:lineRule="auto"/>
              <w:jc w:val="center"/>
              <w:rPr>
                <w:rFonts w:ascii="Times New Roman" w:hAnsi="Times New Roman"/>
              </w:rPr>
            </w:pPr>
            <w:r w:rsidRPr="00EB70E8">
              <w:rPr>
                <w:rFonts w:ascii="Times New Roman" w:hAnsi="Times New Roman"/>
              </w:rPr>
              <w:t>16755,2</w:t>
            </w:r>
          </w:p>
        </w:tc>
        <w:tc>
          <w:tcPr>
            <w:tcW w:w="709" w:type="dxa"/>
          </w:tcPr>
          <w:p w:rsidR="00035F15" w:rsidRPr="00EB70E8" w:rsidRDefault="00035F15" w:rsidP="00EB70E8">
            <w:pPr>
              <w:spacing w:after="0" w:line="240" w:lineRule="auto"/>
              <w:jc w:val="center"/>
              <w:rPr>
                <w:rFonts w:ascii="Times New Roman" w:hAnsi="Times New Roman"/>
              </w:rPr>
            </w:pPr>
          </w:p>
        </w:tc>
        <w:tc>
          <w:tcPr>
            <w:tcW w:w="1181" w:type="dxa"/>
          </w:tcPr>
          <w:p w:rsidR="00035F15" w:rsidRPr="00EB70E8" w:rsidRDefault="00EE5810" w:rsidP="00EB70E8">
            <w:pPr>
              <w:spacing w:after="0" w:line="240" w:lineRule="auto"/>
              <w:jc w:val="center"/>
              <w:rPr>
                <w:rFonts w:ascii="Times New Roman" w:hAnsi="Times New Roman"/>
              </w:rPr>
            </w:pPr>
            <w:r w:rsidRPr="00EB70E8">
              <w:rPr>
                <w:rFonts w:ascii="Times New Roman" w:hAnsi="Times New Roman"/>
              </w:rPr>
              <w:t>6</w:t>
            </w:r>
            <w:r w:rsidR="0072005E" w:rsidRPr="00EB70E8">
              <w:rPr>
                <w:rFonts w:ascii="Times New Roman" w:hAnsi="Times New Roman"/>
              </w:rPr>
              <w:t>65802</w:t>
            </w:r>
          </w:p>
        </w:tc>
        <w:tc>
          <w:tcPr>
            <w:tcW w:w="1087" w:type="dxa"/>
          </w:tcPr>
          <w:p w:rsidR="00035F15" w:rsidRPr="00EB70E8" w:rsidRDefault="0072005E" w:rsidP="00EB70E8">
            <w:pPr>
              <w:spacing w:after="0" w:line="240" w:lineRule="auto"/>
              <w:jc w:val="center"/>
              <w:rPr>
                <w:rFonts w:ascii="Times New Roman" w:hAnsi="Times New Roman"/>
              </w:rPr>
            </w:pPr>
            <w:r w:rsidRPr="00EB70E8">
              <w:rPr>
                <w:rFonts w:ascii="Times New Roman" w:hAnsi="Times New Roman"/>
              </w:rPr>
              <w:t>78463</w:t>
            </w:r>
          </w:p>
        </w:tc>
        <w:tc>
          <w:tcPr>
            <w:tcW w:w="1276" w:type="dxa"/>
          </w:tcPr>
          <w:p w:rsidR="00035F15" w:rsidRPr="00EB70E8" w:rsidRDefault="0072005E" w:rsidP="00EB70E8">
            <w:pPr>
              <w:spacing w:after="0" w:line="240" w:lineRule="auto"/>
              <w:jc w:val="center"/>
              <w:rPr>
                <w:rFonts w:ascii="Times New Roman" w:hAnsi="Times New Roman"/>
              </w:rPr>
            </w:pPr>
            <w:r w:rsidRPr="00EB70E8">
              <w:rPr>
                <w:rFonts w:ascii="Times New Roman" w:hAnsi="Times New Roman"/>
              </w:rPr>
              <w:t>152108</w:t>
            </w:r>
          </w:p>
        </w:tc>
      </w:tr>
    </w:tbl>
    <w:p w:rsidR="009164E2" w:rsidRDefault="009164E2" w:rsidP="009164E2">
      <w:pPr>
        <w:pStyle w:val="a7"/>
        <w:ind w:firstLine="720"/>
      </w:pPr>
    </w:p>
    <w:p w:rsidR="009164E2" w:rsidRPr="00B725FB" w:rsidRDefault="009164E2" w:rsidP="009164E2">
      <w:pPr>
        <w:spacing w:after="0" w:line="360" w:lineRule="auto"/>
        <w:ind w:firstLine="709"/>
        <w:jc w:val="both"/>
        <w:rPr>
          <w:rFonts w:ascii="Times New Roman" w:hAnsi="Times New Roman"/>
          <w:i/>
          <w:sz w:val="28"/>
          <w:szCs w:val="28"/>
        </w:rPr>
      </w:pPr>
      <w:r>
        <w:rPr>
          <w:rFonts w:ascii="Times New Roman" w:hAnsi="Times New Roman"/>
          <w:i/>
          <w:sz w:val="28"/>
          <w:szCs w:val="28"/>
        </w:rPr>
        <w:t>1.1.4</w:t>
      </w:r>
      <w:r w:rsidRPr="00B725FB">
        <w:rPr>
          <w:rFonts w:ascii="Times New Roman" w:hAnsi="Times New Roman"/>
          <w:i/>
          <w:sz w:val="28"/>
          <w:szCs w:val="28"/>
        </w:rPr>
        <w:t xml:space="preserve">. Расчет </w:t>
      </w:r>
      <w:r>
        <w:rPr>
          <w:rFonts w:ascii="Times New Roman" w:hAnsi="Times New Roman"/>
          <w:i/>
          <w:sz w:val="28"/>
          <w:szCs w:val="28"/>
        </w:rPr>
        <w:t>численности работающих</w:t>
      </w:r>
    </w:p>
    <w:p w:rsidR="009164E2" w:rsidRDefault="009164E2" w:rsidP="009164E2">
      <w:pPr>
        <w:pStyle w:val="a7"/>
        <w:ind w:firstLine="720"/>
      </w:pPr>
      <w:r>
        <w:t>Численность промышленно-производственного персонала цеха определяется суммированием численности основных и вспомогательных производственных рабочих, административно управленческого (АУП) и младшего обслуживающего (МОП) персонала.</w:t>
      </w:r>
    </w:p>
    <w:p w:rsidR="009164E2" w:rsidRDefault="009164E2" w:rsidP="009164E2">
      <w:pPr>
        <w:pStyle w:val="a7"/>
        <w:ind w:firstLine="720"/>
      </w:pPr>
      <w:r>
        <w:t>Численность основных производственных рабочих для определенного вида работ определяется исходя из трудоемкости этих работ на расчетный период, действительного (полезного) фонда времени рабочего и коэффициента переработки норм.</w:t>
      </w:r>
    </w:p>
    <w:p w:rsidR="009164E2" w:rsidRPr="009164E2" w:rsidRDefault="009164E2" w:rsidP="009164E2">
      <w:pPr>
        <w:spacing w:line="360" w:lineRule="auto"/>
        <w:ind w:firstLine="360"/>
        <w:jc w:val="right"/>
        <w:rPr>
          <w:rFonts w:ascii="Times New Roman" w:hAnsi="Times New Roman"/>
          <w:sz w:val="28"/>
        </w:rPr>
      </w:pPr>
      <w:r w:rsidRPr="009164E2">
        <w:rPr>
          <w:rFonts w:ascii="Times New Roman" w:hAnsi="Times New Roman"/>
          <w:position w:val="-30"/>
          <w:sz w:val="28"/>
        </w:rPr>
        <w:object w:dxaOrig="1260" w:dyaOrig="700">
          <v:shape id="_x0000_i1038" type="#_x0000_t75" style="width:138pt;height:77.25pt" o:ole="">
            <v:imagedata r:id="rId17" o:title=""/>
          </v:shape>
          <o:OLEObject Type="Embed" ProgID="Equation.3" ShapeID="_x0000_i1038" DrawAspect="Content" ObjectID="_1458326506" r:id="rId18"/>
        </w:object>
      </w:r>
      <w:r w:rsidRPr="009164E2">
        <w:rPr>
          <w:rFonts w:ascii="Times New Roman" w:hAnsi="Times New Roman"/>
          <w:sz w:val="28"/>
        </w:rPr>
        <w:tab/>
      </w:r>
      <w:r w:rsidRPr="009164E2">
        <w:rPr>
          <w:rFonts w:ascii="Times New Roman" w:hAnsi="Times New Roman"/>
          <w:sz w:val="28"/>
        </w:rPr>
        <w:tab/>
      </w:r>
      <w:r w:rsidRPr="009164E2">
        <w:rPr>
          <w:rFonts w:ascii="Times New Roman" w:hAnsi="Times New Roman"/>
          <w:sz w:val="28"/>
        </w:rPr>
        <w:tab/>
      </w:r>
      <w:r w:rsidRPr="009164E2">
        <w:rPr>
          <w:rFonts w:ascii="Times New Roman" w:hAnsi="Times New Roman"/>
          <w:sz w:val="28"/>
        </w:rPr>
        <w:tab/>
      </w:r>
      <w:r w:rsidRPr="009164E2">
        <w:rPr>
          <w:rFonts w:ascii="Times New Roman" w:hAnsi="Times New Roman"/>
          <w:sz w:val="28"/>
        </w:rPr>
        <w:tab/>
      </w:r>
      <w:r w:rsidRPr="009164E2">
        <w:rPr>
          <w:rFonts w:ascii="Times New Roman" w:hAnsi="Times New Roman"/>
        </w:rPr>
        <w:t>(1)</w:t>
      </w:r>
    </w:p>
    <w:p w:rsidR="009164E2" w:rsidRPr="009164E2" w:rsidRDefault="009164E2" w:rsidP="00A11DC4">
      <w:pPr>
        <w:spacing w:after="0" w:line="360" w:lineRule="auto"/>
        <w:ind w:firstLine="709"/>
        <w:jc w:val="both"/>
        <w:rPr>
          <w:rFonts w:ascii="Times New Roman" w:hAnsi="Times New Roman"/>
          <w:sz w:val="28"/>
          <w:szCs w:val="28"/>
        </w:rPr>
      </w:pPr>
      <w:r w:rsidRPr="009164E2">
        <w:rPr>
          <w:rFonts w:ascii="Times New Roman" w:hAnsi="Times New Roman"/>
          <w:sz w:val="28"/>
        </w:rPr>
        <w:t xml:space="preserve">где </w:t>
      </w:r>
      <w:r w:rsidRPr="009164E2">
        <w:rPr>
          <w:rFonts w:ascii="Times New Roman" w:hAnsi="Times New Roman"/>
          <w:position w:val="-12"/>
          <w:sz w:val="28"/>
        </w:rPr>
        <w:object w:dxaOrig="279" w:dyaOrig="360">
          <v:shape id="_x0000_i1039" type="#_x0000_t75" style="width:18pt;height:22.5pt" o:ole="">
            <v:imagedata r:id="rId19" o:title=""/>
          </v:shape>
          <o:OLEObject Type="Embed" ProgID="Equation.3" ShapeID="_x0000_i1039" DrawAspect="Content" ObjectID="_1458326507" r:id="rId20"/>
        </w:object>
      </w:r>
      <w:r w:rsidRPr="009164E2">
        <w:rPr>
          <w:rFonts w:ascii="Times New Roman" w:hAnsi="Times New Roman"/>
          <w:sz w:val="28"/>
        </w:rPr>
        <w:t xml:space="preserve"> – численность основных производственных рабочих </w:t>
      </w:r>
      <w:r w:rsidRPr="009164E2">
        <w:rPr>
          <w:rFonts w:ascii="Times New Roman" w:hAnsi="Times New Roman"/>
          <w:sz w:val="28"/>
          <w:lang w:val="en-US"/>
        </w:rPr>
        <w:t>i</w:t>
      </w:r>
      <w:r w:rsidRPr="009164E2">
        <w:rPr>
          <w:rFonts w:ascii="Times New Roman" w:hAnsi="Times New Roman"/>
          <w:sz w:val="28"/>
        </w:rPr>
        <w:t>-го участка, чел.;</w:t>
      </w:r>
    </w:p>
    <w:p w:rsidR="009164E2" w:rsidRDefault="009164E2" w:rsidP="00A11DC4">
      <w:pPr>
        <w:spacing w:after="0" w:line="360" w:lineRule="auto"/>
        <w:ind w:firstLine="709"/>
        <w:jc w:val="both"/>
        <w:rPr>
          <w:rFonts w:ascii="Times New Roman" w:hAnsi="Times New Roman"/>
          <w:sz w:val="28"/>
        </w:rPr>
      </w:pPr>
      <w:r w:rsidRPr="009164E2">
        <w:rPr>
          <w:rFonts w:ascii="Times New Roman" w:hAnsi="Times New Roman"/>
          <w:position w:val="-12"/>
          <w:sz w:val="28"/>
        </w:rPr>
        <w:object w:dxaOrig="340" w:dyaOrig="360">
          <v:shape id="_x0000_i1040" type="#_x0000_t75" style="width:21.75pt;height:22.5pt" o:ole="">
            <v:imagedata r:id="rId21" o:title=""/>
          </v:shape>
          <o:OLEObject Type="Embed" ProgID="Equation.3" ShapeID="_x0000_i1040" DrawAspect="Content" ObjectID="_1458326508" r:id="rId22"/>
        </w:object>
      </w:r>
      <w:r w:rsidRPr="009164E2">
        <w:rPr>
          <w:rFonts w:ascii="Times New Roman" w:hAnsi="Times New Roman"/>
          <w:sz w:val="28"/>
        </w:rPr>
        <w:t xml:space="preserve"> – нормативная трудоемкость </w:t>
      </w:r>
      <w:r w:rsidRPr="009164E2">
        <w:rPr>
          <w:rFonts w:ascii="Times New Roman" w:hAnsi="Times New Roman"/>
          <w:sz w:val="28"/>
          <w:lang w:val="en-US"/>
        </w:rPr>
        <w:t>i</w:t>
      </w:r>
      <w:r w:rsidRPr="009164E2">
        <w:rPr>
          <w:rFonts w:ascii="Times New Roman" w:hAnsi="Times New Roman"/>
          <w:sz w:val="28"/>
        </w:rPr>
        <w:t xml:space="preserve">–го вида работ, чел.- ч.; </w:t>
      </w:r>
    </w:p>
    <w:p w:rsidR="009164E2" w:rsidRDefault="009164E2" w:rsidP="00A11DC4">
      <w:pPr>
        <w:spacing w:after="0" w:line="360" w:lineRule="auto"/>
        <w:ind w:firstLine="709"/>
        <w:jc w:val="both"/>
        <w:rPr>
          <w:rFonts w:ascii="Times New Roman" w:hAnsi="Times New Roman"/>
          <w:sz w:val="28"/>
        </w:rPr>
      </w:pPr>
      <w:r w:rsidRPr="009164E2">
        <w:rPr>
          <w:rFonts w:ascii="Times New Roman" w:hAnsi="Times New Roman"/>
          <w:position w:val="-14"/>
          <w:sz w:val="28"/>
        </w:rPr>
        <w:object w:dxaOrig="400" w:dyaOrig="380">
          <v:shape id="_x0000_i1041" type="#_x0000_t75" style="width:26.25pt;height:24pt" o:ole="">
            <v:imagedata r:id="rId23" o:title=""/>
          </v:shape>
          <o:OLEObject Type="Embed" ProgID="Equation.3" ShapeID="_x0000_i1041" DrawAspect="Content" ObjectID="_1458326509" r:id="rId24"/>
        </w:object>
      </w:r>
      <w:r w:rsidRPr="009164E2">
        <w:rPr>
          <w:rFonts w:ascii="Times New Roman" w:hAnsi="Times New Roman"/>
          <w:sz w:val="28"/>
        </w:rPr>
        <w:t xml:space="preserve"> – действительный (полезный) фонд времени рабочего на год, ч.; </w:t>
      </w:r>
    </w:p>
    <w:p w:rsidR="009164E2" w:rsidRPr="009164E2" w:rsidRDefault="009164E2" w:rsidP="009164E2">
      <w:pPr>
        <w:spacing w:line="360" w:lineRule="auto"/>
        <w:ind w:firstLine="709"/>
        <w:jc w:val="both"/>
        <w:rPr>
          <w:rFonts w:ascii="Times New Roman" w:hAnsi="Times New Roman"/>
          <w:sz w:val="28"/>
        </w:rPr>
      </w:pPr>
      <w:r w:rsidRPr="009164E2">
        <w:rPr>
          <w:rFonts w:ascii="Times New Roman" w:hAnsi="Times New Roman"/>
          <w:position w:val="-12"/>
          <w:sz w:val="28"/>
        </w:rPr>
        <w:object w:dxaOrig="340" w:dyaOrig="360">
          <v:shape id="_x0000_i1042" type="#_x0000_t75" style="width:21pt;height:21.75pt" o:ole="">
            <v:imagedata r:id="rId25" o:title=""/>
          </v:shape>
          <o:OLEObject Type="Embed" ProgID="Equation.3" ShapeID="_x0000_i1042" DrawAspect="Content" ObjectID="_1458326510" r:id="rId26"/>
        </w:object>
      </w:r>
      <w:r w:rsidRPr="009164E2">
        <w:rPr>
          <w:rFonts w:ascii="Times New Roman" w:hAnsi="Times New Roman"/>
          <w:sz w:val="28"/>
        </w:rPr>
        <w:t xml:space="preserve"> – коэффициент переработки норм.</w:t>
      </w:r>
    </w:p>
    <w:p w:rsidR="009164E2" w:rsidRPr="009164E2" w:rsidRDefault="009164E2" w:rsidP="009164E2">
      <w:pPr>
        <w:autoSpaceDE w:val="0"/>
        <w:autoSpaceDN w:val="0"/>
        <w:adjustRightInd w:val="0"/>
        <w:spacing w:after="0" w:line="360" w:lineRule="auto"/>
        <w:ind w:firstLine="709"/>
        <w:jc w:val="both"/>
        <w:rPr>
          <w:rFonts w:ascii="Times New Roman" w:hAnsi="Times New Roman"/>
          <w:sz w:val="28"/>
          <w:szCs w:val="28"/>
        </w:rPr>
      </w:pPr>
      <w:r w:rsidRPr="009164E2">
        <w:rPr>
          <w:rFonts w:ascii="Times New Roman" w:hAnsi="Times New Roman"/>
          <w:sz w:val="28"/>
          <w:szCs w:val="28"/>
        </w:rPr>
        <w:t xml:space="preserve">При расчете численности рабочих механосборочного цеха </w:t>
      </w:r>
      <w:r w:rsidRPr="009164E2">
        <w:rPr>
          <w:rFonts w:ascii="Times New Roman" w:hAnsi="Times New Roman"/>
          <w:sz w:val="28"/>
        </w:rPr>
        <w:t xml:space="preserve">действительный фонд времени </w:t>
      </w:r>
      <w:r w:rsidRPr="009164E2">
        <w:rPr>
          <w:rFonts w:ascii="Times New Roman" w:hAnsi="Times New Roman"/>
          <w:sz w:val="28"/>
          <w:szCs w:val="28"/>
        </w:rPr>
        <w:t xml:space="preserve">принимается равным 1860 часов, </w:t>
      </w:r>
      <w:r w:rsidRPr="009164E2">
        <w:rPr>
          <w:rFonts w:ascii="Times New Roman" w:hAnsi="Times New Roman"/>
          <w:sz w:val="28"/>
        </w:rPr>
        <w:t>коэффициент переработки норм времени – в пределах 1,1</w:t>
      </w:r>
      <w:r w:rsidRPr="009164E2">
        <w:rPr>
          <w:rFonts w:ascii="Times New Roman" w:hAnsi="Times New Roman"/>
          <w:position w:val="-4"/>
          <w:sz w:val="28"/>
        </w:rPr>
        <w:object w:dxaOrig="200" w:dyaOrig="200">
          <v:shape id="_x0000_i1043" type="#_x0000_t75" style="width:9.75pt;height:9.75pt" o:ole="">
            <v:imagedata r:id="rId27" o:title=""/>
          </v:shape>
          <o:OLEObject Type="Embed" ProgID="Equation.3" ShapeID="_x0000_i1043" DrawAspect="Content" ObjectID="_1458326511" r:id="rId28"/>
        </w:object>
      </w:r>
      <w:r w:rsidRPr="009164E2">
        <w:rPr>
          <w:rFonts w:ascii="Times New Roman" w:hAnsi="Times New Roman"/>
          <w:sz w:val="28"/>
        </w:rPr>
        <w:t>1,2 (примем 1,</w:t>
      </w:r>
      <w:r w:rsidR="0072005E">
        <w:rPr>
          <w:rFonts w:ascii="Times New Roman" w:hAnsi="Times New Roman"/>
          <w:sz w:val="28"/>
        </w:rPr>
        <w:t>2</w:t>
      </w:r>
      <w:r w:rsidRPr="009164E2">
        <w:rPr>
          <w:rFonts w:ascii="Times New Roman" w:hAnsi="Times New Roman"/>
          <w:sz w:val="28"/>
        </w:rPr>
        <w:t>).</w:t>
      </w:r>
    </w:p>
    <w:p w:rsidR="009164E2" w:rsidRPr="009164E2" w:rsidRDefault="009164E2" w:rsidP="009164E2">
      <w:pPr>
        <w:autoSpaceDE w:val="0"/>
        <w:autoSpaceDN w:val="0"/>
        <w:adjustRightInd w:val="0"/>
        <w:spacing w:after="0" w:line="360" w:lineRule="auto"/>
        <w:ind w:firstLine="709"/>
        <w:jc w:val="both"/>
        <w:rPr>
          <w:rFonts w:ascii="Times New Roman" w:hAnsi="Times New Roman"/>
          <w:sz w:val="28"/>
        </w:rPr>
      </w:pPr>
      <w:r w:rsidRPr="009164E2">
        <w:rPr>
          <w:rFonts w:ascii="Times New Roman" w:hAnsi="Times New Roman"/>
          <w:sz w:val="28"/>
          <w:szCs w:val="28"/>
        </w:rPr>
        <w:t xml:space="preserve">Численность вспомогательных рабочих определяется в пределах 9-14% от </w:t>
      </w:r>
      <w:r w:rsidRPr="009164E2">
        <w:rPr>
          <w:rFonts w:ascii="Times New Roman" w:hAnsi="Times New Roman"/>
          <w:sz w:val="28"/>
        </w:rPr>
        <w:t xml:space="preserve">численности основных рабочих (примем </w:t>
      </w:r>
      <w:r w:rsidR="0072005E">
        <w:rPr>
          <w:rFonts w:ascii="Times New Roman" w:hAnsi="Times New Roman"/>
          <w:sz w:val="28"/>
        </w:rPr>
        <w:t>9</w:t>
      </w:r>
      <w:r w:rsidRPr="009164E2">
        <w:rPr>
          <w:rFonts w:ascii="Times New Roman" w:hAnsi="Times New Roman"/>
          <w:sz w:val="28"/>
        </w:rPr>
        <w:t xml:space="preserve">%). Сумма численности основных и вспомогательных рабочих определяет списочное число производственных рабочих. </w:t>
      </w:r>
    </w:p>
    <w:p w:rsidR="009164E2" w:rsidRDefault="009164E2" w:rsidP="009164E2">
      <w:pPr>
        <w:pStyle w:val="a7"/>
        <w:ind w:firstLine="540"/>
      </w:pPr>
      <w:r>
        <w:rPr>
          <w:szCs w:val="28"/>
        </w:rPr>
        <w:t xml:space="preserve">Численность </w:t>
      </w:r>
      <w:r>
        <w:t>административно управленческого и младшего обслуживающего персонала определяется в процентах от числа производственных рабочих: АУП - 6</w:t>
      </w:r>
      <w:r w:rsidRPr="00B64A5E">
        <w:rPr>
          <w:position w:val="-4"/>
        </w:rPr>
        <w:object w:dxaOrig="200" w:dyaOrig="200">
          <v:shape id="_x0000_i1044" type="#_x0000_t75" style="width:9.75pt;height:9.75pt" o:ole="">
            <v:imagedata r:id="rId27" o:title=""/>
          </v:shape>
          <o:OLEObject Type="Embed" ProgID="Equation.3" ShapeID="_x0000_i1044" DrawAspect="Content" ObjectID="_1458326512" r:id="rId29"/>
        </w:object>
      </w:r>
      <w:r>
        <w:t xml:space="preserve">9% (примем </w:t>
      </w:r>
      <w:r w:rsidR="0072005E">
        <w:t>6</w:t>
      </w:r>
      <w:r>
        <w:t>%), МОП - 1</w:t>
      </w:r>
      <w:r w:rsidRPr="00B64A5E">
        <w:rPr>
          <w:position w:val="-4"/>
        </w:rPr>
        <w:object w:dxaOrig="200" w:dyaOrig="200">
          <v:shape id="_x0000_i1045" type="#_x0000_t75" style="width:9.75pt;height:9.75pt" o:ole="">
            <v:imagedata r:id="rId27" o:title=""/>
          </v:shape>
          <o:OLEObject Type="Embed" ProgID="Equation.3" ShapeID="_x0000_i1045" DrawAspect="Content" ObjectID="_1458326513" r:id="rId30"/>
        </w:object>
      </w:r>
      <w:r>
        <w:t>2% (примем 2%).</w:t>
      </w:r>
    </w:p>
    <w:p w:rsidR="00A11DC4" w:rsidRPr="00A11DC4" w:rsidRDefault="00A11DC4" w:rsidP="009164E2">
      <w:pPr>
        <w:pStyle w:val="a7"/>
        <w:ind w:firstLine="540"/>
        <w:rPr>
          <w:sz w:val="6"/>
          <w:szCs w:val="6"/>
        </w:rPr>
      </w:pPr>
    </w:p>
    <w:p w:rsidR="00A11DC4" w:rsidRDefault="0063137F" w:rsidP="00A11DC4">
      <w:pPr>
        <w:pStyle w:val="a7"/>
        <w:ind w:left="567" w:firstLine="709"/>
      </w:pPr>
      <w:r>
        <w:pict>
          <v:shape id="_x0000_i1046" type="#_x0000_t75" style="width:329.25pt;height:24.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81E09&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181E09&quot;&gt;&lt;m:oMathPara&gt;&lt;m:oMath&gt;&lt;m:sSub&gt;&lt;m:sSubPr&gt;&lt;m:ctrlPr&gt;&lt;w:rPr&gt;&lt;w:rFonts w:ascii=&quot;Cambria Math&quot; w:h-ansi=&quot;Cambria Math&quot;/&gt;&lt;wx:font wx:val=&quot;Cambria Math&quot;/&gt;&lt;w:i/&gt;&lt;/w:rPr&gt;&lt;/m:ctrlPr&gt;&lt;/m:sSubPr&gt;&lt;m:e&gt;&lt;m:r&gt;&lt;w:rPr&gt;&lt;w:rFonts w:ascii=&quot;Cambria Math&quot;/&gt;&lt;w:i/&gt;&lt;/w:rPr&gt;&lt;m:t&gt;Р &lt;/m:t&gt;&lt;/m:r&gt;&lt;/m:e&gt;&lt;m:sub&gt;&lt;m:r&gt;&lt;w:rPr&gt;&lt;w:rFonts w:ascii=&quot;Cambria Math&quot;/&gt;&lt;w:i/&gt;&lt;/w:rPr&gt;&lt;m:t&gt;СЃС‚&lt;/m:t&gt;&lt;/m:r&gt;&lt;/m:sub&gt;&lt;/m:sSub&gt;&lt;m:r&gt;&lt;w:rPr&gt;&lt;w:rFonts w:ascii=&quot;Cambria Math&quot;/&gt;&lt;wx:font wx:val=&quot;Cambria Math&quot;/&gt;&lt;w:i/&gt;&lt;/w:rPr&gt;&lt;m:t&gt;=65802&lt;/m:t&gt;&lt;/m:r&gt;&lt;m:r&gt;&lt;w:rPr&gt;&lt;w:rFonts w:ascii=&quot;Cambria Math&quot;/&gt;&lt;w:i/&gt;&lt;/w:rPr&gt;&lt;m:t&gt;Г·&lt;/m:t&gt;&lt;/m:r&gt;&lt;m:d&gt;&lt;m:dPr&gt;&lt;m:ctrlPr&gt;&lt;w:rPr&gt;&lt;w:rFonts w:ascii=&quot;Cambria Math&quot; w:h-ansi=&quot;Cambria Math&quot;/&gt;&lt;wx:font wx:val=&quot;Cambria Math&quot;/&gt;&lt;w:i/&gt;&lt;/w:rPr&gt;&lt;/m:ctrlPr&gt;&lt;/m:dPr&gt;&lt;m:e&gt;&lt;m:r&gt;&lt;w:rPr&gt;&lt;w:rFonts w:ascii=&quot;Cambria Math&quot;/&gt;&lt;wx:font wx:val=&quot;Cambria Math&quot;/&gt;&lt;w:i/&gt;&lt;/w:rPr&gt;&lt;m:t&gt;1860&lt;/m:t&gt;&lt;/m:r&gt;&lt;m:r&gt;&lt;w:rPr&gt;&lt;w:rFonts w:ascii=&quot;Cambria Math&quot;/&gt;&lt;w:i/&gt;&lt;/w:rPr&gt;&lt;m:t&gt;в€™&lt;/m:t&gt;&lt;/m:r&gt;&lt;m:r&gt;&lt;w:rPr&gt;&lt;w:rFonts w:ascii=&quot;Cambria Math&quot;/&gt;&lt;wx:font wx:val=&quot;Cambria Math&quot;/&gt;&lt;w:i/&gt;&lt;/w:rPr&gt;&lt;m:t&gt;1.2&lt;/m:t&gt;&lt;/m:r&gt;&lt;/m:e&gt;&lt;/m:d&gt;&lt;m:r&gt;&lt;w:rPr&gt;&lt;w:rFonts w:ascii=&quot;Cambria Math&quot;/&gt;&lt;wx:font wx:val=&quot;Cambria Math&quot;/&gt;&lt;w:i/&gt;&lt;/w:rPr&gt;&lt;m:t&gt;=65802&lt;/m:t&gt;&lt;/m:r&gt;&lt;m:r&gt;&lt;w:rPr&gt;&lt;w:rFonts w:ascii=&quot;Cambria Math&quot;/&gt;&lt;w:i/&gt;&lt;/w:rPr&gt;&lt;m:t&gt;Г·&lt;/m:t&gt;&lt;/m:r&gt;&lt;m:r&gt;&lt;w:rPr&gt;&lt;w:rFonts w:ascii=&quot;Cambria Math&quot;/&gt;&lt;wx:font wx:val=&quot;Cambria Math&quot;/&gt;&lt;w:i/&gt;&lt;/w:rPr&gt;&lt;m:t&gt;2232=29 &lt;/m:t&gt;&lt;/m:r&gt;&lt;m:r&gt;&lt;w:rPr&gt;&lt;w:rFonts w:ascii=&quot;Cambria Math&quot;/&gt;&lt;w:i/&gt;&lt;/w:rPr&gt;&lt;m:t&gt;С‡РµР»&lt;/m:t&gt;&lt;/m:r&gt;&lt;m:r&gt;&lt;w:rPr&gt;&lt;w:rFonts w:ascii=&quot;Cambria Math&quot;/&gt;&lt;wx:font wx:val=&quot;Cambria Math&quot;/&gt;&lt;w:i/&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1" o:title="" chromakey="white"/>
          </v:shape>
        </w:pict>
      </w:r>
    </w:p>
    <w:p w:rsidR="00A11DC4" w:rsidRPr="00A11DC4" w:rsidRDefault="0063137F" w:rsidP="00A11DC4">
      <w:pPr>
        <w:pStyle w:val="a7"/>
        <w:ind w:left="567" w:firstLine="709"/>
      </w:pPr>
      <w:r>
        <w:pict>
          <v:shape id="_x0000_i1047" type="#_x0000_t75" style="width:327pt;height:24.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36175&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436175&quot;&gt;&lt;m:oMathPara&gt;&lt;m:oMath&gt;&lt;m:sSub&gt;&lt;m:sSubPr&gt;&lt;m:ctrlPr&gt;&lt;w:rPr&gt;&lt;w:rFonts w:ascii=&quot;Cambria Math&quot; w:h-ansi=&quot;Cambria Math&quot;/&gt;&lt;wx:font wx:val=&quot;Cambria Math&quot;/&gt;&lt;w:i/&gt;&lt;/w:rPr&gt;&lt;/m:ctrlPr&gt;&lt;/m:sSubPr&gt;&lt;m:e&gt;&lt;m:r&gt;&lt;w:rPr&gt;&lt;w:rFonts w:ascii=&quot;Cambria Math&quot;/&gt;&lt;w:i/&gt;&lt;/w:rPr&gt;&lt;m:t&gt;Р &lt;/m:t&gt;&lt;/m:r&gt;&lt;/m:e&gt;&lt;m:sub&gt;&lt;m:r&gt;&lt;w:rPr&gt;&lt;w:rFonts w:ascii=&quot;Cambria Math&quot;/&gt;&lt;w:i/&gt;&lt;/w:rPr&gt;&lt;m:t&gt;СЃР±&lt;/m:t&gt;&lt;/m:r&gt;&lt;/m:sub&gt;&lt;/m:sSub&gt;&lt;m:r&gt;&lt;w:rPr&gt;&lt;w:rFonts w:ascii=&quot;Cambria Math&quot;/&gt;&lt;wx:font wx:val=&quot;Cambria Math&quot;/&gt;&lt;w:i/&gt;&lt;/w:rPr&gt;&lt;m:t&gt;=78463&lt;/m:t&gt;&lt;/m:r&gt;&lt;m:r&gt;&lt;w:rPr&gt;&lt;w:rFonts w:ascii=&quot;Cambria Math&quot;/&gt;&lt;w:i/&gt;&lt;/w:rPr&gt;&lt;m:t&gt;Г·&lt;/m:t&gt;&lt;/m:r&gt;&lt;m:d&gt;&lt;m:dPr&gt;&lt;m:ctrlPr&gt;&lt;w:rPr&gt;&lt;w:rFonts w:ascii=&quot;Cambria Math&quot; w:h-ansi=&quot;Cambria Math&quot;/&gt;&lt;wx:font wx:val=&quot;Cambria Math&quot;/&gt;&lt;w:i/&gt;&lt;/w:rPr&gt;&lt;/m:ctrlPr&gt;&lt;/m:dPr&gt;&lt;m:e&gt;&lt;m:r&gt;&lt;w:rPr&gt;&lt;w:rFonts w:ascii=&quot;Cambria Math&quot;/&gt;&lt;wx:font wx:val=&quot;Cambria Math&quot;/&gt;&lt;w:i/&gt;&lt;/w:rPr&gt;&lt;m:t&gt;1860&lt;/m:t&gt;&lt;/m:r&gt;&lt;m:r&gt;&lt;w:rPr&gt;&lt;w:rFonts w:ascii=&quot;Cambria Math&quot;/&gt;&lt;w:i/&gt;&lt;/w:rPr&gt;&lt;m:t&gt;в€™&lt;/m:t&gt;&lt;/m:r&gt;&lt;m:r&gt;&lt;w:rPr&gt;&lt;w:rFonts w:ascii=&quot;Cambria Math&quot;/&gt;&lt;wx:font wx:val=&quot;Cambria Math&quot;/&gt;&lt;w:i/&gt;&lt;/w:rPr&gt;&lt;m:t&gt;1.2&lt;/m:t&gt;&lt;/m:r&gt;&lt;/m:e&gt;&lt;/m:d&gt;&lt;m:r&gt;&lt;w:rPr&gt;&lt;w:rFonts w:ascii=&quot;Cambria Math&quot;/&gt;&lt;wx:font wx:val=&quot;Cambria Math&quot;/&gt;&lt;w:i/&gt;&lt;/w:rPr&gt;&lt;m:t&gt;=78463&lt;/m:t&gt;&lt;/m:r&gt;&lt;m:r&gt;&lt;w:rPr&gt;&lt;w:rFonts w:ascii=&quot;Cambria Math&quot;/&gt;&lt;w:i/&gt;&lt;/w:rPr&gt;&lt;m:t&gt;Г·&lt;/m:t&gt;&lt;/m:r&gt;&lt;m:r&gt;&lt;w:rPr&gt;&lt;w:rFonts w:ascii=&quot;Cambria Math&quot;/&gt;&lt;wx:font wx:val=&quot;Cambria Math&quot;/&gt;&lt;w:i/&gt;&lt;/w:rPr&gt;&lt;m:t&gt;2232=35 &lt;/m:t&gt;&lt;/m:r&gt;&lt;m:r&gt;&lt;w:rPr&gt;&lt;w:rFonts w:ascii=&quot;Cambria Math&quot;/&gt;&lt;w:i/&gt;&lt;/w:rPr&gt;&lt;m:t&gt;С‡РµР»&lt;/m:t&gt;&lt;/m:r&gt;&lt;m:r&gt;&lt;w:rPr&gt;&lt;w:rFonts w:ascii=&quot;Cambria Math&quot;/&gt;&lt;wx:font wx:val=&quot;Cambria Math&quot;/&gt;&lt;w:i/&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2" o:title="" chromakey="white"/>
          </v:shape>
        </w:pict>
      </w:r>
    </w:p>
    <w:p w:rsidR="00A11DC4" w:rsidRPr="00A11DC4" w:rsidRDefault="0063137F" w:rsidP="00A11DC4">
      <w:pPr>
        <w:pStyle w:val="a7"/>
        <w:ind w:left="567" w:firstLine="709"/>
      </w:pPr>
      <w:r>
        <w:pict>
          <v:shape id="_x0000_i1048" type="#_x0000_t75" style="width:343.5pt;height:24.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3B8E&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D03B8E&quot;&gt;&lt;m:oMathPara&gt;&lt;m:oMath&gt;&lt;m:sSub&gt;&lt;m:sSubPr&gt;&lt;m:ctrlPr&gt;&lt;w:rPr&gt;&lt;w:rFonts w:ascii=&quot;Cambria Math&quot; w:h-ansi=&quot;Cambria Math&quot;/&gt;&lt;wx:font wx:val=&quot;Cambria Math&quot;/&gt;&lt;w:i/&gt;&lt;/w:rPr&gt;&lt;/m:ctrlPr&gt;&lt;/m:sSubPr&gt;&lt;m:e&gt;&lt;m:r&gt;&lt;w:rPr&gt;&lt;w:rFonts w:ascii=&quot;Cambria Math&quot;/&gt;&lt;w:i/&gt;&lt;/w:rPr&gt;&lt;m:t&gt;Р &lt;/m:t&gt;&lt;/m:r&gt;&lt;/m:e&gt;&lt;m:sub&gt;&lt;m:r&gt;&lt;w:rPr&gt;&lt;w:rFonts w:ascii=&quot;Cambria Math&quot;/&gt;&lt;w:i/&gt;&lt;/w:rPr&gt;&lt;m:t&gt;СЃРј&lt;/m:t&gt;&lt;/m:r&gt;&lt;/m:sub&gt;&lt;/m:sSub&gt;&lt;m:r&gt;&lt;w:rPr&gt;&lt;w:rFonts w:ascii=&quot;Cambria Math&quot;/&gt;&lt;wx:font wx:val=&quot;Cambria Math&quot;/&gt;&lt;w:i/&gt;&lt;/w:rPr&gt;&lt;m:t&gt;=152108&lt;/m:t&gt;&lt;/m:r&gt;&lt;m:r&gt;&lt;w:rPr&gt;&lt;w:rFonts w:ascii=&quot;Cambria Math&quot;/&gt;&lt;w:i/&gt;&lt;/w:rPr&gt;&lt;m:t&gt;Г·&lt;/m:t&gt;&lt;/m:r&gt;&lt;m:d&gt;&lt;m:dPr&gt;&lt;m:ctrlPr&gt;&lt;w:rPr&gt;&lt;w:rFonts w:ascii=&quot;Cambria Math&quot; w:h-ansi=&quot;Cambria Math&quot;/&gt;&lt;wx:font wx:val=&quot;Cambria Math&quot;/&gt;&lt;w:i/&gt;&lt;/w:rPr&gt;&lt;/m:ctrlPr&gt;&lt;/m:dPr&gt;&lt;m:e&gt;&lt;m:r&gt;&lt;w:rPr&gt;&lt;w:rFonts w:ascii=&quot;Cambria Math&quot;/&gt;&lt;wx:font wx:val=&quot;Cambria Math&quot;/&gt;&lt;w:i/&gt;&lt;/w:rPr&gt;&lt;m:t&gt;1860&lt;/m:t&gt;&lt;/m:r&gt;&lt;m:r&gt;&lt;w:rPr&gt;&lt;w:rFonts w:ascii=&quot;Cambria Math&quot;/&gt;&lt;w:i/&gt;&lt;/w:rPr&gt;&lt;m:t&gt;в€™&lt;/m:t&gt;&lt;/m:r&gt;&lt;m:r&gt;&lt;w:rPr&gt;&lt;w:rFonts w:ascii=&quot;Cambria Math&quot;/&gt;&lt;wx:font wx:val=&quot;Cambria Math&quot;/&gt;&lt;w:i/&gt;&lt;/w:rPr&gt;&lt;m:t&gt;1.2&lt;/m:t&gt;&lt;/m:r&gt;&lt;/m:e&gt;&lt;/m:d&gt;&lt;m:r&gt;&lt;w:rPr&gt;&lt;w:rFonts w:ascii=&quot;Cambria Math&quot;/&gt;&lt;wx:font wx:val=&quot;Cambria Math&quot;/&gt;&lt;w:i/&gt;&lt;/w:rPr&gt;&lt;m:t&gt;=152108&lt;/m:t&gt;&lt;/m:r&gt;&lt;m:r&gt;&lt;w:rPr&gt;&lt;w:rFonts w:ascii=&quot;Cambria Math&quot;/&gt;&lt;w:i/&gt;&lt;/w:rPr&gt;&lt;m:t&gt;Г·&lt;/m:t&gt;&lt;/m:r&gt;&lt;m:r&gt;&lt;w:rPr&gt;&lt;w:rFonts w:ascii=&quot;Cambria Math&quot;/&gt;&lt;wx:font wx:val=&quot;Cambria Math&quot;/&gt;&lt;w:i/&gt;&lt;/w:rPr&gt;&lt;m:t&gt;2232=68 &lt;/m:t&gt;&lt;/m:r&gt;&lt;m:r&gt;&lt;w:rPr&gt;&lt;w:rFonts w:ascii=&quot;Cambria Math&quot;/&gt;&lt;w:i/&gt;&lt;/w:rPr&gt;&lt;m:t&gt;С‡РµР»&lt;/m:t&gt;&lt;/m:r&gt;&lt;m:r&gt;&lt;w:rPr&gt;&lt;w:rFonts w:ascii=&quot;Cambria Math&quot;/&gt;&lt;wx:font wx:val=&quot;Cambria Math&quot;/&gt;&lt;w:i/&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3" o:title="" chromakey="white"/>
          </v:shape>
        </w:pict>
      </w:r>
    </w:p>
    <w:p w:rsidR="00A11DC4" w:rsidRPr="00A11DC4" w:rsidRDefault="00A11DC4" w:rsidP="00A11DC4">
      <w:pPr>
        <w:pStyle w:val="a7"/>
        <w:ind w:firstLine="709"/>
        <w:rPr>
          <w:sz w:val="6"/>
          <w:szCs w:val="6"/>
        </w:rPr>
      </w:pPr>
    </w:p>
    <w:p w:rsidR="00A11DC4" w:rsidRDefault="00A11DC4" w:rsidP="00A11DC4">
      <w:pPr>
        <w:pStyle w:val="a7"/>
        <w:ind w:firstLine="709"/>
      </w:pPr>
      <w:r>
        <w:t>Результаты расчетов оформлены в таблице 4.</w:t>
      </w:r>
    </w:p>
    <w:p w:rsidR="00A11DC4" w:rsidRDefault="00A11DC4" w:rsidP="00A11DC4">
      <w:pPr>
        <w:pStyle w:val="a7"/>
        <w:ind w:firstLine="709"/>
        <w:jc w:val="right"/>
        <w:rPr>
          <w:sz w:val="22"/>
          <w:szCs w:val="22"/>
        </w:rPr>
      </w:pPr>
      <w:r>
        <w:rPr>
          <w:sz w:val="22"/>
          <w:szCs w:val="22"/>
        </w:rPr>
        <w:t>Таблица 4</w:t>
      </w:r>
    </w:p>
    <w:p w:rsidR="00A11DC4" w:rsidRDefault="00A11DC4" w:rsidP="00A11DC4">
      <w:pPr>
        <w:pStyle w:val="a7"/>
        <w:spacing w:line="240" w:lineRule="auto"/>
        <w:ind w:firstLine="709"/>
        <w:jc w:val="center"/>
        <w:rPr>
          <w:b/>
          <w:i/>
          <w:szCs w:val="28"/>
        </w:rPr>
      </w:pPr>
      <w:r>
        <w:rPr>
          <w:b/>
          <w:i/>
          <w:szCs w:val="28"/>
        </w:rPr>
        <w:t>Численность работающих, чел.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276"/>
        <w:gridCol w:w="1264"/>
        <w:gridCol w:w="1128"/>
        <w:gridCol w:w="1010"/>
        <w:gridCol w:w="992"/>
        <w:gridCol w:w="1383"/>
      </w:tblGrid>
      <w:tr w:rsidR="00A11DC4" w:rsidRPr="00EB70E8" w:rsidTr="00EB70E8">
        <w:tc>
          <w:tcPr>
            <w:tcW w:w="2518" w:type="dxa"/>
            <w:vMerge w:val="restart"/>
          </w:tcPr>
          <w:p w:rsidR="00A11DC4" w:rsidRPr="00EB70E8" w:rsidRDefault="00A11DC4" w:rsidP="00EB70E8">
            <w:pPr>
              <w:pStyle w:val="a7"/>
              <w:spacing w:line="240" w:lineRule="auto"/>
              <w:ind w:firstLine="0"/>
              <w:jc w:val="center"/>
              <w:rPr>
                <w:i/>
                <w:sz w:val="26"/>
                <w:szCs w:val="26"/>
              </w:rPr>
            </w:pPr>
            <w:r w:rsidRPr="00EB70E8">
              <w:rPr>
                <w:i/>
                <w:sz w:val="26"/>
                <w:szCs w:val="26"/>
              </w:rPr>
              <w:t>Наименование участка</w:t>
            </w:r>
          </w:p>
        </w:tc>
        <w:tc>
          <w:tcPr>
            <w:tcW w:w="7053" w:type="dxa"/>
            <w:gridSpan w:val="6"/>
          </w:tcPr>
          <w:p w:rsidR="00A11DC4" w:rsidRPr="00EB70E8" w:rsidRDefault="00A11DC4" w:rsidP="00EB70E8">
            <w:pPr>
              <w:pStyle w:val="a7"/>
              <w:spacing w:line="240" w:lineRule="auto"/>
              <w:ind w:firstLine="0"/>
              <w:jc w:val="center"/>
              <w:rPr>
                <w:i/>
                <w:sz w:val="26"/>
                <w:szCs w:val="26"/>
              </w:rPr>
            </w:pPr>
            <w:r w:rsidRPr="00EB70E8">
              <w:rPr>
                <w:i/>
                <w:sz w:val="26"/>
                <w:szCs w:val="26"/>
              </w:rPr>
              <w:t>Численность работающих на участке</w:t>
            </w:r>
          </w:p>
        </w:tc>
      </w:tr>
      <w:tr w:rsidR="00A11DC4" w:rsidRPr="00EB70E8" w:rsidTr="00EB70E8">
        <w:tc>
          <w:tcPr>
            <w:tcW w:w="2518" w:type="dxa"/>
            <w:vMerge/>
          </w:tcPr>
          <w:p w:rsidR="00A11DC4" w:rsidRPr="00EB70E8" w:rsidRDefault="00A11DC4" w:rsidP="00EB70E8">
            <w:pPr>
              <w:pStyle w:val="a7"/>
              <w:spacing w:line="240" w:lineRule="auto"/>
              <w:ind w:firstLine="0"/>
              <w:jc w:val="center"/>
              <w:rPr>
                <w:i/>
                <w:sz w:val="26"/>
                <w:szCs w:val="26"/>
              </w:rPr>
            </w:pPr>
          </w:p>
        </w:tc>
        <w:tc>
          <w:tcPr>
            <w:tcW w:w="1276" w:type="dxa"/>
          </w:tcPr>
          <w:p w:rsidR="00A11DC4" w:rsidRPr="00EB70E8" w:rsidRDefault="00A11DC4" w:rsidP="00EB70E8">
            <w:pPr>
              <w:pStyle w:val="a7"/>
              <w:spacing w:line="240" w:lineRule="auto"/>
              <w:ind w:firstLine="0"/>
              <w:jc w:val="center"/>
              <w:rPr>
                <w:i/>
                <w:sz w:val="26"/>
                <w:szCs w:val="26"/>
              </w:rPr>
            </w:pPr>
            <w:r w:rsidRPr="00EB70E8">
              <w:rPr>
                <w:i/>
                <w:sz w:val="26"/>
                <w:szCs w:val="26"/>
              </w:rPr>
              <w:t>основных рабочих</w:t>
            </w:r>
          </w:p>
        </w:tc>
        <w:tc>
          <w:tcPr>
            <w:tcW w:w="1264" w:type="dxa"/>
          </w:tcPr>
          <w:p w:rsidR="00A11DC4" w:rsidRPr="00EB70E8" w:rsidRDefault="00A11DC4" w:rsidP="00EB70E8">
            <w:pPr>
              <w:pStyle w:val="a7"/>
              <w:spacing w:line="240" w:lineRule="auto"/>
              <w:ind w:firstLine="0"/>
              <w:jc w:val="center"/>
              <w:rPr>
                <w:i/>
                <w:sz w:val="26"/>
                <w:szCs w:val="26"/>
              </w:rPr>
            </w:pPr>
            <w:r w:rsidRPr="00EB70E8">
              <w:rPr>
                <w:i/>
                <w:sz w:val="26"/>
                <w:szCs w:val="26"/>
              </w:rPr>
              <w:t>вспомогательных рабочих</w:t>
            </w:r>
            <w:r w:rsidR="00EE025C" w:rsidRPr="00EB70E8">
              <w:rPr>
                <w:i/>
                <w:sz w:val="26"/>
                <w:szCs w:val="26"/>
              </w:rPr>
              <w:t xml:space="preserve"> (9%)</w:t>
            </w:r>
          </w:p>
        </w:tc>
        <w:tc>
          <w:tcPr>
            <w:tcW w:w="1128" w:type="dxa"/>
          </w:tcPr>
          <w:p w:rsidR="00A11DC4" w:rsidRPr="00EB70E8" w:rsidRDefault="00A11DC4" w:rsidP="00EB70E8">
            <w:pPr>
              <w:pStyle w:val="a7"/>
              <w:spacing w:line="240" w:lineRule="auto"/>
              <w:ind w:firstLine="0"/>
              <w:jc w:val="center"/>
              <w:rPr>
                <w:i/>
                <w:sz w:val="26"/>
                <w:szCs w:val="26"/>
              </w:rPr>
            </w:pPr>
            <w:r w:rsidRPr="00EB70E8">
              <w:rPr>
                <w:i/>
                <w:sz w:val="26"/>
                <w:szCs w:val="26"/>
              </w:rPr>
              <w:t>всего рабочих</w:t>
            </w:r>
          </w:p>
        </w:tc>
        <w:tc>
          <w:tcPr>
            <w:tcW w:w="1010" w:type="dxa"/>
          </w:tcPr>
          <w:p w:rsidR="00A11DC4" w:rsidRPr="00EB70E8" w:rsidRDefault="00A11DC4" w:rsidP="00EB70E8">
            <w:pPr>
              <w:pStyle w:val="a7"/>
              <w:spacing w:line="240" w:lineRule="auto"/>
              <w:ind w:firstLine="0"/>
              <w:jc w:val="center"/>
              <w:rPr>
                <w:i/>
                <w:sz w:val="26"/>
                <w:szCs w:val="26"/>
              </w:rPr>
            </w:pPr>
            <w:r w:rsidRPr="00EB70E8">
              <w:rPr>
                <w:i/>
                <w:sz w:val="26"/>
                <w:szCs w:val="26"/>
              </w:rPr>
              <w:t>АУП</w:t>
            </w:r>
            <w:r w:rsidR="00EE025C" w:rsidRPr="00EB70E8">
              <w:rPr>
                <w:i/>
                <w:sz w:val="26"/>
                <w:szCs w:val="26"/>
              </w:rPr>
              <w:t xml:space="preserve"> (6%)</w:t>
            </w:r>
          </w:p>
        </w:tc>
        <w:tc>
          <w:tcPr>
            <w:tcW w:w="992" w:type="dxa"/>
          </w:tcPr>
          <w:p w:rsidR="00A11DC4" w:rsidRPr="00EB70E8" w:rsidRDefault="00A11DC4" w:rsidP="00EB70E8">
            <w:pPr>
              <w:pStyle w:val="a7"/>
              <w:spacing w:line="240" w:lineRule="auto"/>
              <w:ind w:firstLine="0"/>
              <w:jc w:val="center"/>
              <w:rPr>
                <w:i/>
                <w:sz w:val="26"/>
                <w:szCs w:val="26"/>
              </w:rPr>
            </w:pPr>
            <w:r w:rsidRPr="00EB70E8">
              <w:rPr>
                <w:i/>
                <w:sz w:val="26"/>
                <w:szCs w:val="26"/>
              </w:rPr>
              <w:t>МОП</w:t>
            </w:r>
            <w:r w:rsidR="00EE025C" w:rsidRPr="00EB70E8">
              <w:rPr>
                <w:i/>
                <w:sz w:val="26"/>
                <w:szCs w:val="26"/>
              </w:rPr>
              <w:t xml:space="preserve"> (2%)</w:t>
            </w:r>
          </w:p>
        </w:tc>
        <w:tc>
          <w:tcPr>
            <w:tcW w:w="1383" w:type="dxa"/>
          </w:tcPr>
          <w:p w:rsidR="00A11DC4" w:rsidRPr="00EB70E8" w:rsidRDefault="00A11DC4" w:rsidP="00EB70E8">
            <w:pPr>
              <w:pStyle w:val="a7"/>
              <w:spacing w:line="240" w:lineRule="auto"/>
              <w:ind w:firstLine="0"/>
              <w:jc w:val="center"/>
              <w:rPr>
                <w:i/>
                <w:sz w:val="26"/>
                <w:szCs w:val="26"/>
              </w:rPr>
            </w:pPr>
            <w:r w:rsidRPr="00EB70E8">
              <w:rPr>
                <w:i/>
                <w:sz w:val="26"/>
                <w:szCs w:val="26"/>
              </w:rPr>
              <w:t>Всего работающих</w:t>
            </w:r>
          </w:p>
        </w:tc>
      </w:tr>
      <w:tr w:rsidR="00A11DC4" w:rsidRPr="00EB70E8" w:rsidTr="00EB70E8">
        <w:tc>
          <w:tcPr>
            <w:tcW w:w="2518" w:type="dxa"/>
          </w:tcPr>
          <w:p w:rsidR="00A11DC4" w:rsidRPr="00EB70E8" w:rsidRDefault="00EE025C" w:rsidP="00EB70E8">
            <w:pPr>
              <w:pStyle w:val="a7"/>
              <w:spacing w:line="240" w:lineRule="auto"/>
              <w:ind w:firstLine="0"/>
              <w:jc w:val="left"/>
              <w:rPr>
                <w:sz w:val="26"/>
                <w:szCs w:val="26"/>
              </w:rPr>
            </w:pPr>
            <w:r w:rsidRPr="00EB70E8">
              <w:rPr>
                <w:sz w:val="26"/>
                <w:szCs w:val="26"/>
              </w:rPr>
              <w:t>Станочный</w:t>
            </w:r>
          </w:p>
        </w:tc>
        <w:tc>
          <w:tcPr>
            <w:tcW w:w="1276" w:type="dxa"/>
            <w:vAlign w:val="center"/>
          </w:tcPr>
          <w:p w:rsidR="00A11DC4" w:rsidRPr="00EB70E8" w:rsidRDefault="0072005E" w:rsidP="00EB70E8">
            <w:pPr>
              <w:pStyle w:val="a7"/>
              <w:spacing w:line="240" w:lineRule="auto"/>
              <w:ind w:firstLine="0"/>
              <w:jc w:val="center"/>
              <w:rPr>
                <w:sz w:val="26"/>
                <w:szCs w:val="26"/>
              </w:rPr>
            </w:pPr>
            <w:r w:rsidRPr="00EB70E8">
              <w:rPr>
                <w:sz w:val="26"/>
                <w:szCs w:val="26"/>
              </w:rPr>
              <w:t>29</w:t>
            </w:r>
          </w:p>
        </w:tc>
        <w:tc>
          <w:tcPr>
            <w:tcW w:w="1264" w:type="dxa"/>
            <w:vAlign w:val="center"/>
          </w:tcPr>
          <w:p w:rsidR="00A11DC4" w:rsidRPr="00EB70E8" w:rsidRDefault="00EE025C" w:rsidP="00EB70E8">
            <w:pPr>
              <w:pStyle w:val="a7"/>
              <w:spacing w:line="240" w:lineRule="auto"/>
              <w:ind w:firstLine="0"/>
              <w:jc w:val="center"/>
              <w:rPr>
                <w:sz w:val="26"/>
                <w:szCs w:val="26"/>
              </w:rPr>
            </w:pPr>
            <w:r w:rsidRPr="00EB70E8">
              <w:rPr>
                <w:sz w:val="26"/>
                <w:szCs w:val="26"/>
              </w:rPr>
              <w:t>х</w:t>
            </w:r>
          </w:p>
        </w:tc>
        <w:tc>
          <w:tcPr>
            <w:tcW w:w="1128" w:type="dxa"/>
            <w:vAlign w:val="center"/>
          </w:tcPr>
          <w:p w:rsidR="00A11DC4" w:rsidRPr="00EB70E8" w:rsidRDefault="00EE025C" w:rsidP="00EB70E8">
            <w:pPr>
              <w:pStyle w:val="a7"/>
              <w:spacing w:line="240" w:lineRule="auto"/>
              <w:ind w:firstLine="0"/>
              <w:jc w:val="center"/>
              <w:rPr>
                <w:sz w:val="26"/>
                <w:szCs w:val="26"/>
              </w:rPr>
            </w:pPr>
            <w:r w:rsidRPr="00EB70E8">
              <w:rPr>
                <w:sz w:val="26"/>
                <w:szCs w:val="26"/>
              </w:rPr>
              <w:t>х</w:t>
            </w:r>
          </w:p>
        </w:tc>
        <w:tc>
          <w:tcPr>
            <w:tcW w:w="1010" w:type="dxa"/>
            <w:vAlign w:val="center"/>
          </w:tcPr>
          <w:p w:rsidR="00A11DC4" w:rsidRPr="00EB70E8" w:rsidRDefault="00EE025C" w:rsidP="00EB70E8">
            <w:pPr>
              <w:pStyle w:val="a7"/>
              <w:spacing w:line="240" w:lineRule="auto"/>
              <w:ind w:firstLine="0"/>
              <w:jc w:val="center"/>
              <w:rPr>
                <w:sz w:val="26"/>
                <w:szCs w:val="26"/>
              </w:rPr>
            </w:pPr>
            <w:r w:rsidRPr="00EB70E8">
              <w:rPr>
                <w:sz w:val="26"/>
                <w:szCs w:val="26"/>
              </w:rPr>
              <w:t>х</w:t>
            </w:r>
          </w:p>
        </w:tc>
        <w:tc>
          <w:tcPr>
            <w:tcW w:w="992" w:type="dxa"/>
            <w:vAlign w:val="center"/>
          </w:tcPr>
          <w:p w:rsidR="00A11DC4" w:rsidRPr="00EB70E8" w:rsidRDefault="00A04F57" w:rsidP="00EB70E8">
            <w:pPr>
              <w:pStyle w:val="a7"/>
              <w:spacing w:line="240" w:lineRule="auto"/>
              <w:ind w:firstLine="0"/>
              <w:jc w:val="center"/>
              <w:rPr>
                <w:sz w:val="26"/>
                <w:szCs w:val="26"/>
              </w:rPr>
            </w:pPr>
            <w:r w:rsidRPr="00EB70E8">
              <w:rPr>
                <w:sz w:val="26"/>
                <w:szCs w:val="26"/>
              </w:rPr>
              <w:t>Х</w:t>
            </w:r>
          </w:p>
        </w:tc>
        <w:tc>
          <w:tcPr>
            <w:tcW w:w="1383" w:type="dxa"/>
            <w:vAlign w:val="center"/>
          </w:tcPr>
          <w:p w:rsidR="00A11DC4" w:rsidRPr="00EB70E8" w:rsidRDefault="00EE025C" w:rsidP="00EB70E8">
            <w:pPr>
              <w:pStyle w:val="a7"/>
              <w:spacing w:line="240" w:lineRule="auto"/>
              <w:ind w:firstLine="0"/>
              <w:jc w:val="center"/>
              <w:rPr>
                <w:sz w:val="26"/>
                <w:szCs w:val="26"/>
              </w:rPr>
            </w:pPr>
            <w:r w:rsidRPr="00EB70E8">
              <w:rPr>
                <w:sz w:val="26"/>
                <w:szCs w:val="26"/>
              </w:rPr>
              <w:t>х</w:t>
            </w:r>
          </w:p>
        </w:tc>
      </w:tr>
      <w:tr w:rsidR="00A11DC4" w:rsidRPr="00EB70E8" w:rsidTr="00EB70E8">
        <w:tc>
          <w:tcPr>
            <w:tcW w:w="2518" w:type="dxa"/>
          </w:tcPr>
          <w:p w:rsidR="00A11DC4" w:rsidRPr="00EB70E8" w:rsidRDefault="00EE025C" w:rsidP="00EB70E8">
            <w:pPr>
              <w:pStyle w:val="a7"/>
              <w:spacing w:line="240" w:lineRule="auto"/>
              <w:ind w:firstLine="0"/>
              <w:jc w:val="left"/>
              <w:rPr>
                <w:sz w:val="26"/>
                <w:szCs w:val="26"/>
              </w:rPr>
            </w:pPr>
            <w:r w:rsidRPr="00EB70E8">
              <w:rPr>
                <w:sz w:val="26"/>
                <w:szCs w:val="26"/>
              </w:rPr>
              <w:t>Слесарно-сборочный</w:t>
            </w:r>
          </w:p>
        </w:tc>
        <w:tc>
          <w:tcPr>
            <w:tcW w:w="1276" w:type="dxa"/>
            <w:vAlign w:val="center"/>
          </w:tcPr>
          <w:p w:rsidR="00A11DC4" w:rsidRPr="00EB70E8" w:rsidRDefault="0072005E" w:rsidP="00EB70E8">
            <w:pPr>
              <w:pStyle w:val="a7"/>
              <w:spacing w:line="240" w:lineRule="auto"/>
              <w:ind w:firstLine="0"/>
              <w:jc w:val="center"/>
              <w:rPr>
                <w:sz w:val="26"/>
                <w:szCs w:val="26"/>
              </w:rPr>
            </w:pPr>
            <w:r w:rsidRPr="00EB70E8">
              <w:rPr>
                <w:sz w:val="26"/>
                <w:szCs w:val="26"/>
              </w:rPr>
              <w:t>35</w:t>
            </w:r>
          </w:p>
        </w:tc>
        <w:tc>
          <w:tcPr>
            <w:tcW w:w="1264" w:type="dxa"/>
            <w:vAlign w:val="center"/>
          </w:tcPr>
          <w:p w:rsidR="00A11DC4" w:rsidRPr="00EB70E8" w:rsidRDefault="00EE025C" w:rsidP="00EB70E8">
            <w:pPr>
              <w:pStyle w:val="a7"/>
              <w:spacing w:line="240" w:lineRule="auto"/>
              <w:ind w:firstLine="0"/>
              <w:jc w:val="center"/>
              <w:rPr>
                <w:sz w:val="26"/>
                <w:szCs w:val="26"/>
              </w:rPr>
            </w:pPr>
            <w:r w:rsidRPr="00EB70E8">
              <w:rPr>
                <w:sz w:val="26"/>
                <w:szCs w:val="26"/>
              </w:rPr>
              <w:t>х</w:t>
            </w:r>
          </w:p>
        </w:tc>
        <w:tc>
          <w:tcPr>
            <w:tcW w:w="1128" w:type="dxa"/>
            <w:vAlign w:val="center"/>
          </w:tcPr>
          <w:p w:rsidR="00A11DC4" w:rsidRPr="00EB70E8" w:rsidRDefault="00EE025C" w:rsidP="00EB70E8">
            <w:pPr>
              <w:pStyle w:val="a7"/>
              <w:spacing w:line="240" w:lineRule="auto"/>
              <w:ind w:firstLine="0"/>
              <w:jc w:val="center"/>
              <w:rPr>
                <w:sz w:val="26"/>
                <w:szCs w:val="26"/>
              </w:rPr>
            </w:pPr>
            <w:r w:rsidRPr="00EB70E8">
              <w:rPr>
                <w:sz w:val="26"/>
                <w:szCs w:val="26"/>
              </w:rPr>
              <w:t>х</w:t>
            </w:r>
          </w:p>
        </w:tc>
        <w:tc>
          <w:tcPr>
            <w:tcW w:w="1010" w:type="dxa"/>
            <w:vAlign w:val="center"/>
          </w:tcPr>
          <w:p w:rsidR="00A11DC4" w:rsidRPr="00EB70E8" w:rsidRDefault="00EE025C" w:rsidP="00EB70E8">
            <w:pPr>
              <w:pStyle w:val="a7"/>
              <w:spacing w:line="240" w:lineRule="auto"/>
              <w:ind w:firstLine="0"/>
              <w:jc w:val="center"/>
              <w:rPr>
                <w:sz w:val="26"/>
                <w:szCs w:val="26"/>
              </w:rPr>
            </w:pPr>
            <w:r w:rsidRPr="00EB70E8">
              <w:rPr>
                <w:sz w:val="26"/>
                <w:szCs w:val="26"/>
              </w:rPr>
              <w:t>х</w:t>
            </w:r>
          </w:p>
        </w:tc>
        <w:tc>
          <w:tcPr>
            <w:tcW w:w="992" w:type="dxa"/>
            <w:vAlign w:val="center"/>
          </w:tcPr>
          <w:p w:rsidR="00A11DC4" w:rsidRPr="00EB70E8" w:rsidRDefault="00A04F57" w:rsidP="00EB70E8">
            <w:pPr>
              <w:pStyle w:val="a7"/>
              <w:spacing w:line="240" w:lineRule="auto"/>
              <w:ind w:firstLine="0"/>
              <w:jc w:val="center"/>
              <w:rPr>
                <w:sz w:val="26"/>
                <w:szCs w:val="26"/>
              </w:rPr>
            </w:pPr>
            <w:r w:rsidRPr="00EB70E8">
              <w:rPr>
                <w:sz w:val="26"/>
                <w:szCs w:val="26"/>
              </w:rPr>
              <w:t>Х</w:t>
            </w:r>
          </w:p>
        </w:tc>
        <w:tc>
          <w:tcPr>
            <w:tcW w:w="1383" w:type="dxa"/>
            <w:vAlign w:val="center"/>
          </w:tcPr>
          <w:p w:rsidR="00A11DC4" w:rsidRPr="00EB70E8" w:rsidRDefault="00EE025C" w:rsidP="00EB70E8">
            <w:pPr>
              <w:pStyle w:val="a7"/>
              <w:spacing w:line="240" w:lineRule="auto"/>
              <w:ind w:firstLine="0"/>
              <w:jc w:val="center"/>
              <w:rPr>
                <w:sz w:val="26"/>
                <w:szCs w:val="26"/>
              </w:rPr>
            </w:pPr>
            <w:r w:rsidRPr="00EB70E8">
              <w:rPr>
                <w:sz w:val="26"/>
                <w:szCs w:val="26"/>
              </w:rPr>
              <w:t>х</w:t>
            </w:r>
          </w:p>
        </w:tc>
      </w:tr>
      <w:tr w:rsidR="00A11DC4" w:rsidRPr="00EB70E8" w:rsidTr="00EB70E8">
        <w:tc>
          <w:tcPr>
            <w:tcW w:w="2518" w:type="dxa"/>
          </w:tcPr>
          <w:p w:rsidR="00A11DC4" w:rsidRPr="00EB70E8" w:rsidRDefault="00EE025C" w:rsidP="00EB70E8">
            <w:pPr>
              <w:pStyle w:val="a7"/>
              <w:spacing w:line="240" w:lineRule="auto"/>
              <w:ind w:firstLine="0"/>
              <w:jc w:val="left"/>
              <w:rPr>
                <w:sz w:val="26"/>
                <w:szCs w:val="26"/>
              </w:rPr>
            </w:pPr>
            <w:r w:rsidRPr="00EB70E8">
              <w:rPr>
                <w:sz w:val="26"/>
                <w:szCs w:val="26"/>
              </w:rPr>
              <w:t>Слесарно-монтажный</w:t>
            </w:r>
          </w:p>
        </w:tc>
        <w:tc>
          <w:tcPr>
            <w:tcW w:w="1276" w:type="dxa"/>
            <w:vAlign w:val="center"/>
          </w:tcPr>
          <w:p w:rsidR="00A11DC4" w:rsidRPr="00EB70E8" w:rsidRDefault="0072005E" w:rsidP="00EB70E8">
            <w:pPr>
              <w:pStyle w:val="a7"/>
              <w:spacing w:line="240" w:lineRule="auto"/>
              <w:ind w:firstLine="0"/>
              <w:jc w:val="center"/>
              <w:rPr>
                <w:sz w:val="26"/>
                <w:szCs w:val="26"/>
              </w:rPr>
            </w:pPr>
            <w:r w:rsidRPr="00EB70E8">
              <w:rPr>
                <w:sz w:val="26"/>
                <w:szCs w:val="26"/>
              </w:rPr>
              <w:t>68</w:t>
            </w:r>
          </w:p>
        </w:tc>
        <w:tc>
          <w:tcPr>
            <w:tcW w:w="1264" w:type="dxa"/>
            <w:vAlign w:val="center"/>
          </w:tcPr>
          <w:p w:rsidR="00A11DC4" w:rsidRPr="00EB70E8" w:rsidRDefault="00EE025C" w:rsidP="00EB70E8">
            <w:pPr>
              <w:pStyle w:val="a7"/>
              <w:spacing w:line="240" w:lineRule="auto"/>
              <w:ind w:firstLine="0"/>
              <w:jc w:val="center"/>
              <w:rPr>
                <w:sz w:val="26"/>
                <w:szCs w:val="26"/>
              </w:rPr>
            </w:pPr>
            <w:r w:rsidRPr="00EB70E8">
              <w:rPr>
                <w:sz w:val="26"/>
                <w:szCs w:val="26"/>
              </w:rPr>
              <w:t>х</w:t>
            </w:r>
          </w:p>
        </w:tc>
        <w:tc>
          <w:tcPr>
            <w:tcW w:w="1128" w:type="dxa"/>
            <w:vAlign w:val="center"/>
          </w:tcPr>
          <w:p w:rsidR="00A11DC4" w:rsidRPr="00EB70E8" w:rsidRDefault="00EE025C" w:rsidP="00EB70E8">
            <w:pPr>
              <w:pStyle w:val="a7"/>
              <w:spacing w:line="240" w:lineRule="auto"/>
              <w:ind w:firstLine="0"/>
              <w:jc w:val="center"/>
              <w:rPr>
                <w:sz w:val="26"/>
                <w:szCs w:val="26"/>
              </w:rPr>
            </w:pPr>
            <w:r w:rsidRPr="00EB70E8">
              <w:rPr>
                <w:sz w:val="26"/>
                <w:szCs w:val="26"/>
              </w:rPr>
              <w:t>х</w:t>
            </w:r>
          </w:p>
        </w:tc>
        <w:tc>
          <w:tcPr>
            <w:tcW w:w="1010" w:type="dxa"/>
            <w:vAlign w:val="center"/>
          </w:tcPr>
          <w:p w:rsidR="00A11DC4" w:rsidRPr="00EB70E8" w:rsidRDefault="00EE025C" w:rsidP="00EB70E8">
            <w:pPr>
              <w:pStyle w:val="a7"/>
              <w:spacing w:line="240" w:lineRule="auto"/>
              <w:ind w:firstLine="0"/>
              <w:jc w:val="center"/>
              <w:rPr>
                <w:sz w:val="26"/>
                <w:szCs w:val="26"/>
              </w:rPr>
            </w:pPr>
            <w:r w:rsidRPr="00EB70E8">
              <w:rPr>
                <w:sz w:val="26"/>
                <w:szCs w:val="26"/>
              </w:rPr>
              <w:t>х</w:t>
            </w:r>
          </w:p>
        </w:tc>
        <w:tc>
          <w:tcPr>
            <w:tcW w:w="992" w:type="dxa"/>
            <w:vAlign w:val="center"/>
          </w:tcPr>
          <w:p w:rsidR="00A11DC4" w:rsidRPr="00EB70E8" w:rsidRDefault="00A04F57" w:rsidP="00EB70E8">
            <w:pPr>
              <w:pStyle w:val="a7"/>
              <w:spacing w:line="240" w:lineRule="auto"/>
              <w:ind w:firstLine="0"/>
              <w:jc w:val="center"/>
              <w:rPr>
                <w:sz w:val="26"/>
                <w:szCs w:val="26"/>
              </w:rPr>
            </w:pPr>
            <w:r w:rsidRPr="00EB70E8">
              <w:rPr>
                <w:sz w:val="26"/>
                <w:szCs w:val="26"/>
              </w:rPr>
              <w:t>Х</w:t>
            </w:r>
          </w:p>
        </w:tc>
        <w:tc>
          <w:tcPr>
            <w:tcW w:w="1383" w:type="dxa"/>
            <w:vAlign w:val="center"/>
          </w:tcPr>
          <w:p w:rsidR="00A11DC4" w:rsidRPr="00EB70E8" w:rsidRDefault="00EE025C" w:rsidP="00EB70E8">
            <w:pPr>
              <w:pStyle w:val="a7"/>
              <w:spacing w:line="240" w:lineRule="auto"/>
              <w:ind w:firstLine="0"/>
              <w:jc w:val="center"/>
              <w:rPr>
                <w:sz w:val="26"/>
                <w:szCs w:val="26"/>
              </w:rPr>
            </w:pPr>
            <w:r w:rsidRPr="00EB70E8">
              <w:rPr>
                <w:sz w:val="26"/>
                <w:szCs w:val="26"/>
              </w:rPr>
              <w:t>х</w:t>
            </w:r>
          </w:p>
        </w:tc>
      </w:tr>
      <w:tr w:rsidR="00EE025C" w:rsidRPr="00EB70E8" w:rsidTr="00EB70E8">
        <w:tc>
          <w:tcPr>
            <w:tcW w:w="2518" w:type="dxa"/>
          </w:tcPr>
          <w:p w:rsidR="00EE025C" w:rsidRPr="00EB70E8" w:rsidRDefault="00EE025C" w:rsidP="00EB70E8">
            <w:pPr>
              <w:pStyle w:val="a7"/>
              <w:spacing w:line="240" w:lineRule="auto"/>
              <w:ind w:firstLine="0"/>
              <w:jc w:val="left"/>
              <w:rPr>
                <w:sz w:val="26"/>
                <w:szCs w:val="26"/>
              </w:rPr>
            </w:pPr>
            <w:r w:rsidRPr="00EB70E8">
              <w:rPr>
                <w:sz w:val="26"/>
                <w:szCs w:val="26"/>
              </w:rPr>
              <w:t>Итого</w:t>
            </w:r>
          </w:p>
        </w:tc>
        <w:tc>
          <w:tcPr>
            <w:tcW w:w="1276" w:type="dxa"/>
            <w:vAlign w:val="center"/>
          </w:tcPr>
          <w:p w:rsidR="00EE025C" w:rsidRPr="00EB70E8" w:rsidRDefault="0072005E" w:rsidP="00EB70E8">
            <w:pPr>
              <w:pStyle w:val="a7"/>
              <w:spacing w:line="240" w:lineRule="auto"/>
              <w:ind w:firstLine="0"/>
              <w:jc w:val="center"/>
              <w:rPr>
                <w:sz w:val="26"/>
                <w:szCs w:val="26"/>
              </w:rPr>
            </w:pPr>
            <w:r w:rsidRPr="00EB70E8">
              <w:rPr>
                <w:sz w:val="26"/>
                <w:szCs w:val="26"/>
              </w:rPr>
              <w:t>132</w:t>
            </w:r>
          </w:p>
        </w:tc>
        <w:tc>
          <w:tcPr>
            <w:tcW w:w="1264" w:type="dxa"/>
            <w:vAlign w:val="center"/>
          </w:tcPr>
          <w:p w:rsidR="00EE025C" w:rsidRPr="00EB70E8" w:rsidRDefault="0072005E" w:rsidP="00EB70E8">
            <w:pPr>
              <w:pStyle w:val="a7"/>
              <w:spacing w:line="240" w:lineRule="auto"/>
              <w:ind w:firstLine="0"/>
              <w:jc w:val="center"/>
              <w:rPr>
                <w:sz w:val="26"/>
                <w:szCs w:val="26"/>
              </w:rPr>
            </w:pPr>
            <w:r w:rsidRPr="00EB70E8">
              <w:rPr>
                <w:sz w:val="26"/>
                <w:szCs w:val="26"/>
              </w:rPr>
              <w:t>12</w:t>
            </w:r>
          </w:p>
        </w:tc>
        <w:tc>
          <w:tcPr>
            <w:tcW w:w="1128" w:type="dxa"/>
            <w:vAlign w:val="center"/>
          </w:tcPr>
          <w:p w:rsidR="00EE025C" w:rsidRPr="00EB70E8" w:rsidRDefault="0072005E" w:rsidP="00EB70E8">
            <w:pPr>
              <w:pStyle w:val="a7"/>
              <w:spacing w:line="240" w:lineRule="auto"/>
              <w:ind w:firstLine="0"/>
              <w:jc w:val="center"/>
              <w:rPr>
                <w:sz w:val="26"/>
                <w:szCs w:val="26"/>
              </w:rPr>
            </w:pPr>
            <w:r w:rsidRPr="00EB70E8">
              <w:rPr>
                <w:sz w:val="26"/>
                <w:szCs w:val="26"/>
              </w:rPr>
              <w:t>144</w:t>
            </w:r>
          </w:p>
        </w:tc>
        <w:tc>
          <w:tcPr>
            <w:tcW w:w="1010" w:type="dxa"/>
            <w:vAlign w:val="center"/>
          </w:tcPr>
          <w:p w:rsidR="00EE025C" w:rsidRPr="00EB70E8" w:rsidRDefault="0072005E" w:rsidP="00EB70E8">
            <w:pPr>
              <w:pStyle w:val="a7"/>
              <w:spacing w:line="240" w:lineRule="auto"/>
              <w:ind w:firstLine="0"/>
              <w:jc w:val="center"/>
              <w:rPr>
                <w:sz w:val="26"/>
                <w:szCs w:val="26"/>
              </w:rPr>
            </w:pPr>
            <w:r w:rsidRPr="00EB70E8">
              <w:rPr>
                <w:sz w:val="26"/>
                <w:szCs w:val="26"/>
              </w:rPr>
              <w:t>9</w:t>
            </w:r>
          </w:p>
        </w:tc>
        <w:tc>
          <w:tcPr>
            <w:tcW w:w="992" w:type="dxa"/>
            <w:vAlign w:val="center"/>
          </w:tcPr>
          <w:p w:rsidR="00EE025C" w:rsidRPr="00EB70E8" w:rsidRDefault="0072005E" w:rsidP="00EB70E8">
            <w:pPr>
              <w:pStyle w:val="a7"/>
              <w:spacing w:line="240" w:lineRule="auto"/>
              <w:ind w:firstLine="0"/>
              <w:jc w:val="center"/>
              <w:rPr>
                <w:sz w:val="26"/>
                <w:szCs w:val="26"/>
              </w:rPr>
            </w:pPr>
            <w:r w:rsidRPr="00EB70E8">
              <w:rPr>
                <w:sz w:val="26"/>
                <w:szCs w:val="26"/>
              </w:rPr>
              <w:t>3</w:t>
            </w:r>
          </w:p>
        </w:tc>
        <w:tc>
          <w:tcPr>
            <w:tcW w:w="1383" w:type="dxa"/>
            <w:vAlign w:val="center"/>
          </w:tcPr>
          <w:p w:rsidR="00EE025C" w:rsidRPr="00EB70E8" w:rsidRDefault="00EE025C" w:rsidP="00EB70E8">
            <w:pPr>
              <w:pStyle w:val="a7"/>
              <w:spacing w:line="240" w:lineRule="auto"/>
              <w:ind w:firstLine="0"/>
              <w:jc w:val="center"/>
              <w:rPr>
                <w:sz w:val="26"/>
                <w:szCs w:val="26"/>
              </w:rPr>
            </w:pPr>
            <w:r w:rsidRPr="00EB70E8">
              <w:rPr>
                <w:sz w:val="26"/>
                <w:szCs w:val="26"/>
              </w:rPr>
              <w:t>1</w:t>
            </w:r>
            <w:r w:rsidR="0072005E" w:rsidRPr="00EB70E8">
              <w:rPr>
                <w:sz w:val="26"/>
                <w:szCs w:val="26"/>
              </w:rPr>
              <w:t>56</w:t>
            </w:r>
          </w:p>
        </w:tc>
      </w:tr>
    </w:tbl>
    <w:p w:rsidR="00A11DC4" w:rsidRPr="00A11DC4" w:rsidRDefault="00A11DC4" w:rsidP="00A11DC4">
      <w:pPr>
        <w:pStyle w:val="a7"/>
        <w:ind w:firstLine="709"/>
        <w:jc w:val="center"/>
        <w:rPr>
          <w:b/>
          <w:i/>
          <w:szCs w:val="28"/>
        </w:rPr>
      </w:pPr>
    </w:p>
    <w:p w:rsidR="00E42924" w:rsidRDefault="00AD0A56" w:rsidP="008F021F">
      <w:pPr>
        <w:pStyle w:val="2"/>
        <w:spacing w:before="0" w:line="360" w:lineRule="auto"/>
        <w:ind w:firstLine="709"/>
        <w:jc w:val="center"/>
        <w:rPr>
          <w:i/>
          <w:color w:val="auto"/>
          <w:sz w:val="30"/>
          <w:szCs w:val="30"/>
        </w:rPr>
      </w:pPr>
      <w:bookmarkStart w:id="3" w:name="_Toc229016455"/>
      <w:r>
        <w:rPr>
          <w:i/>
          <w:color w:val="auto"/>
          <w:sz w:val="30"/>
          <w:szCs w:val="30"/>
        </w:rPr>
        <w:t>1</w:t>
      </w:r>
      <w:r w:rsidR="00E42924" w:rsidRPr="00E42924">
        <w:rPr>
          <w:i/>
          <w:color w:val="auto"/>
          <w:sz w:val="30"/>
          <w:szCs w:val="30"/>
        </w:rPr>
        <w:t>.</w:t>
      </w:r>
      <w:r w:rsidR="00E42924">
        <w:rPr>
          <w:i/>
          <w:color w:val="auto"/>
          <w:sz w:val="30"/>
          <w:szCs w:val="30"/>
        </w:rPr>
        <w:t>2</w:t>
      </w:r>
      <w:r w:rsidR="00E42924" w:rsidRPr="00E42924">
        <w:rPr>
          <w:i/>
          <w:color w:val="auto"/>
          <w:sz w:val="30"/>
          <w:szCs w:val="30"/>
        </w:rPr>
        <w:t xml:space="preserve">. </w:t>
      </w:r>
      <w:r w:rsidR="00E42924">
        <w:rPr>
          <w:i/>
          <w:color w:val="auto"/>
          <w:sz w:val="30"/>
          <w:szCs w:val="30"/>
        </w:rPr>
        <w:t>Расчет потребности в основных материалах</w:t>
      </w:r>
      <w:bookmarkEnd w:id="3"/>
    </w:p>
    <w:p w:rsidR="009164E2" w:rsidRPr="009164E2" w:rsidRDefault="009164E2" w:rsidP="009164E2">
      <w:pPr>
        <w:tabs>
          <w:tab w:val="left" w:pos="1169"/>
          <w:tab w:val="left" w:pos="7972"/>
          <w:tab w:val="left" w:pos="9252"/>
        </w:tabs>
        <w:spacing w:after="0" w:line="360" w:lineRule="auto"/>
        <w:ind w:firstLine="709"/>
        <w:jc w:val="both"/>
        <w:rPr>
          <w:rFonts w:ascii="Times New Roman" w:hAnsi="Times New Roman"/>
          <w:sz w:val="28"/>
        </w:rPr>
      </w:pPr>
      <w:r w:rsidRPr="009164E2">
        <w:rPr>
          <w:rFonts w:ascii="Times New Roman" w:hAnsi="Times New Roman"/>
          <w:sz w:val="28"/>
        </w:rPr>
        <w:t>Расчёт потребности в основных материалах на ремонт и постройку отдельных типов судов определяется по данным приложения 6 и заносится в первую часть таблицы 5.Потребность в основных материалах определяется во второй части таблицы 5, исходя из заданной программы  и расхода материалов на одно судно.</w:t>
      </w:r>
    </w:p>
    <w:p w:rsidR="009164E2" w:rsidRPr="009164E2" w:rsidRDefault="009164E2" w:rsidP="009164E2">
      <w:pPr>
        <w:tabs>
          <w:tab w:val="left" w:pos="1169"/>
          <w:tab w:val="left" w:pos="7972"/>
          <w:tab w:val="left" w:pos="9252"/>
        </w:tabs>
        <w:spacing w:after="0" w:line="360" w:lineRule="auto"/>
        <w:ind w:firstLine="709"/>
        <w:jc w:val="both"/>
        <w:rPr>
          <w:rFonts w:ascii="Times New Roman" w:hAnsi="Times New Roman"/>
          <w:sz w:val="28"/>
        </w:rPr>
      </w:pPr>
      <w:r w:rsidRPr="009164E2">
        <w:rPr>
          <w:rFonts w:ascii="Times New Roman" w:hAnsi="Times New Roman"/>
          <w:sz w:val="28"/>
        </w:rPr>
        <w:t>Потребность в материалах по навигационному ремонту определяется в размере 15% от суммарной потребности в материалах для текущего и среднего ремонтов.</w:t>
      </w:r>
    </w:p>
    <w:p w:rsidR="009164E2" w:rsidRPr="009164E2" w:rsidRDefault="009164E2" w:rsidP="009164E2">
      <w:pPr>
        <w:tabs>
          <w:tab w:val="left" w:pos="1169"/>
          <w:tab w:val="left" w:pos="7972"/>
          <w:tab w:val="left" w:pos="9252"/>
        </w:tabs>
        <w:spacing w:after="0" w:line="360" w:lineRule="auto"/>
        <w:ind w:firstLine="709"/>
        <w:jc w:val="both"/>
        <w:rPr>
          <w:rFonts w:ascii="Times New Roman" w:hAnsi="Times New Roman"/>
          <w:sz w:val="28"/>
        </w:rPr>
      </w:pPr>
      <w:r w:rsidRPr="009164E2">
        <w:rPr>
          <w:rFonts w:ascii="Times New Roman" w:hAnsi="Times New Roman"/>
          <w:sz w:val="28"/>
        </w:rPr>
        <w:t>Потребность в материалах по прочим заказам определяется в размере 10% от суммарной потребности в материалах для судостроения и всех видов ремонта.</w:t>
      </w:r>
    </w:p>
    <w:p w:rsidR="009164E2" w:rsidRPr="009164E2" w:rsidRDefault="009164E2" w:rsidP="009164E2">
      <w:pPr>
        <w:spacing w:after="0" w:line="360" w:lineRule="auto"/>
        <w:ind w:firstLine="709"/>
        <w:jc w:val="both"/>
        <w:rPr>
          <w:rFonts w:ascii="Times New Roman" w:hAnsi="Times New Roman"/>
          <w:sz w:val="28"/>
        </w:rPr>
      </w:pPr>
      <w:r w:rsidRPr="009164E2">
        <w:rPr>
          <w:rFonts w:ascii="Times New Roman" w:hAnsi="Times New Roman"/>
          <w:sz w:val="28"/>
        </w:rPr>
        <w:t>Чистая масса определяется с учётом коэффициента использования материалов – 0,75.</w:t>
      </w:r>
    </w:p>
    <w:p w:rsidR="009164E2" w:rsidRPr="009164E2" w:rsidRDefault="009164E2" w:rsidP="009164E2">
      <w:pPr>
        <w:spacing w:after="0" w:line="360" w:lineRule="auto"/>
        <w:ind w:firstLine="709"/>
        <w:jc w:val="both"/>
        <w:rPr>
          <w:rFonts w:ascii="Times New Roman" w:hAnsi="Times New Roman"/>
          <w:sz w:val="28"/>
        </w:rPr>
      </w:pPr>
      <w:r w:rsidRPr="009164E2">
        <w:rPr>
          <w:rFonts w:ascii="Times New Roman" w:hAnsi="Times New Roman"/>
          <w:sz w:val="28"/>
        </w:rPr>
        <w:t>Расход материалов в приложении 6 приведён в чёрной массе.</w:t>
      </w:r>
    </w:p>
    <w:p w:rsidR="009164E2" w:rsidRDefault="009164E2" w:rsidP="009164E2">
      <w:pPr>
        <w:spacing w:after="0" w:line="360" w:lineRule="auto"/>
        <w:ind w:firstLine="709"/>
        <w:jc w:val="both"/>
        <w:rPr>
          <w:rFonts w:ascii="Times New Roman" w:hAnsi="Times New Roman"/>
          <w:sz w:val="28"/>
        </w:rPr>
      </w:pPr>
      <w:r w:rsidRPr="009164E2">
        <w:rPr>
          <w:rFonts w:ascii="Times New Roman" w:hAnsi="Times New Roman"/>
          <w:sz w:val="28"/>
        </w:rPr>
        <w:t>Итоги на годовую программу округляются до целого числа.</w:t>
      </w:r>
    </w:p>
    <w:p w:rsidR="00264D32" w:rsidRDefault="00264D32" w:rsidP="00264D32">
      <w:pPr>
        <w:spacing w:after="0" w:line="360" w:lineRule="auto"/>
        <w:ind w:firstLine="709"/>
        <w:jc w:val="right"/>
        <w:rPr>
          <w:rFonts w:ascii="Times New Roman" w:hAnsi="Times New Roman"/>
        </w:rPr>
      </w:pPr>
      <w:r>
        <w:rPr>
          <w:rFonts w:ascii="Times New Roman" w:hAnsi="Times New Roman"/>
        </w:rPr>
        <w:t>Таблица 5</w:t>
      </w:r>
    </w:p>
    <w:p w:rsidR="00264D32" w:rsidRDefault="00264D32" w:rsidP="00264D32">
      <w:pPr>
        <w:spacing w:after="0" w:line="240" w:lineRule="auto"/>
        <w:jc w:val="center"/>
        <w:rPr>
          <w:rFonts w:ascii="Times New Roman" w:hAnsi="Times New Roman"/>
          <w:b/>
          <w:i/>
          <w:sz w:val="28"/>
          <w:szCs w:val="28"/>
        </w:rPr>
      </w:pPr>
      <w:r>
        <w:rPr>
          <w:rFonts w:ascii="Times New Roman" w:hAnsi="Times New Roman"/>
          <w:b/>
          <w:i/>
          <w:sz w:val="28"/>
          <w:szCs w:val="28"/>
        </w:rPr>
        <w:t>Расчет потребности в основных материалах на годовую программу</w:t>
      </w: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42"/>
        <w:gridCol w:w="851"/>
        <w:gridCol w:w="141"/>
        <w:gridCol w:w="993"/>
        <w:gridCol w:w="992"/>
        <w:gridCol w:w="992"/>
        <w:gridCol w:w="992"/>
        <w:gridCol w:w="1418"/>
        <w:gridCol w:w="1417"/>
      </w:tblGrid>
      <w:tr w:rsidR="003A339E" w:rsidRPr="00EB70E8" w:rsidTr="00EB70E8">
        <w:tc>
          <w:tcPr>
            <w:tcW w:w="1985" w:type="dxa"/>
            <w:vMerge w:val="restart"/>
          </w:tcPr>
          <w:p w:rsidR="003A339E" w:rsidRPr="00EB70E8" w:rsidRDefault="003A339E"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Виды работ</w:t>
            </w:r>
          </w:p>
        </w:tc>
        <w:tc>
          <w:tcPr>
            <w:tcW w:w="993" w:type="dxa"/>
            <w:gridSpan w:val="2"/>
            <w:vMerge w:val="restart"/>
          </w:tcPr>
          <w:p w:rsidR="003A339E" w:rsidRPr="00EB70E8" w:rsidRDefault="003A339E"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Проекты судов</w:t>
            </w:r>
          </w:p>
        </w:tc>
        <w:tc>
          <w:tcPr>
            <w:tcW w:w="1134" w:type="dxa"/>
            <w:gridSpan w:val="2"/>
            <w:vMerge w:val="restart"/>
          </w:tcPr>
          <w:p w:rsidR="003A339E" w:rsidRPr="00EB70E8" w:rsidRDefault="003A339E"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Число судов на годовую программу</w:t>
            </w:r>
          </w:p>
        </w:tc>
        <w:tc>
          <w:tcPr>
            <w:tcW w:w="5811" w:type="dxa"/>
            <w:gridSpan w:val="5"/>
          </w:tcPr>
          <w:p w:rsidR="003A339E" w:rsidRPr="00EB70E8" w:rsidRDefault="003A339E"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Механический цех</w:t>
            </w:r>
          </w:p>
        </w:tc>
      </w:tr>
      <w:tr w:rsidR="003A339E" w:rsidRPr="00EB70E8" w:rsidTr="00EB70E8">
        <w:trPr>
          <w:trHeight w:val="70"/>
        </w:trPr>
        <w:tc>
          <w:tcPr>
            <w:tcW w:w="1985" w:type="dxa"/>
            <w:vMerge/>
          </w:tcPr>
          <w:p w:rsidR="003A339E" w:rsidRPr="00EB70E8" w:rsidRDefault="003A339E" w:rsidP="00EB70E8">
            <w:pPr>
              <w:spacing w:after="0" w:line="240" w:lineRule="auto"/>
              <w:jc w:val="center"/>
              <w:rPr>
                <w:rFonts w:ascii="Times New Roman" w:hAnsi="Times New Roman"/>
                <w:i/>
                <w:sz w:val="26"/>
                <w:szCs w:val="26"/>
              </w:rPr>
            </w:pPr>
          </w:p>
        </w:tc>
        <w:tc>
          <w:tcPr>
            <w:tcW w:w="993" w:type="dxa"/>
            <w:gridSpan w:val="2"/>
            <w:vMerge/>
          </w:tcPr>
          <w:p w:rsidR="003A339E" w:rsidRPr="00EB70E8" w:rsidRDefault="003A339E" w:rsidP="00EB70E8">
            <w:pPr>
              <w:spacing w:after="0" w:line="240" w:lineRule="auto"/>
              <w:jc w:val="center"/>
              <w:rPr>
                <w:rFonts w:ascii="Times New Roman" w:hAnsi="Times New Roman"/>
                <w:i/>
                <w:sz w:val="26"/>
                <w:szCs w:val="26"/>
              </w:rPr>
            </w:pPr>
          </w:p>
        </w:tc>
        <w:tc>
          <w:tcPr>
            <w:tcW w:w="1134" w:type="dxa"/>
            <w:gridSpan w:val="2"/>
            <w:vMerge/>
          </w:tcPr>
          <w:p w:rsidR="003A339E" w:rsidRPr="00EB70E8" w:rsidRDefault="003A339E" w:rsidP="00EB70E8">
            <w:pPr>
              <w:spacing w:after="0" w:line="240" w:lineRule="auto"/>
              <w:jc w:val="center"/>
              <w:rPr>
                <w:rFonts w:ascii="Times New Roman" w:hAnsi="Times New Roman"/>
                <w:i/>
                <w:sz w:val="26"/>
                <w:szCs w:val="26"/>
              </w:rPr>
            </w:pPr>
          </w:p>
        </w:tc>
        <w:tc>
          <w:tcPr>
            <w:tcW w:w="2976" w:type="dxa"/>
            <w:gridSpan w:val="3"/>
          </w:tcPr>
          <w:p w:rsidR="003A339E" w:rsidRPr="00EB70E8" w:rsidRDefault="003A339E"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Литье</w:t>
            </w:r>
          </w:p>
        </w:tc>
        <w:tc>
          <w:tcPr>
            <w:tcW w:w="1418" w:type="dxa"/>
            <w:vMerge w:val="restart"/>
          </w:tcPr>
          <w:p w:rsidR="003A339E" w:rsidRPr="00EB70E8" w:rsidRDefault="003A339E"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Поковки, кг</w:t>
            </w:r>
          </w:p>
        </w:tc>
        <w:tc>
          <w:tcPr>
            <w:tcW w:w="1417" w:type="dxa"/>
            <w:vMerge w:val="restart"/>
          </w:tcPr>
          <w:p w:rsidR="003A339E" w:rsidRPr="00EB70E8" w:rsidRDefault="003A339E"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Сортовая сталь, кг</w:t>
            </w:r>
          </w:p>
        </w:tc>
      </w:tr>
      <w:tr w:rsidR="003A339E" w:rsidRPr="00EB70E8" w:rsidTr="00EB70E8">
        <w:tc>
          <w:tcPr>
            <w:tcW w:w="1985" w:type="dxa"/>
            <w:vMerge/>
          </w:tcPr>
          <w:p w:rsidR="003A339E" w:rsidRPr="00EB70E8" w:rsidRDefault="003A339E" w:rsidP="00EB70E8">
            <w:pPr>
              <w:spacing w:after="0" w:line="240" w:lineRule="auto"/>
              <w:jc w:val="center"/>
              <w:rPr>
                <w:rFonts w:ascii="Times New Roman" w:hAnsi="Times New Roman"/>
                <w:i/>
                <w:sz w:val="26"/>
                <w:szCs w:val="26"/>
              </w:rPr>
            </w:pPr>
          </w:p>
        </w:tc>
        <w:tc>
          <w:tcPr>
            <w:tcW w:w="993" w:type="dxa"/>
            <w:gridSpan w:val="2"/>
            <w:vMerge/>
          </w:tcPr>
          <w:p w:rsidR="003A339E" w:rsidRPr="00EB70E8" w:rsidRDefault="003A339E" w:rsidP="00EB70E8">
            <w:pPr>
              <w:spacing w:after="0" w:line="240" w:lineRule="auto"/>
              <w:jc w:val="center"/>
              <w:rPr>
                <w:rFonts w:ascii="Times New Roman" w:hAnsi="Times New Roman"/>
                <w:i/>
                <w:sz w:val="26"/>
                <w:szCs w:val="26"/>
              </w:rPr>
            </w:pPr>
          </w:p>
        </w:tc>
        <w:tc>
          <w:tcPr>
            <w:tcW w:w="1134" w:type="dxa"/>
            <w:gridSpan w:val="2"/>
            <w:vMerge/>
          </w:tcPr>
          <w:p w:rsidR="003A339E" w:rsidRPr="00EB70E8" w:rsidRDefault="003A339E" w:rsidP="00EB70E8">
            <w:pPr>
              <w:spacing w:after="0" w:line="240" w:lineRule="auto"/>
              <w:jc w:val="center"/>
              <w:rPr>
                <w:rFonts w:ascii="Times New Roman" w:hAnsi="Times New Roman"/>
                <w:i/>
                <w:sz w:val="26"/>
                <w:szCs w:val="26"/>
              </w:rPr>
            </w:pPr>
          </w:p>
        </w:tc>
        <w:tc>
          <w:tcPr>
            <w:tcW w:w="992" w:type="dxa"/>
          </w:tcPr>
          <w:p w:rsidR="003A339E" w:rsidRPr="00EB70E8" w:rsidRDefault="003A339E"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стальное</w:t>
            </w:r>
          </w:p>
        </w:tc>
        <w:tc>
          <w:tcPr>
            <w:tcW w:w="992" w:type="dxa"/>
          </w:tcPr>
          <w:p w:rsidR="003A339E" w:rsidRPr="00EB70E8" w:rsidRDefault="003A339E"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чугунное</w:t>
            </w:r>
          </w:p>
        </w:tc>
        <w:tc>
          <w:tcPr>
            <w:tcW w:w="992" w:type="dxa"/>
          </w:tcPr>
          <w:p w:rsidR="003A339E" w:rsidRPr="00EB70E8" w:rsidRDefault="003A339E"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цвет</w:t>
            </w:r>
          </w:p>
          <w:p w:rsidR="003A339E" w:rsidRPr="00EB70E8" w:rsidRDefault="003A339E"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ное</w:t>
            </w:r>
          </w:p>
        </w:tc>
        <w:tc>
          <w:tcPr>
            <w:tcW w:w="1418" w:type="dxa"/>
            <w:vMerge/>
          </w:tcPr>
          <w:p w:rsidR="003A339E" w:rsidRPr="00EB70E8" w:rsidRDefault="003A339E" w:rsidP="00EB70E8">
            <w:pPr>
              <w:spacing w:after="0" w:line="240" w:lineRule="auto"/>
              <w:jc w:val="center"/>
              <w:rPr>
                <w:rFonts w:ascii="Times New Roman" w:hAnsi="Times New Roman"/>
                <w:i/>
                <w:sz w:val="26"/>
                <w:szCs w:val="26"/>
              </w:rPr>
            </w:pPr>
          </w:p>
        </w:tc>
        <w:tc>
          <w:tcPr>
            <w:tcW w:w="1417" w:type="dxa"/>
            <w:vMerge/>
          </w:tcPr>
          <w:p w:rsidR="003A339E" w:rsidRPr="00EB70E8" w:rsidRDefault="003A339E" w:rsidP="00EB70E8">
            <w:pPr>
              <w:spacing w:after="0" w:line="240" w:lineRule="auto"/>
              <w:jc w:val="center"/>
              <w:rPr>
                <w:rFonts w:ascii="Times New Roman" w:hAnsi="Times New Roman"/>
                <w:i/>
                <w:sz w:val="26"/>
                <w:szCs w:val="26"/>
              </w:rPr>
            </w:pPr>
          </w:p>
        </w:tc>
      </w:tr>
      <w:tr w:rsidR="003A339E" w:rsidRPr="00EB70E8" w:rsidTr="00EB70E8">
        <w:tc>
          <w:tcPr>
            <w:tcW w:w="9923" w:type="dxa"/>
            <w:gridSpan w:val="10"/>
          </w:tcPr>
          <w:p w:rsidR="003A339E" w:rsidRPr="00EB70E8" w:rsidRDefault="003A339E"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1. Расход материалов на одно судно</w:t>
            </w:r>
          </w:p>
        </w:tc>
      </w:tr>
      <w:tr w:rsidR="003A339E" w:rsidRPr="00EB70E8" w:rsidTr="00EB70E8">
        <w:tc>
          <w:tcPr>
            <w:tcW w:w="1985" w:type="dxa"/>
            <w:vAlign w:val="center"/>
          </w:tcPr>
          <w:p w:rsidR="003A339E" w:rsidRPr="00EB70E8" w:rsidRDefault="003A339E" w:rsidP="00EB70E8">
            <w:pPr>
              <w:spacing w:after="0" w:line="240" w:lineRule="auto"/>
              <w:rPr>
                <w:rFonts w:ascii="Times New Roman" w:hAnsi="Times New Roman"/>
                <w:sz w:val="26"/>
                <w:szCs w:val="26"/>
              </w:rPr>
            </w:pPr>
            <w:r w:rsidRPr="00EB70E8">
              <w:rPr>
                <w:rFonts w:ascii="Times New Roman" w:hAnsi="Times New Roman"/>
                <w:sz w:val="26"/>
                <w:szCs w:val="26"/>
              </w:rPr>
              <w:t>1. Судостроение</w:t>
            </w:r>
          </w:p>
        </w:tc>
        <w:tc>
          <w:tcPr>
            <w:tcW w:w="993" w:type="dxa"/>
            <w:gridSpan w:val="2"/>
          </w:tcPr>
          <w:p w:rsidR="003A339E" w:rsidRPr="00EB70E8" w:rsidRDefault="003A339E" w:rsidP="00EB70E8">
            <w:pPr>
              <w:tabs>
                <w:tab w:val="left" w:pos="735"/>
              </w:tabs>
              <w:spacing w:after="0" w:line="240" w:lineRule="auto"/>
              <w:jc w:val="center"/>
              <w:rPr>
                <w:rFonts w:ascii="Times New Roman" w:hAnsi="Times New Roman"/>
                <w:sz w:val="26"/>
                <w:szCs w:val="26"/>
              </w:rPr>
            </w:pPr>
            <w:r w:rsidRPr="00EB70E8">
              <w:rPr>
                <w:rFonts w:ascii="Times New Roman" w:hAnsi="Times New Roman"/>
                <w:sz w:val="26"/>
                <w:szCs w:val="26"/>
              </w:rPr>
              <w:t>1741А</w:t>
            </w:r>
          </w:p>
        </w:tc>
        <w:tc>
          <w:tcPr>
            <w:tcW w:w="1134" w:type="dxa"/>
            <w:gridSpan w:val="2"/>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992"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1100</w:t>
            </w:r>
          </w:p>
        </w:tc>
        <w:tc>
          <w:tcPr>
            <w:tcW w:w="992"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4500</w:t>
            </w:r>
          </w:p>
        </w:tc>
        <w:tc>
          <w:tcPr>
            <w:tcW w:w="992"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100</w:t>
            </w:r>
          </w:p>
        </w:tc>
        <w:tc>
          <w:tcPr>
            <w:tcW w:w="1418"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3400</w:t>
            </w:r>
          </w:p>
        </w:tc>
        <w:tc>
          <w:tcPr>
            <w:tcW w:w="1417"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2250</w:t>
            </w:r>
          </w:p>
        </w:tc>
      </w:tr>
      <w:tr w:rsidR="003A339E" w:rsidRPr="00EB70E8" w:rsidTr="00EB70E8">
        <w:tc>
          <w:tcPr>
            <w:tcW w:w="1985" w:type="dxa"/>
            <w:vMerge w:val="restart"/>
            <w:vAlign w:val="center"/>
          </w:tcPr>
          <w:p w:rsidR="003A339E" w:rsidRPr="00EB70E8" w:rsidRDefault="003A339E" w:rsidP="00EB70E8">
            <w:pPr>
              <w:spacing w:after="0" w:line="240" w:lineRule="auto"/>
              <w:rPr>
                <w:rFonts w:ascii="Times New Roman" w:hAnsi="Times New Roman"/>
                <w:sz w:val="26"/>
                <w:szCs w:val="26"/>
              </w:rPr>
            </w:pPr>
            <w:r w:rsidRPr="00EB70E8">
              <w:rPr>
                <w:rFonts w:ascii="Times New Roman" w:hAnsi="Times New Roman"/>
                <w:sz w:val="26"/>
                <w:szCs w:val="26"/>
              </w:rPr>
              <w:t>2. Капитальный ремонт</w:t>
            </w:r>
          </w:p>
        </w:tc>
        <w:tc>
          <w:tcPr>
            <w:tcW w:w="993" w:type="dxa"/>
            <w:gridSpan w:val="2"/>
          </w:tcPr>
          <w:p w:rsidR="003A339E" w:rsidRPr="00EB70E8" w:rsidRDefault="003A339E" w:rsidP="00EB70E8">
            <w:pPr>
              <w:spacing w:after="0" w:line="240" w:lineRule="auto"/>
              <w:jc w:val="center"/>
              <w:rPr>
                <w:rFonts w:ascii="Times New Roman" w:hAnsi="Times New Roman"/>
                <w:sz w:val="26"/>
                <w:szCs w:val="26"/>
              </w:rPr>
            </w:pPr>
            <w:r w:rsidRPr="00EB70E8">
              <w:rPr>
                <w:rFonts w:ascii="Times New Roman" w:hAnsi="Times New Roman"/>
                <w:sz w:val="26"/>
                <w:szCs w:val="26"/>
              </w:rPr>
              <w:t>1741А</w:t>
            </w:r>
          </w:p>
        </w:tc>
        <w:tc>
          <w:tcPr>
            <w:tcW w:w="1134" w:type="dxa"/>
            <w:gridSpan w:val="2"/>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992"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50</w:t>
            </w:r>
          </w:p>
        </w:tc>
        <w:tc>
          <w:tcPr>
            <w:tcW w:w="992"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1400</w:t>
            </w:r>
          </w:p>
        </w:tc>
        <w:tc>
          <w:tcPr>
            <w:tcW w:w="992"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260</w:t>
            </w:r>
          </w:p>
        </w:tc>
        <w:tc>
          <w:tcPr>
            <w:tcW w:w="1418"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1800</w:t>
            </w:r>
          </w:p>
        </w:tc>
        <w:tc>
          <w:tcPr>
            <w:tcW w:w="1417"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900</w:t>
            </w:r>
          </w:p>
        </w:tc>
      </w:tr>
      <w:tr w:rsidR="003A339E" w:rsidRPr="00EB70E8" w:rsidTr="00EB70E8">
        <w:tc>
          <w:tcPr>
            <w:tcW w:w="1985" w:type="dxa"/>
            <w:vMerge/>
            <w:vAlign w:val="center"/>
          </w:tcPr>
          <w:p w:rsidR="003A339E" w:rsidRPr="00EB70E8" w:rsidRDefault="003A339E" w:rsidP="00EB70E8">
            <w:pPr>
              <w:spacing w:after="0" w:line="240" w:lineRule="auto"/>
              <w:rPr>
                <w:rFonts w:ascii="Times New Roman" w:hAnsi="Times New Roman"/>
                <w:sz w:val="26"/>
                <w:szCs w:val="26"/>
              </w:rPr>
            </w:pPr>
          </w:p>
        </w:tc>
        <w:tc>
          <w:tcPr>
            <w:tcW w:w="993" w:type="dxa"/>
            <w:gridSpan w:val="2"/>
          </w:tcPr>
          <w:p w:rsidR="003A339E" w:rsidRPr="00EB70E8" w:rsidRDefault="003A339E" w:rsidP="00EB70E8">
            <w:pPr>
              <w:spacing w:after="0" w:line="240" w:lineRule="auto"/>
              <w:jc w:val="center"/>
              <w:rPr>
                <w:rFonts w:ascii="Times New Roman" w:hAnsi="Times New Roman"/>
                <w:sz w:val="26"/>
                <w:szCs w:val="26"/>
              </w:rPr>
            </w:pPr>
            <w:r w:rsidRPr="00EB70E8">
              <w:rPr>
                <w:rFonts w:ascii="Times New Roman" w:hAnsi="Times New Roman"/>
                <w:sz w:val="26"/>
                <w:szCs w:val="26"/>
              </w:rPr>
              <w:t>646</w:t>
            </w:r>
          </w:p>
        </w:tc>
        <w:tc>
          <w:tcPr>
            <w:tcW w:w="1134" w:type="dxa"/>
            <w:gridSpan w:val="2"/>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992"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992"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1300</w:t>
            </w:r>
          </w:p>
        </w:tc>
        <w:tc>
          <w:tcPr>
            <w:tcW w:w="992"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470</w:t>
            </w:r>
          </w:p>
        </w:tc>
        <w:tc>
          <w:tcPr>
            <w:tcW w:w="1418"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1600</w:t>
            </w:r>
          </w:p>
        </w:tc>
        <w:tc>
          <w:tcPr>
            <w:tcW w:w="1417"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600</w:t>
            </w:r>
          </w:p>
        </w:tc>
      </w:tr>
      <w:tr w:rsidR="003A339E" w:rsidRPr="00EB70E8" w:rsidTr="00EB70E8">
        <w:tc>
          <w:tcPr>
            <w:tcW w:w="1985" w:type="dxa"/>
            <w:vMerge w:val="restart"/>
            <w:vAlign w:val="center"/>
          </w:tcPr>
          <w:p w:rsidR="003A339E" w:rsidRPr="00EB70E8" w:rsidRDefault="003A339E" w:rsidP="00EB70E8">
            <w:pPr>
              <w:spacing w:after="0" w:line="240" w:lineRule="auto"/>
              <w:rPr>
                <w:rFonts w:ascii="Times New Roman" w:hAnsi="Times New Roman"/>
                <w:sz w:val="26"/>
                <w:szCs w:val="26"/>
              </w:rPr>
            </w:pPr>
            <w:r w:rsidRPr="00EB70E8">
              <w:rPr>
                <w:rFonts w:ascii="Times New Roman" w:hAnsi="Times New Roman"/>
                <w:sz w:val="26"/>
                <w:szCs w:val="26"/>
              </w:rPr>
              <w:t>3. Средний ремонт</w:t>
            </w:r>
          </w:p>
        </w:tc>
        <w:tc>
          <w:tcPr>
            <w:tcW w:w="993" w:type="dxa"/>
            <w:gridSpan w:val="2"/>
          </w:tcPr>
          <w:p w:rsidR="003A339E" w:rsidRPr="00EB70E8" w:rsidRDefault="003A339E" w:rsidP="00EB70E8">
            <w:pPr>
              <w:spacing w:after="0" w:line="240" w:lineRule="auto"/>
              <w:jc w:val="center"/>
              <w:rPr>
                <w:rFonts w:ascii="Times New Roman" w:hAnsi="Times New Roman"/>
                <w:sz w:val="26"/>
                <w:szCs w:val="26"/>
              </w:rPr>
            </w:pPr>
            <w:r w:rsidRPr="00EB70E8">
              <w:rPr>
                <w:rFonts w:ascii="Times New Roman" w:hAnsi="Times New Roman"/>
                <w:sz w:val="26"/>
                <w:szCs w:val="26"/>
              </w:rPr>
              <w:t>1741А</w:t>
            </w:r>
          </w:p>
        </w:tc>
        <w:tc>
          <w:tcPr>
            <w:tcW w:w="1134" w:type="dxa"/>
            <w:gridSpan w:val="2"/>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992"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992"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120</w:t>
            </w:r>
          </w:p>
        </w:tc>
        <w:tc>
          <w:tcPr>
            <w:tcW w:w="992"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80</w:t>
            </w:r>
          </w:p>
        </w:tc>
        <w:tc>
          <w:tcPr>
            <w:tcW w:w="1418"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430</w:t>
            </w:r>
          </w:p>
        </w:tc>
        <w:tc>
          <w:tcPr>
            <w:tcW w:w="1417"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40</w:t>
            </w:r>
          </w:p>
        </w:tc>
      </w:tr>
      <w:tr w:rsidR="003A339E" w:rsidRPr="00EB70E8" w:rsidTr="00EB70E8">
        <w:tc>
          <w:tcPr>
            <w:tcW w:w="1985" w:type="dxa"/>
            <w:vMerge/>
            <w:vAlign w:val="center"/>
          </w:tcPr>
          <w:p w:rsidR="003A339E" w:rsidRPr="00EB70E8" w:rsidRDefault="003A339E" w:rsidP="00EB70E8">
            <w:pPr>
              <w:spacing w:after="0" w:line="240" w:lineRule="auto"/>
              <w:rPr>
                <w:rFonts w:ascii="Times New Roman" w:hAnsi="Times New Roman"/>
                <w:sz w:val="26"/>
                <w:szCs w:val="26"/>
              </w:rPr>
            </w:pPr>
          </w:p>
        </w:tc>
        <w:tc>
          <w:tcPr>
            <w:tcW w:w="993" w:type="dxa"/>
            <w:gridSpan w:val="2"/>
          </w:tcPr>
          <w:p w:rsidR="003A339E" w:rsidRPr="00EB70E8" w:rsidRDefault="003A339E" w:rsidP="00EB70E8">
            <w:pPr>
              <w:spacing w:after="0" w:line="240" w:lineRule="auto"/>
              <w:jc w:val="center"/>
              <w:rPr>
                <w:rFonts w:ascii="Times New Roman" w:hAnsi="Times New Roman"/>
                <w:sz w:val="26"/>
                <w:szCs w:val="26"/>
              </w:rPr>
            </w:pPr>
            <w:r w:rsidRPr="00EB70E8">
              <w:rPr>
                <w:rFonts w:ascii="Times New Roman" w:hAnsi="Times New Roman"/>
                <w:sz w:val="26"/>
                <w:szCs w:val="26"/>
              </w:rPr>
              <w:t>646</w:t>
            </w:r>
          </w:p>
        </w:tc>
        <w:tc>
          <w:tcPr>
            <w:tcW w:w="1134" w:type="dxa"/>
            <w:gridSpan w:val="2"/>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992"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992"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160</w:t>
            </w:r>
          </w:p>
        </w:tc>
        <w:tc>
          <w:tcPr>
            <w:tcW w:w="992"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235</w:t>
            </w:r>
          </w:p>
        </w:tc>
        <w:tc>
          <w:tcPr>
            <w:tcW w:w="1418"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440</w:t>
            </w:r>
          </w:p>
        </w:tc>
        <w:tc>
          <w:tcPr>
            <w:tcW w:w="1417"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300</w:t>
            </w:r>
          </w:p>
        </w:tc>
      </w:tr>
      <w:tr w:rsidR="003A339E" w:rsidRPr="00EB70E8" w:rsidTr="00EB70E8">
        <w:tc>
          <w:tcPr>
            <w:tcW w:w="1985" w:type="dxa"/>
            <w:vMerge/>
            <w:vAlign w:val="center"/>
          </w:tcPr>
          <w:p w:rsidR="003A339E" w:rsidRPr="00EB70E8" w:rsidRDefault="003A339E" w:rsidP="00EB70E8">
            <w:pPr>
              <w:spacing w:after="0" w:line="240" w:lineRule="auto"/>
              <w:rPr>
                <w:rFonts w:ascii="Times New Roman" w:hAnsi="Times New Roman"/>
                <w:sz w:val="26"/>
                <w:szCs w:val="26"/>
              </w:rPr>
            </w:pPr>
          </w:p>
        </w:tc>
        <w:tc>
          <w:tcPr>
            <w:tcW w:w="993" w:type="dxa"/>
            <w:gridSpan w:val="2"/>
          </w:tcPr>
          <w:p w:rsidR="003A339E" w:rsidRPr="00EB70E8" w:rsidRDefault="003A339E" w:rsidP="00EB70E8">
            <w:pPr>
              <w:spacing w:after="0" w:line="240" w:lineRule="auto"/>
              <w:jc w:val="center"/>
              <w:rPr>
                <w:rFonts w:ascii="Times New Roman" w:hAnsi="Times New Roman"/>
                <w:sz w:val="26"/>
                <w:szCs w:val="26"/>
              </w:rPr>
            </w:pPr>
            <w:r w:rsidRPr="00EB70E8">
              <w:rPr>
                <w:rFonts w:ascii="Times New Roman" w:hAnsi="Times New Roman"/>
                <w:sz w:val="26"/>
                <w:szCs w:val="26"/>
              </w:rPr>
              <w:t>588</w:t>
            </w:r>
          </w:p>
        </w:tc>
        <w:tc>
          <w:tcPr>
            <w:tcW w:w="1134" w:type="dxa"/>
            <w:gridSpan w:val="2"/>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992"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992"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350</w:t>
            </w:r>
          </w:p>
        </w:tc>
        <w:tc>
          <w:tcPr>
            <w:tcW w:w="992"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470</w:t>
            </w:r>
          </w:p>
        </w:tc>
        <w:tc>
          <w:tcPr>
            <w:tcW w:w="1418"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850</w:t>
            </w:r>
          </w:p>
        </w:tc>
        <w:tc>
          <w:tcPr>
            <w:tcW w:w="1417"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650</w:t>
            </w:r>
          </w:p>
        </w:tc>
      </w:tr>
      <w:tr w:rsidR="003A339E" w:rsidRPr="00EB70E8" w:rsidTr="00EB70E8">
        <w:tc>
          <w:tcPr>
            <w:tcW w:w="1985" w:type="dxa"/>
            <w:vMerge w:val="restart"/>
            <w:vAlign w:val="center"/>
          </w:tcPr>
          <w:p w:rsidR="003A339E" w:rsidRPr="00EB70E8" w:rsidRDefault="003A339E" w:rsidP="00EB70E8">
            <w:pPr>
              <w:spacing w:after="0" w:line="240" w:lineRule="auto"/>
              <w:rPr>
                <w:rFonts w:ascii="Times New Roman" w:hAnsi="Times New Roman"/>
                <w:sz w:val="26"/>
                <w:szCs w:val="26"/>
              </w:rPr>
            </w:pPr>
            <w:r w:rsidRPr="00EB70E8">
              <w:rPr>
                <w:rFonts w:ascii="Times New Roman" w:hAnsi="Times New Roman"/>
                <w:sz w:val="26"/>
                <w:szCs w:val="26"/>
              </w:rPr>
              <w:t>4. Текущий ремонт</w:t>
            </w:r>
          </w:p>
        </w:tc>
        <w:tc>
          <w:tcPr>
            <w:tcW w:w="993" w:type="dxa"/>
            <w:gridSpan w:val="2"/>
          </w:tcPr>
          <w:p w:rsidR="003A339E" w:rsidRPr="00EB70E8" w:rsidRDefault="003A339E" w:rsidP="00EB70E8">
            <w:pPr>
              <w:spacing w:after="0" w:line="240" w:lineRule="auto"/>
              <w:jc w:val="center"/>
              <w:rPr>
                <w:rFonts w:ascii="Times New Roman" w:hAnsi="Times New Roman"/>
                <w:sz w:val="26"/>
                <w:szCs w:val="26"/>
              </w:rPr>
            </w:pPr>
            <w:r w:rsidRPr="00EB70E8">
              <w:rPr>
                <w:rFonts w:ascii="Times New Roman" w:hAnsi="Times New Roman"/>
                <w:sz w:val="26"/>
                <w:szCs w:val="26"/>
              </w:rPr>
              <w:t>1741А</w:t>
            </w:r>
          </w:p>
        </w:tc>
        <w:tc>
          <w:tcPr>
            <w:tcW w:w="1134" w:type="dxa"/>
            <w:gridSpan w:val="2"/>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992"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992"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40</w:t>
            </w:r>
          </w:p>
        </w:tc>
        <w:tc>
          <w:tcPr>
            <w:tcW w:w="992"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9</w:t>
            </w:r>
          </w:p>
        </w:tc>
        <w:tc>
          <w:tcPr>
            <w:tcW w:w="1418"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5</w:t>
            </w:r>
          </w:p>
        </w:tc>
        <w:tc>
          <w:tcPr>
            <w:tcW w:w="1417"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4</w:t>
            </w:r>
          </w:p>
        </w:tc>
      </w:tr>
      <w:tr w:rsidR="003A339E" w:rsidRPr="00EB70E8" w:rsidTr="00EB70E8">
        <w:tc>
          <w:tcPr>
            <w:tcW w:w="1985" w:type="dxa"/>
            <w:vMerge/>
            <w:vAlign w:val="center"/>
          </w:tcPr>
          <w:p w:rsidR="003A339E" w:rsidRPr="00EB70E8" w:rsidRDefault="003A339E" w:rsidP="00EB70E8">
            <w:pPr>
              <w:spacing w:after="0" w:line="240" w:lineRule="auto"/>
              <w:rPr>
                <w:rFonts w:ascii="Times New Roman" w:hAnsi="Times New Roman"/>
                <w:sz w:val="26"/>
                <w:szCs w:val="26"/>
              </w:rPr>
            </w:pPr>
          </w:p>
        </w:tc>
        <w:tc>
          <w:tcPr>
            <w:tcW w:w="993" w:type="dxa"/>
            <w:gridSpan w:val="2"/>
          </w:tcPr>
          <w:p w:rsidR="003A339E" w:rsidRPr="00EB70E8" w:rsidRDefault="003A339E" w:rsidP="00EB70E8">
            <w:pPr>
              <w:spacing w:after="0" w:line="240" w:lineRule="auto"/>
              <w:jc w:val="center"/>
              <w:rPr>
                <w:rFonts w:ascii="Times New Roman" w:hAnsi="Times New Roman"/>
                <w:sz w:val="26"/>
                <w:szCs w:val="26"/>
              </w:rPr>
            </w:pPr>
            <w:r w:rsidRPr="00EB70E8">
              <w:rPr>
                <w:rFonts w:ascii="Times New Roman" w:hAnsi="Times New Roman"/>
                <w:sz w:val="26"/>
                <w:szCs w:val="26"/>
              </w:rPr>
              <w:t>646</w:t>
            </w:r>
          </w:p>
        </w:tc>
        <w:tc>
          <w:tcPr>
            <w:tcW w:w="1134" w:type="dxa"/>
            <w:gridSpan w:val="2"/>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992"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992"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5</w:t>
            </w:r>
          </w:p>
        </w:tc>
        <w:tc>
          <w:tcPr>
            <w:tcW w:w="992"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9</w:t>
            </w:r>
          </w:p>
        </w:tc>
        <w:tc>
          <w:tcPr>
            <w:tcW w:w="1418"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25</w:t>
            </w:r>
          </w:p>
        </w:tc>
        <w:tc>
          <w:tcPr>
            <w:tcW w:w="1417"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6</w:t>
            </w:r>
          </w:p>
        </w:tc>
      </w:tr>
      <w:tr w:rsidR="003A339E" w:rsidRPr="00EB70E8" w:rsidTr="00EB70E8">
        <w:tc>
          <w:tcPr>
            <w:tcW w:w="1985" w:type="dxa"/>
            <w:vMerge/>
            <w:vAlign w:val="center"/>
          </w:tcPr>
          <w:p w:rsidR="003A339E" w:rsidRPr="00EB70E8" w:rsidRDefault="003A339E" w:rsidP="00EB70E8">
            <w:pPr>
              <w:spacing w:after="0" w:line="240" w:lineRule="auto"/>
              <w:rPr>
                <w:rFonts w:ascii="Times New Roman" w:hAnsi="Times New Roman"/>
                <w:sz w:val="26"/>
                <w:szCs w:val="26"/>
              </w:rPr>
            </w:pPr>
          </w:p>
        </w:tc>
        <w:tc>
          <w:tcPr>
            <w:tcW w:w="993" w:type="dxa"/>
            <w:gridSpan w:val="2"/>
          </w:tcPr>
          <w:p w:rsidR="003A339E" w:rsidRPr="00EB70E8" w:rsidRDefault="003A339E" w:rsidP="00EB70E8">
            <w:pPr>
              <w:spacing w:after="0" w:line="240" w:lineRule="auto"/>
              <w:jc w:val="center"/>
              <w:rPr>
                <w:rFonts w:ascii="Times New Roman" w:hAnsi="Times New Roman"/>
                <w:sz w:val="26"/>
                <w:szCs w:val="26"/>
              </w:rPr>
            </w:pPr>
            <w:r w:rsidRPr="00EB70E8">
              <w:rPr>
                <w:rFonts w:ascii="Times New Roman" w:hAnsi="Times New Roman"/>
                <w:sz w:val="26"/>
                <w:szCs w:val="26"/>
              </w:rPr>
              <w:t>588</w:t>
            </w:r>
          </w:p>
        </w:tc>
        <w:tc>
          <w:tcPr>
            <w:tcW w:w="1134" w:type="dxa"/>
            <w:gridSpan w:val="2"/>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992"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992"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15</w:t>
            </w:r>
          </w:p>
        </w:tc>
        <w:tc>
          <w:tcPr>
            <w:tcW w:w="992"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22</w:t>
            </w:r>
          </w:p>
        </w:tc>
        <w:tc>
          <w:tcPr>
            <w:tcW w:w="1418"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60</w:t>
            </w:r>
          </w:p>
        </w:tc>
        <w:tc>
          <w:tcPr>
            <w:tcW w:w="1417"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15</w:t>
            </w:r>
          </w:p>
        </w:tc>
      </w:tr>
      <w:tr w:rsidR="003A339E" w:rsidRPr="00EB70E8" w:rsidTr="00EB70E8">
        <w:tc>
          <w:tcPr>
            <w:tcW w:w="1985" w:type="dxa"/>
            <w:vMerge/>
            <w:vAlign w:val="center"/>
          </w:tcPr>
          <w:p w:rsidR="003A339E" w:rsidRPr="00EB70E8" w:rsidRDefault="003A339E" w:rsidP="00EB70E8">
            <w:pPr>
              <w:spacing w:after="0" w:line="240" w:lineRule="auto"/>
              <w:rPr>
                <w:rFonts w:ascii="Times New Roman" w:hAnsi="Times New Roman"/>
                <w:sz w:val="26"/>
                <w:szCs w:val="26"/>
              </w:rPr>
            </w:pPr>
          </w:p>
        </w:tc>
        <w:tc>
          <w:tcPr>
            <w:tcW w:w="993" w:type="dxa"/>
            <w:gridSpan w:val="2"/>
          </w:tcPr>
          <w:p w:rsidR="003A339E" w:rsidRPr="00EB70E8" w:rsidRDefault="003A339E" w:rsidP="00EB70E8">
            <w:pPr>
              <w:spacing w:after="0" w:line="240" w:lineRule="auto"/>
              <w:jc w:val="center"/>
              <w:rPr>
                <w:rFonts w:ascii="Times New Roman" w:hAnsi="Times New Roman"/>
                <w:sz w:val="26"/>
                <w:szCs w:val="26"/>
              </w:rPr>
            </w:pPr>
            <w:r w:rsidRPr="00EB70E8">
              <w:rPr>
                <w:rFonts w:ascii="Times New Roman" w:hAnsi="Times New Roman"/>
                <w:sz w:val="26"/>
                <w:szCs w:val="26"/>
              </w:rPr>
              <w:t>942</w:t>
            </w:r>
          </w:p>
        </w:tc>
        <w:tc>
          <w:tcPr>
            <w:tcW w:w="1134" w:type="dxa"/>
            <w:gridSpan w:val="2"/>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992"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992"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992"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1418"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4</w:t>
            </w:r>
          </w:p>
        </w:tc>
        <w:tc>
          <w:tcPr>
            <w:tcW w:w="1417"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w:t>
            </w:r>
          </w:p>
        </w:tc>
      </w:tr>
      <w:tr w:rsidR="003A339E" w:rsidRPr="00EB70E8" w:rsidTr="00EB70E8">
        <w:tc>
          <w:tcPr>
            <w:tcW w:w="9923" w:type="dxa"/>
            <w:gridSpan w:val="10"/>
            <w:vAlign w:val="center"/>
          </w:tcPr>
          <w:p w:rsidR="003A339E" w:rsidRPr="00EB70E8" w:rsidRDefault="003A339E"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2. Расход материалов на годовую программу</w:t>
            </w:r>
          </w:p>
        </w:tc>
      </w:tr>
      <w:tr w:rsidR="003A339E" w:rsidRPr="00EB70E8" w:rsidTr="00EB70E8">
        <w:tc>
          <w:tcPr>
            <w:tcW w:w="2127" w:type="dxa"/>
            <w:gridSpan w:val="2"/>
            <w:vAlign w:val="center"/>
          </w:tcPr>
          <w:p w:rsidR="003A339E" w:rsidRPr="00EB70E8" w:rsidRDefault="003A339E" w:rsidP="00EB70E8">
            <w:pPr>
              <w:spacing w:after="0" w:line="240" w:lineRule="auto"/>
              <w:rPr>
                <w:rFonts w:ascii="Times New Roman" w:hAnsi="Times New Roman"/>
                <w:sz w:val="26"/>
                <w:szCs w:val="26"/>
              </w:rPr>
            </w:pPr>
            <w:r w:rsidRPr="00EB70E8">
              <w:rPr>
                <w:rFonts w:ascii="Times New Roman" w:hAnsi="Times New Roman"/>
                <w:sz w:val="26"/>
                <w:szCs w:val="26"/>
              </w:rPr>
              <w:t>1. Судостроение</w:t>
            </w:r>
          </w:p>
        </w:tc>
        <w:tc>
          <w:tcPr>
            <w:tcW w:w="992" w:type="dxa"/>
            <w:gridSpan w:val="2"/>
          </w:tcPr>
          <w:p w:rsidR="003A339E" w:rsidRPr="00EB70E8" w:rsidRDefault="003A339E" w:rsidP="00EB70E8">
            <w:pPr>
              <w:tabs>
                <w:tab w:val="left" w:pos="735"/>
              </w:tabs>
              <w:spacing w:after="0" w:line="240" w:lineRule="auto"/>
              <w:jc w:val="center"/>
              <w:rPr>
                <w:rFonts w:ascii="Times New Roman" w:hAnsi="Times New Roman"/>
                <w:sz w:val="26"/>
                <w:szCs w:val="26"/>
              </w:rPr>
            </w:pPr>
            <w:r w:rsidRPr="00EB70E8">
              <w:rPr>
                <w:rFonts w:ascii="Times New Roman" w:hAnsi="Times New Roman"/>
                <w:sz w:val="26"/>
                <w:szCs w:val="26"/>
              </w:rPr>
              <w:t>1741А</w:t>
            </w:r>
          </w:p>
        </w:tc>
        <w:tc>
          <w:tcPr>
            <w:tcW w:w="993"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12</w:t>
            </w:r>
          </w:p>
        </w:tc>
        <w:tc>
          <w:tcPr>
            <w:tcW w:w="992"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13200</w:t>
            </w:r>
          </w:p>
        </w:tc>
        <w:tc>
          <w:tcPr>
            <w:tcW w:w="992"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54000</w:t>
            </w:r>
          </w:p>
        </w:tc>
        <w:tc>
          <w:tcPr>
            <w:tcW w:w="992"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1200</w:t>
            </w:r>
          </w:p>
        </w:tc>
        <w:tc>
          <w:tcPr>
            <w:tcW w:w="1418"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40800</w:t>
            </w:r>
          </w:p>
        </w:tc>
        <w:tc>
          <w:tcPr>
            <w:tcW w:w="1417"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27000</w:t>
            </w:r>
          </w:p>
        </w:tc>
      </w:tr>
      <w:tr w:rsidR="003A339E" w:rsidRPr="00EB70E8" w:rsidTr="00EB70E8">
        <w:tc>
          <w:tcPr>
            <w:tcW w:w="2127" w:type="dxa"/>
            <w:gridSpan w:val="2"/>
            <w:vMerge w:val="restart"/>
            <w:vAlign w:val="center"/>
          </w:tcPr>
          <w:p w:rsidR="003A339E" w:rsidRPr="00EB70E8" w:rsidRDefault="003A339E" w:rsidP="00EB70E8">
            <w:pPr>
              <w:spacing w:after="0" w:line="240" w:lineRule="auto"/>
              <w:rPr>
                <w:rFonts w:ascii="Times New Roman" w:hAnsi="Times New Roman"/>
                <w:sz w:val="26"/>
                <w:szCs w:val="26"/>
              </w:rPr>
            </w:pPr>
            <w:r w:rsidRPr="00EB70E8">
              <w:rPr>
                <w:rFonts w:ascii="Times New Roman" w:hAnsi="Times New Roman"/>
                <w:sz w:val="26"/>
                <w:szCs w:val="26"/>
              </w:rPr>
              <w:t>2. Капитальный ремонт</w:t>
            </w:r>
          </w:p>
        </w:tc>
        <w:tc>
          <w:tcPr>
            <w:tcW w:w="992" w:type="dxa"/>
            <w:gridSpan w:val="2"/>
          </w:tcPr>
          <w:p w:rsidR="003A339E" w:rsidRPr="00EB70E8" w:rsidRDefault="003A339E" w:rsidP="00EB70E8">
            <w:pPr>
              <w:spacing w:after="0" w:line="240" w:lineRule="auto"/>
              <w:jc w:val="center"/>
              <w:rPr>
                <w:rFonts w:ascii="Times New Roman" w:hAnsi="Times New Roman"/>
                <w:sz w:val="26"/>
                <w:szCs w:val="26"/>
              </w:rPr>
            </w:pPr>
            <w:r w:rsidRPr="00EB70E8">
              <w:rPr>
                <w:rFonts w:ascii="Times New Roman" w:hAnsi="Times New Roman"/>
                <w:sz w:val="26"/>
                <w:szCs w:val="26"/>
              </w:rPr>
              <w:t>1741А</w:t>
            </w:r>
          </w:p>
        </w:tc>
        <w:tc>
          <w:tcPr>
            <w:tcW w:w="993"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3</w:t>
            </w:r>
          </w:p>
        </w:tc>
        <w:tc>
          <w:tcPr>
            <w:tcW w:w="992"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150</w:t>
            </w:r>
          </w:p>
        </w:tc>
        <w:tc>
          <w:tcPr>
            <w:tcW w:w="992"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4200</w:t>
            </w:r>
          </w:p>
        </w:tc>
        <w:tc>
          <w:tcPr>
            <w:tcW w:w="992"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7800</w:t>
            </w:r>
          </w:p>
        </w:tc>
        <w:tc>
          <w:tcPr>
            <w:tcW w:w="1418"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5400</w:t>
            </w:r>
          </w:p>
        </w:tc>
        <w:tc>
          <w:tcPr>
            <w:tcW w:w="1417"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2700</w:t>
            </w:r>
          </w:p>
        </w:tc>
      </w:tr>
      <w:tr w:rsidR="003A339E" w:rsidRPr="00EB70E8" w:rsidTr="00EB70E8">
        <w:tc>
          <w:tcPr>
            <w:tcW w:w="2127" w:type="dxa"/>
            <w:gridSpan w:val="2"/>
            <w:vMerge/>
            <w:vAlign w:val="center"/>
          </w:tcPr>
          <w:p w:rsidR="003A339E" w:rsidRPr="00EB70E8" w:rsidRDefault="003A339E" w:rsidP="00EB70E8">
            <w:pPr>
              <w:spacing w:after="0" w:line="240" w:lineRule="auto"/>
              <w:rPr>
                <w:rFonts w:ascii="Times New Roman" w:hAnsi="Times New Roman"/>
                <w:sz w:val="26"/>
                <w:szCs w:val="26"/>
              </w:rPr>
            </w:pPr>
          </w:p>
        </w:tc>
        <w:tc>
          <w:tcPr>
            <w:tcW w:w="992" w:type="dxa"/>
            <w:gridSpan w:val="2"/>
          </w:tcPr>
          <w:p w:rsidR="003A339E" w:rsidRPr="00EB70E8" w:rsidRDefault="003A339E" w:rsidP="00EB70E8">
            <w:pPr>
              <w:spacing w:after="0" w:line="240" w:lineRule="auto"/>
              <w:jc w:val="center"/>
              <w:rPr>
                <w:rFonts w:ascii="Times New Roman" w:hAnsi="Times New Roman"/>
                <w:sz w:val="26"/>
                <w:szCs w:val="26"/>
              </w:rPr>
            </w:pPr>
            <w:r w:rsidRPr="00EB70E8">
              <w:rPr>
                <w:rFonts w:ascii="Times New Roman" w:hAnsi="Times New Roman"/>
                <w:sz w:val="26"/>
                <w:szCs w:val="26"/>
              </w:rPr>
              <w:t>646</w:t>
            </w:r>
          </w:p>
        </w:tc>
        <w:tc>
          <w:tcPr>
            <w:tcW w:w="993"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9</w:t>
            </w:r>
          </w:p>
        </w:tc>
        <w:tc>
          <w:tcPr>
            <w:tcW w:w="992"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992"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11700</w:t>
            </w:r>
          </w:p>
        </w:tc>
        <w:tc>
          <w:tcPr>
            <w:tcW w:w="992"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4320</w:t>
            </w:r>
          </w:p>
        </w:tc>
        <w:tc>
          <w:tcPr>
            <w:tcW w:w="1418"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14400</w:t>
            </w:r>
          </w:p>
        </w:tc>
        <w:tc>
          <w:tcPr>
            <w:tcW w:w="1417" w:type="dxa"/>
            <w:vAlign w:val="center"/>
          </w:tcPr>
          <w:p w:rsidR="003A339E" w:rsidRPr="00EB70E8" w:rsidRDefault="00C81B28" w:rsidP="00EB70E8">
            <w:pPr>
              <w:spacing w:after="0" w:line="240" w:lineRule="auto"/>
              <w:jc w:val="center"/>
              <w:rPr>
                <w:rFonts w:ascii="Times New Roman" w:hAnsi="Times New Roman"/>
                <w:sz w:val="26"/>
                <w:szCs w:val="26"/>
              </w:rPr>
            </w:pPr>
            <w:r w:rsidRPr="00EB70E8">
              <w:rPr>
                <w:rFonts w:ascii="Times New Roman" w:hAnsi="Times New Roman"/>
                <w:sz w:val="26"/>
                <w:szCs w:val="26"/>
              </w:rPr>
              <w:t>5400</w:t>
            </w:r>
          </w:p>
        </w:tc>
      </w:tr>
      <w:tr w:rsidR="003A339E" w:rsidRPr="00EB70E8" w:rsidTr="00EB70E8">
        <w:tc>
          <w:tcPr>
            <w:tcW w:w="2127" w:type="dxa"/>
            <w:gridSpan w:val="2"/>
            <w:vAlign w:val="center"/>
          </w:tcPr>
          <w:p w:rsidR="003A339E" w:rsidRPr="00EB70E8" w:rsidRDefault="003A339E" w:rsidP="00EB70E8">
            <w:pPr>
              <w:spacing w:after="0" w:line="240" w:lineRule="auto"/>
              <w:rPr>
                <w:rFonts w:ascii="Times New Roman" w:hAnsi="Times New Roman"/>
                <w:i/>
                <w:sz w:val="26"/>
                <w:szCs w:val="26"/>
              </w:rPr>
            </w:pPr>
            <w:r w:rsidRPr="00EB70E8">
              <w:rPr>
                <w:rFonts w:ascii="Times New Roman" w:hAnsi="Times New Roman"/>
                <w:i/>
                <w:sz w:val="26"/>
                <w:szCs w:val="26"/>
              </w:rPr>
              <w:t>Итого по капитальному ремонту</w:t>
            </w:r>
          </w:p>
        </w:tc>
        <w:tc>
          <w:tcPr>
            <w:tcW w:w="992" w:type="dxa"/>
            <w:gridSpan w:val="2"/>
          </w:tcPr>
          <w:p w:rsidR="003A339E" w:rsidRPr="00EB70E8" w:rsidRDefault="003A339E" w:rsidP="00EB70E8">
            <w:pPr>
              <w:spacing w:after="0" w:line="240" w:lineRule="auto"/>
              <w:jc w:val="center"/>
              <w:rPr>
                <w:rFonts w:ascii="Times New Roman" w:hAnsi="Times New Roman"/>
                <w:i/>
                <w:sz w:val="26"/>
                <w:szCs w:val="26"/>
              </w:rPr>
            </w:pPr>
          </w:p>
        </w:tc>
        <w:tc>
          <w:tcPr>
            <w:tcW w:w="993" w:type="dxa"/>
            <w:vAlign w:val="center"/>
          </w:tcPr>
          <w:p w:rsidR="003A339E" w:rsidRPr="00EB70E8" w:rsidRDefault="00C81B28"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12</w:t>
            </w:r>
          </w:p>
        </w:tc>
        <w:tc>
          <w:tcPr>
            <w:tcW w:w="992" w:type="dxa"/>
            <w:vAlign w:val="center"/>
          </w:tcPr>
          <w:p w:rsidR="003A339E" w:rsidRPr="00EB70E8" w:rsidRDefault="00C81B28"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150</w:t>
            </w:r>
          </w:p>
        </w:tc>
        <w:tc>
          <w:tcPr>
            <w:tcW w:w="992" w:type="dxa"/>
            <w:vAlign w:val="center"/>
          </w:tcPr>
          <w:p w:rsidR="003A339E" w:rsidRPr="00EB70E8" w:rsidRDefault="00C81B28"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15900</w:t>
            </w:r>
          </w:p>
        </w:tc>
        <w:tc>
          <w:tcPr>
            <w:tcW w:w="992" w:type="dxa"/>
            <w:vAlign w:val="center"/>
          </w:tcPr>
          <w:p w:rsidR="003A339E" w:rsidRPr="00EB70E8" w:rsidRDefault="00C81B28"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5100</w:t>
            </w:r>
          </w:p>
        </w:tc>
        <w:tc>
          <w:tcPr>
            <w:tcW w:w="1418" w:type="dxa"/>
            <w:vAlign w:val="center"/>
          </w:tcPr>
          <w:p w:rsidR="003A339E" w:rsidRPr="00EB70E8" w:rsidRDefault="00C81B28"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19800</w:t>
            </w:r>
          </w:p>
        </w:tc>
        <w:tc>
          <w:tcPr>
            <w:tcW w:w="1417" w:type="dxa"/>
            <w:vAlign w:val="center"/>
          </w:tcPr>
          <w:p w:rsidR="003A339E" w:rsidRPr="00EB70E8" w:rsidRDefault="00C81B28"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8100</w:t>
            </w:r>
          </w:p>
        </w:tc>
      </w:tr>
      <w:tr w:rsidR="006E392C" w:rsidRPr="00EB70E8" w:rsidTr="00EB70E8">
        <w:tc>
          <w:tcPr>
            <w:tcW w:w="2127" w:type="dxa"/>
            <w:gridSpan w:val="2"/>
            <w:vMerge w:val="restart"/>
            <w:vAlign w:val="center"/>
          </w:tcPr>
          <w:p w:rsidR="006E392C" w:rsidRPr="00EB70E8" w:rsidRDefault="006E392C" w:rsidP="00EB70E8">
            <w:pPr>
              <w:spacing w:after="0" w:line="240" w:lineRule="auto"/>
              <w:rPr>
                <w:rFonts w:ascii="Times New Roman" w:hAnsi="Times New Roman"/>
                <w:sz w:val="26"/>
                <w:szCs w:val="26"/>
              </w:rPr>
            </w:pPr>
            <w:r w:rsidRPr="00EB70E8">
              <w:rPr>
                <w:rFonts w:ascii="Times New Roman" w:hAnsi="Times New Roman"/>
                <w:sz w:val="26"/>
                <w:szCs w:val="26"/>
              </w:rPr>
              <w:t>3. Средний ремонт</w:t>
            </w:r>
          </w:p>
        </w:tc>
        <w:tc>
          <w:tcPr>
            <w:tcW w:w="992" w:type="dxa"/>
            <w:gridSpan w:val="2"/>
          </w:tcPr>
          <w:p w:rsidR="006E392C" w:rsidRPr="00EB70E8" w:rsidRDefault="006E392C" w:rsidP="00EB70E8">
            <w:pPr>
              <w:spacing w:after="0" w:line="240" w:lineRule="auto"/>
              <w:jc w:val="center"/>
              <w:rPr>
                <w:rFonts w:ascii="Times New Roman" w:hAnsi="Times New Roman"/>
                <w:sz w:val="26"/>
                <w:szCs w:val="26"/>
              </w:rPr>
            </w:pPr>
            <w:r w:rsidRPr="00EB70E8">
              <w:rPr>
                <w:rFonts w:ascii="Times New Roman" w:hAnsi="Times New Roman"/>
                <w:sz w:val="26"/>
                <w:szCs w:val="26"/>
              </w:rPr>
              <w:t>1741А</w:t>
            </w:r>
          </w:p>
        </w:tc>
        <w:tc>
          <w:tcPr>
            <w:tcW w:w="993" w:type="dxa"/>
            <w:vAlign w:val="center"/>
          </w:tcPr>
          <w:p w:rsidR="006E392C" w:rsidRPr="00EB70E8" w:rsidRDefault="00C26F8F" w:rsidP="00EB70E8">
            <w:pPr>
              <w:spacing w:after="0" w:line="240" w:lineRule="auto"/>
              <w:jc w:val="center"/>
              <w:rPr>
                <w:rFonts w:ascii="Times New Roman" w:hAnsi="Times New Roman"/>
                <w:sz w:val="26"/>
                <w:szCs w:val="26"/>
              </w:rPr>
            </w:pPr>
            <w:r w:rsidRPr="00EB70E8">
              <w:rPr>
                <w:rFonts w:ascii="Times New Roman" w:hAnsi="Times New Roman"/>
                <w:sz w:val="26"/>
                <w:szCs w:val="26"/>
              </w:rPr>
              <w:t>6</w:t>
            </w:r>
          </w:p>
        </w:tc>
        <w:tc>
          <w:tcPr>
            <w:tcW w:w="992" w:type="dxa"/>
            <w:vAlign w:val="center"/>
          </w:tcPr>
          <w:p w:rsidR="006E392C" w:rsidRPr="00EB70E8" w:rsidRDefault="006E392C" w:rsidP="00EB70E8">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992" w:type="dxa"/>
            <w:vAlign w:val="center"/>
          </w:tcPr>
          <w:p w:rsidR="006E392C" w:rsidRPr="00EB70E8" w:rsidRDefault="006E392C" w:rsidP="00EB70E8">
            <w:pPr>
              <w:spacing w:after="0" w:line="240" w:lineRule="auto"/>
              <w:jc w:val="center"/>
              <w:rPr>
                <w:rFonts w:ascii="Times New Roman" w:hAnsi="Times New Roman"/>
                <w:sz w:val="26"/>
                <w:szCs w:val="26"/>
              </w:rPr>
            </w:pPr>
            <w:r w:rsidRPr="00EB70E8">
              <w:rPr>
                <w:rFonts w:ascii="Times New Roman" w:hAnsi="Times New Roman"/>
                <w:sz w:val="26"/>
                <w:szCs w:val="26"/>
              </w:rPr>
              <w:t>600</w:t>
            </w:r>
          </w:p>
        </w:tc>
        <w:tc>
          <w:tcPr>
            <w:tcW w:w="992" w:type="dxa"/>
            <w:vAlign w:val="center"/>
          </w:tcPr>
          <w:p w:rsidR="006E392C" w:rsidRPr="00EB70E8" w:rsidRDefault="006E392C" w:rsidP="00EB70E8">
            <w:pPr>
              <w:spacing w:after="0" w:line="240" w:lineRule="auto"/>
              <w:jc w:val="center"/>
              <w:rPr>
                <w:rFonts w:ascii="Times New Roman" w:hAnsi="Times New Roman"/>
                <w:sz w:val="26"/>
                <w:szCs w:val="26"/>
              </w:rPr>
            </w:pPr>
            <w:r w:rsidRPr="00EB70E8">
              <w:rPr>
                <w:rFonts w:ascii="Times New Roman" w:hAnsi="Times New Roman"/>
                <w:sz w:val="26"/>
                <w:szCs w:val="26"/>
              </w:rPr>
              <w:t>400</w:t>
            </w:r>
          </w:p>
        </w:tc>
        <w:tc>
          <w:tcPr>
            <w:tcW w:w="1418" w:type="dxa"/>
            <w:vAlign w:val="center"/>
          </w:tcPr>
          <w:p w:rsidR="006E392C" w:rsidRPr="00EB70E8" w:rsidRDefault="006E392C" w:rsidP="00EB70E8">
            <w:pPr>
              <w:spacing w:after="0" w:line="240" w:lineRule="auto"/>
              <w:jc w:val="center"/>
              <w:rPr>
                <w:rFonts w:ascii="Times New Roman" w:hAnsi="Times New Roman"/>
                <w:sz w:val="26"/>
                <w:szCs w:val="26"/>
              </w:rPr>
            </w:pPr>
            <w:r w:rsidRPr="00EB70E8">
              <w:rPr>
                <w:rFonts w:ascii="Times New Roman" w:hAnsi="Times New Roman"/>
                <w:sz w:val="26"/>
                <w:szCs w:val="26"/>
              </w:rPr>
              <w:t>2150</w:t>
            </w:r>
          </w:p>
        </w:tc>
        <w:tc>
          <w:tcPr>
            <w:tcW w:w="1417" w:type="dxa"/>
            <w:vAlign w:val="center"/>
          </w:tcPr>
          <w:p w:rsidR="006E392C" w:rsidRPr="00EB70E8" w:rsidRDefault="006E392C" w:rsidP="00EB70E8">
            <w:pPr>
              <w:spacing w:after="0" w:line="240" w:lineRule="auto"/>
              <w:jc w:val="center"/>
              <w:rPr>
                <w:rFonts w:ascii="Times New Roman" w:hAnsi="Times New Roman"/>
                <w:sz w:val="26"/>
                <w:szCs w:val="26"/>
              </w:rPr>
            </w:pPr>
            <w:r w:rsidRPr="00EB70E8">
              <w:rPr>
                <w:rFonts w:ascii="Times New Roman" w:hAnsi="Times New Roman"/>
                <w:sz w:val="26"/>
                <w:szCs w:val="26"/>
              </w:rPr>
              <w:t>200</w:t>
            </w:r>
          </w:p>
        </w:tc>
      </w:tr>
      <w:tr w:rsidR="006E392C" w:rsidRPr="00EB70E8" w:rsidTr="00EB70E8">
        <w:tc>
          <w:tcPr>
            <w:tcW w:w="2127" w:type="dxa"/>
            <w:gridSpan w:val="2"/>
            <w:vMerge/>
            <w:vAlign w:val="center"/>
          </w:tcPr>
          <w:p w:rsidR="006E392C" w:rsidRPr="00EB70E8" w:rsidRDefault="006E392C" w:rsidP="00EB70E8">
            <w:pPr>
              <w:spacing w:after="0" w:line="240" w:lineRule="auto"/>
              <w:rPr>
                <w:rFonts w:ascii="Times New Roman" w:hAnsi="Times New Roman"/>
                <w:sz w:val="26"/>
                <w:szCs w:val="26"/>
              </w:rPr>
            </w:pPr>
          </w:p>
        </w:tc>
        <w:tc>
          <w:tcPr>
            <w:tcW w:w="992" w:type="dxa"/>
            <w:gridSpan w:val="2"/>
          </w:tcPr>
          <w:p w:rsidR="006E392C" w:rsidRPr="00EB70E8" w:rsidRDefault="006E392C" w:rsidP="00EB70E8">
            <w:pPr>
              <w:spacing w:after="0" w:line="240" w:lineRule="auto"/>
              <w:jc w:val="center"/>
              <w:rPr>
                <w:rFonts w:ascii="Times New Roman" w:hAnsi="Times New Roman"/>
                <w:sz w:val="26"/>
                <w:szCs w:val="26"/>
              </w:rPr>
            </w:pPr>
            <w:r w:rsidRPr="00EB70E8">
              <w:rPr>
                <w:rFonts w:ascii="Times New Roman" w:hAnsi="Times New Roman"/>
                <w:sz w:val="26"/>
                <w:szCs w:val="26"/>
              </w:rPr>
              <w:t>646</w:t>
            </w:r>
          </w:p>
        </w:tc>
        <w:tc>
          <w:tcPr>
            <w:tcW w:w="993" w:type="dxa"/>
            <w:vAlign w:val="center"/>
          </w:tcPr>
          <w:p w:rsidR="006E392C" w:rsidRPr="00EB70E8" w:rsidRDefault="006E392C" w:rsidP="00EB70E8">
            <w:pPr>
              <w:spacing w:after="0" w:line="240" w:lineRule="auto"/>
              <w:jc w:val="center"/>
              <w:rPr>
                <w:rFonts w:ascii="Times New Roman" w:hAnsi="Times New Roman"/>
                <w:sz w:val="26"/>
                <w:szCs w:val="26"/>
              </w:rPr>
            </w:pPr>
            <w:r w:rsidRPr="00EB70E8">
              <w:rPr>
                <w:rFonts w:ascii="Times New Roman" w:hAnsi="Times New Roman"/>
                <w:sz w:val="26"/>
                <w:szCs w:val="26"/>
              </w:rPr>
              <w:t>5</w:t>
            </w:r>
          </w:p>
        </w:tc>
        <w:tc>
          <w:tcPr>
            <w:tcW w:w="992" w:type="dxa"/>
            <w:vAlign w:val="center"/>
          </w:tcPr>
          <w:p w:rsidR="006E392C" w:rsidRPr="00EB70E8" w:rsidRDefault="006E392C" w:rsidP="00EB70E8">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992" w:type="dxa"/>
            <w:vAlign w:val="center"/>
          </w:tcPr>
          <w:p w:rsidR="006E392C" w:rsidRPr="00EB70E8" w:rsidRDefault="006E392C" w:rsidP="00EB70E8">
            <w:pPr>
              <w:spacing w:after="0" w:line="240" w:lineRule="auto"/>
              <w:jc w:val="center"/>
              <w:rPr>
                <w:rFonts w:ascii="Times New Roman" w:hAnsi="Times New Roman"/>
                <w:sz w:val="26"/>
                <w:szCs w:val="26"/>
              </w:rPr>
            </w:pPr>
            <w:r w:rsidRPr="00EB70E8">
              <w:rPr>
                <w:rFonts w:ascii="Times New Roman" w:hAnsi="Times New Roman"/>
                <w:sz w:val="26"/>
                <w:szCs w:val="26"/>
              </w:rPr>
              <w:t>800</w:t>
            </w:r>
          </w:p>
        </w:tc>
        <w:tc>
          <w:tcPr>
            <w:tcW w:w="992" w:type="dxa"/>
            <w:vAlign w:val="center"/>
          </w:tcPr>
          <w:p w:rsidR="006E392C" w:rsidRPr="00EB70E8" w:rsidRDefault="006E392C" w:rsidP="00EB70E8">
            <w:pPr>
              <w:spacing w:after="0" w:line="240" w:lineRule="auto"/>
              <w:jc w:val="center"/>
              <w:rPr>
                <w:rFonts w:ascii="Times New Roman" w:hAnsi="Times New Roman"/>
                <w:sz w:val="26"/>
                <w:szCs w:val="26"/>
              </w:rPr>
            </w:pPr>
            <w:r w:rsidRPr="00EB70E8">
              <w:rPr>
                <w:rFonts w:ascii="Times New Roman" w:hAnsi="Times New Roman"/>
                <w:sz w:val="26"/>
                <w:szCs w:val="26"/>
              </w:rPr>
              <w:t>1175</w:t>
            </w:r>
          </w:p>
        </w:tc>
        <w:tc>
          <w:tcPr>
            <w:tcW w:w="1418" w:type="dxa"/>
            <w:vAlign w:val="center"/>
          </w:tcPr>
          <w:p w:rsidR="006E392C" w:rsidRPr="00EB70E8" w:rsidRDefault="006E392C" w:rsidP="00EB70E8">
            <w:pPr>
              <w:spacing w:after="0" w:line="240" w:lineRule="auto"/>
              <w:jc w:val="center"/>
              <w:rPr>
                <w:rFonts w:ascii="Times New Roman" w:hAnsi="Times New Roman"/>
                <w:sz w:val="26"/>
                <w:szCs w:val="26"/>
              </w:rPr>
            </w:pPr>
            <w:r w:rsidRPr="00EB70E8">
              <w:rPr>
                <w:rFonts w:ascii="Times New Roman" w:hAnsi="Times New Roman"/>
                <w:sz w:val="26"/>
                <w:szCs w:val="26"/>
              </w:rPr>
              <w:t>2200</w:t>
            </w:r>
          </w:p>
        </w:tc>
        <w:tc>
          <w:tcPr>
            <w:tcW w:w="1417" w:type="dxa"/>
            <w:vAlign w:val="center"/>
          </w:tcPr>
          <w:p w:rsidR="006E392C" w:rsidRPr="00EB70E8" w:rsidRDefault="006E392C" w:rsidP="00EB70E8">
            <w:pPr>
              <w:spacing w:after="0" w:line="240" w:lineRule="auto"/>
              <w:jc w:val="center"/>
              <w:rPr>
                <w:rFonts w:ascii="Times New Roman" w:hAnsi="Times New Roman"/>
                <w:sz w:val="26"/>
                <w:szCs w:val="26"/>
              </w:rPr>
            </w:pPr>
            <w:r w:rsidRPr="00EB70E8">
              <w:rPr>
                <w:rFonts w:ascii="Times New Roman" w:hAnsi="Times New Roman"/>
                <w:sz w:val="26"/>
                <w:szCs w:val="26"/>
              </w:rPr>
              <w:t>1500</w:t>
            </w:r>
          </w:p>
        </w:tc>
      </w:tr>
      <w:tr w:rsidR="006E392C" w:rsidRPr="00EB70E8" w:rsidTr="00EB70E8">
        <w:tc>
          <w:tcPr>
            <w:tcW w:w="2127" w:type="dxa"/>
            <w:gridSpan w:val="2"/>
            <w:vMerge/>
            <w:vAlign w:val="center"/>
          </w:tcPr>
          <w:p w:rsidR="006E392C" w:rsidRPr="00EB70E8" w:rsidRDefault="006E392C" w:rsidP="00EB70E8">
            <w:pPr>
              <w:spacing w:after="0" w:line="240" w:lineRule="auto"/>
              <w:rPr>
                <w:rFonts w:ascii="Times New Roman" w:hAnsi="Times New Roman"/>
                <w:sz w:val="26"/>
                <w:szCs w:val="26"/>
              </w:rPr>
            </w:pPr>
          </w:p>
        </w:tc>
        <w:tc>
          <w:tcPr>
            <w:tcW w:w="992" w:type="dxa"/>
            <w:gridSpan w:val="2"/>
          </w:tcPr>
          <w:p w:rsidR="006E392C" w:rsidRPr="00EB70E8" w:rsidRDefault="006E392C" w:rsidP="00EB70E8">
            <w:pPr>
              <w:spacing w:after="0" w:line="240" w:lineRule="auto"/>
              <w:jc w:val="center"/>
              <w:rPr>
                <w:rFonts w:ascii="Times New Roman" w:hAnsi="Times New Roman"/>
                <w:sz w:val="26"/>
                <w:szCs w:val="26"/>
              </w:rPr>
            </w:pPr>
            <w:r w:rsidRPr="00EB70E8">
              <w:rPr>
                <w:rFonts w:ascii="Times New Roman" w:hAnsi="Times New Roman"/>
                <w:sz w:val="26"/>
                <w:szCs w:val="26"/>
              </w:rPr>
              <w:t>588</w:t>
            </w:r>
          </w:p>
        </w:tc>
        <w:tc>
          <w:tcPr>
            <w:tcW w:w="993" w:type="dxa"/>
            <w:vAlign w:val="center"/>
          </w:tcPr>
          <w:p w:rsidR="006E392C" w:rsidRPr="00EB70E8" w:rsidRDefault="00C26F8F" w:rsidP="00EB70E8">
            <w:pPr>
              <w:spacing w:after="0" w:line="240" w:lineRule="auto"/>
              <w:jc w:val="center"/>
              <w:rPr>
                <w:rFonts w:ascii="Times New Roman" w:hAnsi="Times New Roman"/>
                <w:sz w:val="26"/>
                <w:szCs w:val="26"/>
              </w:rPr>
            </w:pPr>
            <w:r w:rsidRPr="00EB70E8">
              <w:rPr>
                <w:rFonts w:ascii="Times New Roman" w:hAnsi="Times New Roman"/>
                <w:sz w:val="26"/>
                <w:szCs w:val="26"/>
              </w:rPr>
              <w:t>4</w:t>
            </w:r>
          </w:p>
        </w:tc>
        <w:tc>
          <w:tcPr>
            <w:tcW w:w="992" w:type="dxa"/>
            <w:vAlign w:val="center"/>
          </w:tcPr>
          <w:p w:rsidR="006E392C" w:rsidRPr="00EB70E8" w:rsidRDefault="006E392C" w:rsidP="00EB70E8">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992" w:type="dxa"/>
            <w:vAlign w:val="center"/>
          </w:tcPr>
          <w:p w:rsidR="006E392C" w:rsidRPr="00EB70E8" w:rsidRDefault="006E392C" w:rsidP="00EB70E8">
            <w:pPr>
              <w:spacing w:after="0" w:line="240" w:lineRule="auto"/>
              <w:jc w:val="center"/>
              <w:rPr>
                <w:rFonts w:ascii="Times New Roman" w:hAnsi="Times New Roman"/>
                <w:sz w:val="26"/>
                <w:szCs w:val="26"/>
              </w:rPr>
            </w:pPr>
            <w:r w:rsidRPr="00EB70E8">
              <w:rPr>
                <w:rFonts w:ascii="Times New Roman" w:hAnsi="Times New Roman"/>
                <w:sz w:val="26"/>
                <w:szCs w:val="26"/>
              </w:rPr>
              <w:t>1750</w:t>
            </w:r>
          </w:p>
        </w:tc>
        <w:tc>
          <w:tcPr>
            <w:tcW w:w="992" w:type="dxa"/>
            <w:vAlign w:val="center"/>
          </w:tcPr>
          <w:p w:rsidR="006E392C" w:rsidRPr="00EB70E8" w:rsidRDefault="006E392C" w:rsidP="00EB70E8">
            <w:pPr>
              <w:spacing w:after="0" w:line="240" w:lineRule="auto"/>
              <w:jc w:val="center"/>
              <w:rPr>
                <w:rFonts w:ascii="Times New Roman" w:hAnsi="Times New Roman"/>
                <w:sz w:val="26"/>
                <w:szCs w:val="26"/>
              </w:rPr>
            </w:pPr>
            <w:r w:rsidRPr="00EB70E8">
              <w:rPr>
                <w:rFonts w:ascii="Times New Roman" w:hAnsi="Times New Roman"/>
                <w:sz w:val="26"/>
                <w:szCs w:val="26"/>
              </w:rPr>
              <w:t>2350</w:t>
            </w:r>
          </w:p>
        </w:tc>
        <w:tc>
          <w:tcPr>
            <w:tcW w:w="1418" w:type="dxa"/>
            <w:vAlign w:val="center"/>
          </w:tcPr>
          <w:p w:rsidR="006E392C" w:rsidRPr="00EB70E8" w:rsidRDefault="006E392C" w:rsidP="00EB70E8">
            <w:pPr>
              <w:spacing w:after="0" w:line="240" w:lineRule="auto"/>
              <w:jc w:val="center"/>
              <w:rPr>
                <w:rFonts w:ascii="Times New Roman" w:hAnsi="Times New Roman"/>
                <w:sz w:val="26"/>
                <w:szCs w:val="26"/>
              </w:rPr>
            </w:pPr>
            <w:r w:rsidRPr="00EB70E8">
              <w:rPr>
                <w:rFonts w:ascii="Times New Roman" w:hAnsi="Times New Roman"/>
                <w:sz w:val="26"/>
                <w:szCs w:val="26"/>
              </w:rPr>
              <w:t>4250</w:t>
            </w:r>
          </w:p>
        </w:tc>
        <w:tc>
          <w:tcPr>
            <w:tcW w:w="1417" w:type="dxa"/>
            <w:vAlign w:val="center"/>
          </w:tcPr>
          <w:p w:rsidR="006E392C" w:rsidRPr="00EB70E8" w:rsidRDefault="006E392C" w:rsidP="00EB70E8">
            <w:pPr>
              <w:spacing w:after="0" w:line="240" w:lineRule="auto"/>
              <w:jc w:val="center"/>
              <w:rPr>
                <w:rFonts w:ascii="Times New Roman" w:hAnsi="Times New Roman"/>
                <w:sz w:val="26"/>
                <w:szCs w:val="26"/>
              </w:rPr>
            </w:pPr>
            <w:r w:rsidRPr="00EB70E8">
              <w:rPr>
                <w:rFonts w:ascii="Times New Roman" w:hAnsi="Times New Roman"/>
                <w:sz w:val="26"/>
                <w:szCs w:val="26"/>
              </w:rPr>
              <w:t>3250</w:t>
            </w:r>
          </w:p>
        </w:tc>
      </w:tr>
      <w:tr w:rsidR="006E392C" w:rsidRPr="00EB70E8" w:rsidTr="00EB70E8">
        <w:tc>
          <w:tcPr>
            <w:tcW w:w="2127" w:type="dxa"/>
            <w:gridSpan w:val="2"/>
            <w:vAlign w:val="center"/>
          </w:tcPr>
          <w:p w:rsidR="006E392C" w:rsidRPr="00EB70E8" w:rsidRDefault="006E392C" w:rsidP="00EB70E8">
            <w:pPr>
              <w:spacing w:after="0" w:line="240" w:lineRule="auto"/>
              <w:rPr>
                <w:rFonts w:ascii="Times New Roman" w:hAnsi="Times New Roman"/>
                <w:i/>
                <w:sz w:val="26"/>
                <w:szCs w:val="26"/>
              </w:rPr>
            </w:pPr>
            <w:r w:rsidRPr="00EB70E8">
              <w:rPr>
                <w:rFonts w:ascii="Times New Roman" w:hAnsi="Times New Roman"/>
                <w:i/>
                <w:sz w:val="26"/>
                <w:szCs w:val="26"/>
              </w:rPr>
              <w:t>Итого по среднему ремонту</w:t>
            </w:r>
          </w:p>
        </w:tc>
        <w:tc>
          <w:tcPr>
            <w:tcW w:w="992" w:type="dxa"/>
            <w:gridSpan w:val="2"/>
          </w:tcPr>
          <w:p w:rsidR="006E392C" w:rsidRPr="00EB70E8" w:rsidRDefault="006E392C" w:rsidP="00EB70E8">
            <w:pPr>
              <w:spacing w:after="0" w:line="240" w:lineRule="auto"/>
              <w:jc w:val="center"/>
              <w:rPr>
                <w:rFonts w:ascii="Times New Roman" w:hAnsi="Times New Roman"/>
                <w:i/>
                <w:sz w:val="26"/>
                <w:szCs w:val="26"/>
              </w:rPr>
            </w:pPr>
          </w:p>
        </w:tc>
        <w:tc>
          <w:tcPr>
            <w:tcW w:w="993" w:type="dxa"/>
            <w:vAlign w:val="center"/>
          </w:tcPr>
          <w:p w:rsidR="006E392C" w:rsidRPr="00EB70E8" w:rsidRDefault="006E392C"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15</w:t>
            </w:r>
          </w:p>
        </w:tc>
        <w:tc>
          <w:tcPr>
            <w:tcW w:w="992" w:type="dxa"/>
            <w:vAlign w:val="center"/>
          </w:tcPr>
          <w:p w:rsidR="006E392C" w:rsidRPr="00EB70E8" w:rsidRDefault="006E392C"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w:t>
            </w:r>
          </w:p>
        </w:tc>
        <w:tc>
          <w:tcPr>
            <w:tcW w:w="992" w:type="dxa"/>
            <w:vAlign w:val="center"/>
          </w:tcPr>
          <w:p w:rsidR="006E392C" w:rsidRPr="00EB70E8" w:rsidRDefault="006E392C"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3150</w:t>
            </w:r>
          </w:p>
        </w:tc>
        <w:tc>
          <w:tcPr>
            <w:tcW w:w="992" w:type="dxa"/>
            <w:vAlign w:val="center"/>
          </w:tcPr>
          <w:p w:rsidR="006E392C" w:rsidRPr="00EB70E8" w:rsidRDefault="006E392C"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3925</w:t>
            </w:r>
          </w:p>
        </w:tc>
        <w:tc>
          <w:tcPr>
            <w:tcW w:w="1418" w:type="dxa"/>
            <w:vAlign w:val="center"/>
          </w:tcPr>
          <w:p w:rsidR="006E392C" w:rsidRPr="00EB70E8" w:rsidRDefault="006E392C"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8600</w:t>
            </w:r>
          </w:p>
        </w:tc>
        <w:tc>
          <w:tcPr>
            <w:tcW w:w="1417" w:type="dxa"/>
            <w:vAlign w:val="center"/>
          </w:tcPr>
          <w:p w:rsidR="006E392C" w:rsidRPr="00EB70E8" w:rsidRDefault="006E392C"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4950</w:t>
            </w:r>
          </w:p>
        </w:tc>
      </w:tr>
      <w:tr w:rsidR="00042B13" w:rsidRPr="00EB70E8" w:rsidTr="00EB70E8">
        <w:tc>
          <w:tcPr>
            <w:tcW w:w="2127" w:type="dxa"/>
            <w:gridSpan w:val="2"/>
            <w:vMerge w:val="restart"/>
            <w:vAlign w:val="center"/>
          </w:tcPr>
          <w:p w:rsidR="00042B13" w:rsidRPr="00EB70E8" w:rsidRDefault="00042B13" w:rsidP="00EB70E8">
            <w:pPr>
              <w:spacing w:after="0" w:line="240" w:lineRule="auto"/>
              <w:rPr>
                <w:rFonts w:ascii="Times New Roman" w:hAnsi="Times New Roman"/>
                <w:sz w:val="26"/>
                <w:szCs w:val="26"/>
              </w:rPr>
            </w:pPr>
            <w:r w:rsidRPr="00EB70E8">
              <w:rPr>
                <w:rFonts w:ascii="Times New Roman" w:hAnsi="Times New Roman"/>
                <w:sz w:val="26"/>
                <w:szCs w:val="26"/>
              </w:rPr>
              <w:t>4. Текущий ремонт</w:t>
            </w:r>
          </w:p>
        </w:tc>
        <w:tc>
          <w:tcPr>
            <w:tcW w:w="992" w:type="dxa"/>
            <w:gridSpan w:val="2"/>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1741А</w:t>
            </w:r>
          </w:p>
        </w:tc>
        <w:tc>
          <w:tcPr>
            <w:tcW w:w="993"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1</w:t>
            </w:r>
            <w:r w:rsidR="00C26F8F" w:rsidRPr="00EB70E8">
              <w:rPr>
                <w:rFonts w:ascii="Times New Roman" w:hAnsi="Times New Roman"/>
                <w:sz w:val="26"/>
                <w:szCs w:val="26"/>
              </w:rPr>
              <w:t>8</w:t>
            </w:r>
          </w:p>
        </w:tc>
        <w:tc>
          <w:tcPr>
            <w:tcW w:w="992"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992"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760</w:t>
            </w:r>
          </w:p>
        </w:tc>
        <w:tc>
          <w:tcPr>
            <w:tcW w:w="992"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171</w:t>
            </w:r>
          </w:p>
        </w:tc>
        <w:tc>
          <w:tcPr>
            <w:tcW w:w="1418"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95</w:t>
            </w:r>
          </w:p>
        </w:tc>
        <w:tc>
          <w:tcPr>
            <w:tcW w:w="1417"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76</w:t>
            </w:r>
          </w:p>
        </w:tc>
      </w:tr>
      <w:tr w:rsidR="00042B13" w:rsidRPr="00EB70E8" w:rsidTr="00EB70E8">
        <w:tc>
          <w:tcPr>
            <w:tcW w:w="2127" w:type="dxa"/>
            <w:gridSpan w:val="2"/>
            <w:vMerge/>
            <w:vAlign w:val="center"/>
          </w:tcPr>
          <w:p w:rsidR="00042B13" w:rsidRPr="00EB70E8" w:rsidRDefault="00042B13" w:rsidP="00EB70E8">
            <w:pPr>
              <w:spacing w:after="0" w:line="240" w:lineRule="auto"/>
              <w:rPr>
                <w:rFonts w:ascii="Times New Roman" w:hAnsi="Times New Roman"/>
                <w:sz w:val="26"/>
                <w:szCs w:val="26"/>
              </w:rPr>
            </w:pPr>
          </w:p>
        </w:tc>
        <w:tc>
          <w:tcPr>
            <w:tcW w:w="992" w:type="dxa"/>
            <w:gridSpan w:val="2"/>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646</w:t>
            </w:r>
          </w:p>
        </w:tc>
        <w:tc>
          <w:tcPr>
            <w:tcW w:w="993" w:type="dxa"/>
            <w:vAlign w:val="center"/>
          </w:tcPr>
          <w:p w:rsidR="00042B13" w:rsidRPr="00EB70E8" w:rsidRDefault="00C26F8F" w:rsidP="00EB70E8">
            <w:pPr>
              <w:spacing w:after="0" w:line="240" w:lineRule="auto"/>
              <w:jc w:val="center"/>
              <w:rPr>
                <w:rFonts w:ascii="Times New Roman" w:hAnsi="Times New Roman"/>
                <w:sz w:val="26"/>
                <w:szCs w:val="26"/>
              </w:rPr>
            </w:pPr>
            <w:r w:rsidRPr="00EB70E8">
              <w:rPr>
                <w:rFonts w:ascii="Times New Roman" w:hAnsi="Times New Roman"/>
                <w:sz w:val="26"/>
                <w:szCs w:val="26"/>
              </w:rPr>
              <w:t>15</w:t>
            </w:r>
          </w:p>
        </w:tc>
        <w:tc>
          <w:tcPr>
            <w:tcW w:w="992"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992"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100</w:t>
            </w:r>
          </w:p>
        </w:tc>
        <w:tc>
          <w:tcPr>
            <w:tcW w:w="992"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180</w:t>
            </w:r>
          </w:p>
        </w:tc>
        <w:tc>
          <w:tcPr>
            <w:tcW w:w="1418"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500</w:t>
            </w:r>
          </w:p>
        </w:tc>
        <w:tc>
          <w:tcPr>
            <w:tcW w:w="1417"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120</w:t>
            </w:r>
          </w:p>
        </w:tc>
      </w:tr>
      <w:tr w:rsidR="00042B13" w:rsidRPr="00EB70E8" w:rsidTr="00EB70E8">
        <w:tc>
          <w:tcPr>
            <w:tcW w:w="2127" w:type="dxa"/>
            <w:gridSpan w:val="2"/>
            <w:vMerge/>
            <w:vAlign w:val="center"/>
          </w:tcPr>
          <w:p w:rsidR="00042B13" w:rsidRPr="00EB70E8" w:rsidRDefault="00042B13" w:rsidP="00EB70E8">
            <w:pPr>
              <w:spacing w:after="0" w:line="240" w:lineRule="auto"/>
              <w:rPr>
                <w:rFonts w:ascii="Times New Roman" w:hAnsi="Times New Roman"/>
                <w:sz w:val="26"/>
                <w:szCs w:val="26"/>
              </w:rPr>
            </w:pPr>
          </w:p>
        </w:tc>
        <w:tc>
          <w:tcPr>
            <w:tcW w:w="992" w:type="dxa"/>
            <w:gridSpan w:val="2"/>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588</w:t>
            </w:r>
          </w:p>
        </w:tc>
        <w:tc>
          <w:tcPr>
            <w:tcW w:w="993" w:type="dxa"/>
            <w:vAlign w:val="center"/>
          </w:tcPr>
          <w:p w:rsidR="00042B13" w:rsidRPr="00EB70E8" w:rsidRDefault="00C26F8F" w:rsidP="00EB70E8">
            <w:pPr>
              <w:spacing w:after="0" w:line="240" w:lineRule="auto"/>
              <w:jc w:val="center"/>
              <w:rPr>
                <w:rFonts w:ascii="Times New Roman" w:hAnsi="Times New Roman"/>
                <w:sz w:val="26"/>
                <w:szCs w:val="26"/>
              </w:rPr>
            </w:pPr>
            <w:r w:rsidRPr="00EB70E8">
              <w:rPr>
                <w:rFonts w:ascii="Times New Roman" w:hAnsi="Times New Roman"/>
                <w:sz w:val="26"/>
                <w:szCs w:val="26"/>
              </w:rPr>
              <w:t>20</w:t>
            </w:r>
          </w:p>
        </w:tc>
        <w:tc>
          <w:tcPr>
            <w:tcW w:w="992"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992"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315</w:t>
            </w:r>
          </w:p>
        </w:tc>
        <w:tc>
          <w:tcPr>
            <w:tcW w:w="992"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462</w:t>
            </w:r>
          </w:p>
        </w:tc>
        <w:tc>
          <w:tcPr>
            <w:tcW w:w="1418"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1260</w:t>
            </w:r>
          </w:p>
        </w:tc>
        <w:tc>
          <w:tcPr>
            <w:tcW w:w="1417"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315</w:t>
            </w:r>
          </w:p>
        </w:tc>
      </w:tr>
      <w:tr w:rsidR="00042B13" w:rsidRPr="00EB70E8" w:rsidTr="00EB70E8">
        <w:tc>
          <w:tcPr>
            <w:tcW w:w="2127" w:type="dxa"/>
            <w:gridSpan w:val="2"/>
            <w:vMerge/>
            <w:vAlign w:val="center"/>
          </w:tcPr>
          <w:p w:rsidR="00042B13" w:rsidRPr="00EB70E8" w:rsidRDefault="00042B13" w:rsidP="00EB70E8">
            <w:pPr>
              <w:spacing w:after="0" w:line="240" w:lineRule="auto"/>
              <w:rPr>
                <w:rFonts w:ascii="Times New Roman" w:hAnsi="Times New Roman"/>
                <w:sz w:val="26"/>
                <w:szCs w:val="26"/>
              </w:rPr>
            </w:pPr>
          </w:p>
        </w:tc>
        <w:tc>
          <w:tcPr>
            <w:tcW w:w="992" w:type="dxa"/>
            <w:gridSpan w:val="2"/>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942</w:t>
            </w:r>
          </w:p>
        </w:tc>
        <w:tc>
          <w:tcPr>
            <w:tcW w:w="993"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19</w:t>
            </w:r>
          </w:p>
        </w:tc>
        <w:tc>
          <w:tcPr>
            <w:tcW w:w="992"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992"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992"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1418"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76</w:t>
            </w:r>
          </w:p>
        </w:tc>
        <w:tc>
          <w:tcPr>
            <w:tcW w:w="1417"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w:t>
            </w:r>
          </w:p>
        </w:tc>
      </w:tr>
      <w:tr w:rsidR="00042B13" w:rsidRPr="00EB70E8" w:rsidTr="00EB70E8">
        <w:tc>
          <w:tcPr>
            <w:tcW w:w="2127" w:type="dxa"/>
            <w:gridSpan w:val="2"/>
            <w:vAlign w:val="center"/>
          </w:tcPr>
          <w:p w:rsidR="00042B13" w:rsidRPr="00EB70E8" w:rsidRDefault="00042B13" w:rsidP="00EB70E8">
            <w:pPr>
              <w:spacing w:after="0" w:line="240" w:lineRule="auto"/>
              <w:rPr>
                <w:rFonts w:ascii="Times New Roman" w:hAnsi="Times New Roman"/>
                <w:i/>
                <w:sz w:val="26"/>
                <w:szCs w:val="26"/>
              </w:rPr>
            </w:pPr>
            <w:r w:rsidRPr="00EB70E8">
              <w:rPr>
                <w:rFonts w:ascii="Times New Roman" w:hAnsi="Times New Roman"/>
                <w:i/>
                <w:sz w:val="26"/>
                <w:szCs w:val="26"/>
              </w:rPr>
              <w:t>Итого по текущему ремонту</w:t>
            </w:r>
          </w:p>
        </w:tc>
        <w:tc>
          <w:tcPr>
            <w:tcW w:w="992" w:type="dxa"/>
            <w:gridSpan w:val="2"/>
          </w:tcPr>
          <w:p w:rsidR="00042B13" w:rsidRPr="00EB70E8" w:rsidRDefault="00042B13" w:rsidP="00EB70E8">
            <w:pPr>
              <w:spacing w:after="0" w:line="240" w:lineRule="auto"/>
              <w:jc w:val="center"/>
              <w:rPr>
                <w:rFonts w:ascii="Times New Roman" w:hAnsi="Times New Roman"/>
                <w:i/>
                <w:sz w:val="26"/>
                <w:szCs w:val="26"/>
              </w:rPr>
            </w:pPr>
          </w:p>
        </w:tc>
        <w:tc>
          <w:tcPr>
            <w:tcW w:w="993" w:type="dxa"/>
            <w:vAlign w:val="center"/>
          </w:tcPr>
          <w:p w:rsidR="00042B13" w:rsidRPr="00EB70E8" w:rsidRDefault="00042B13"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7</w:t>
            </w:r>
            <w:r w:rsidR="00C26F8F" w:rsidRPr="00EB70E8">
              <w:rPr>
                <w:rFonts w:ascii="Times New Roman" w:hAnsi="Times New Roman"/>
                <w:i/>
                <w:sz w:val="26"/>
                <w:szCs w:val="26"/>
              </w:rPr>
              <w:t>2</w:t>
            </w:r>
          </w:p>
        </w:tc>
        <w:tc>
          <w:tcPr>
            <w:tcW w:w="992" w:type="dxa"/>
            <w:vAlign w:val="center"/>
          </w:tcPr>
          <w:p w:rsidR="00042B13" w:rsidRPr="00EB70E8" w:rsidRDefault="00042B13" w:rsidP="00EB70E8">
            <w:pPr>
              <w:spacing w:after="0" w:line="240" w:lineRule="auto"/>
              <w:jc w:val="center"/>
              <w:rPr>
                <w:rFonts w:ascii="Times New Roman" w:hAnsi="Times New Roman"/>
                <w:i/>
                <w:sz w:val="26"/>
                <w:szCs w:val="26"/>
              </w:rPr>
            </w:pPr>
          </w:p>
        </w:tc>
        <w:tc>
          <w:tcPr>
            <w:tcW w:w="992" w:type="dxa"/>
            <w:vAlign w:val="center"/>
          </w:tcPr>
          <w:p w:rsidR="00042B13" w:rsidRPr="00EB70E8" w:rsidRDefault="00042B13"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1175</w:t>
            </w:r>
          </w:p>
        </w:tc>
        <w:tc>
          <w:tcPr>
            <w:tcW w:w="992" w:type="dxa"/>
            <w:vAlign w:val="center"/>
          </w:tcPr>
          <w:p w:rsidR="00042B13" w:rsidRPr="00EB70E8" w:rsidRDefault="00042B13"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813</w:t>
            </w:r>
          </w:p>
        </w:tc>
        <w:tc>
          <w:tcPr>
            <w:tcW w:w="1418" w:type="dxa"/>
            <w:vAlign w:val="center"/>
          </w:tcPr>
          <w:p w:rsidR="00042B13" w:rsidRPr="00EB70E8" w:rsidRDefault="00042B13"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1931</w:t>
            </w:r>
          </w:p>
        </w:tc>
        <w:tc>
          <w:tcPr>
            <w:tcW w:w="1417" w:type="dxa"/>
            <w:vAlign w:val="center"/>
          </w:tcPr>
          <w:p w:rsidR="00042B13" w:rsidRPr="00EB70E8" w:rsidRDefault="00042B13"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511</w:t>
            </w:r>
          </w:p>
        </w:tc>
      </w:tr>
      <w:tr w:rsidR="00042B13" w:rsidRPr="00EB70E8" w:rsidTr="00EB70E8">
        <w:tc>
          <w:tcPr>
            <w:tcW w:w="2127" w:type="dxa"/>
            <w:gridSpan w:val="2"/>
            <w:vAlign w:val="center"/>
          </w:tcPr>
          <w:p w:rsidR="00042B13" w:rsidRPr="00EB70E8" w:rsidRDefault="00042B13" w:rsidP="00EB70E8">
            <w:pPr>
              <w:spacing w:after="0" w:line="240" w:lineRule="auto"/>
              <w:rPr>
                <w:rFonts w:ascii="Times New Roman" w:hAnsi="Times New Roman"/>
                <w:i/>
                <w:sz w:val="26"/>
                <w:szCs w:val="26"/>
              </w:rPr>
            </w:pPr>
            <w:r w:rsidRPr="00EB70E8">
              <w:rPr>
                <w:rFonts w:ascii="Times New Roman" w:hAnsi="Times New Roman"/>
                <w:sz w:val="26"/>
                <w:szCs w:val="26"/>
              </w:rPr>
              <w:t xml:space="preserve">5. Навигационный ремонт </w:t>
            </w:r>
            <w:r w:rsidRPr="00EB70E8">
              <w:rPr>
                <w:rFonts w:ascii="Times New Roman" w:hAnsi="Times New Roman"/>
                <w:i/>
                <w:sz w:val="26"/>
                <w:szCs w:val="26"/>
              </w:rPr>
              <w:t>(п.3+п.4)</w:t>
            </w:r>
            <w:r w:rsidR="00EB70E8" w:rsidRPr="00EB70E8">
              <w:rPr>
                <w:rFonts w:ascii="Times New Roman" w:hAnsi="Times New Roman"/>
              </w:rPr>
              <w:fldChar w:fldCharType="begin"/>
            </w:r>
            <w:r w:rsidR="00EB70E8" w:rsidRPr="00EB70E8">
              <w:rPr>
                <w:rFonts w:ascii="Times New Roman" w:hAnsi="Times New Roman"/>
              </w:rPr>
              <w:instrText xml:space="preserve"> QUOTE </w:instrText>
            </w:r>
            <w:r w:rsidR="0063137F">
              <w:rPr>
                <w:position w:val="-11"/>
              </w:rPr>
              <w:pict>
                <v:shape id="_x0000_i1049" type="#_x0000_t75" style="width:3.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C37B0&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DC37B0&quot;&gt;&lt;m:oMathPara&gt;&lt;m:oMath&gt;&lt;m:r&gt;&lt;w:rPr&gt;&lt;w:rFonts w:ascii=&quot;Cambria Math&quot; w:fareast=&quot;Times New Roman&quot; w:h-ansi=&quot;Cambria Math&quot;/&gt;&lt;wx:font wx:val=&quot;Cambria Math&quot;/&gt;&lt;w:i/&gt;&lt;w:sz w:val=&quot;26&quot;/&gt;&lt;w:sz-cs w:val=&quot;26&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r w:rsidR="00EB70E8" w:rsidRPr="00EB70E8">
              <w:rPr>
                <w:rFonts w:ascii="Times New Roman" w:hAnsi="Times New Roman"/>
              </w:rPr>
              <w:instrText xml:space="preserve"> </w:instrText>
            </w:r>
            <w:r w:rsidR="00EB70E8" w:rsidRPr="00EB70E8">
              <w:rPr>
                <w:rFonts w:ascii="Times New Roman" w:hAnsi="Times New Roman"/>
              </w:rPr>
              <w:fldChar w:fldCharType="separate"/>
            </w:r>
            <w:r w:rsidR="0063137F">
              <w:rPr>
                <w:position w:val="-11"/>
              </w:rPr>
              <w:pict>
                <v:shape id="_x0000_i1050" type="#_x0000_t75" style="width:3.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C37B0&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DC37B0&quot;&gt;&lt;m:oMathPara&gt;&lt;m:oMath&gt;&lt;m:r&gt;&lt;w:rPr&gt;&lt;w:rFonts w:ascii=&quot;Cambria Math&quot; w:fareast=&quot;Times New Roman&quot; w:h-ansi=&quot;Cambria Math&quot;/&gt;&lt;wx:font wx:val=&quot;Cambria Math&quot;/&gt;&lt;w:i/&gt;&lt;w:sz w:val=&quot;26&quot;/&gt;&lt;w:sz-cs w:val=&quot;26&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r w:rsidR="00EB70E8" w:rsidRPr="00EB70E8">
              <w:rPr>
                <w:rFonts w:ascii="Times New Roman" w:hAnsi="Times New Roman"/>
              </w:rPr>
              <w:fldChar w:fldCharType="end"/>
            </w:r>
            <w:r w:rsidRPr="00EB70E8">
              <w:rPr>
                <w:rFonts w:ascii="Times New Roman" w:hAnsi="Times New Roman"/>
                <w:i/>
              </w:rPr>
              <w:t>15%</w:t>
            </w:r>
          </w:p>
        </w:tc>
        <w:tc>
          <w:tcPr>
            <w:tcW w:w="992" w:type="dxa"/>
            <w:gridSpan w:val="2"/>
          </w:tcPr>
          <w:p w:rsidR="00042B13" w:rsidRPr="00EB70E8" w:rsidRDefault="00042B13" w:rsidP="00EB70E8">
            <w:pPr>
              <w:spacing w:after="0" w:line="240" w:lineRule="auto"/>
              <w:jc w:val="center"/>
              <w:rPr>
                <w:rFonts w:ascii="Times New Roman" w:hAnsi="Times New Roman"/>
                <w:sz w:val="26"/>
                <w:szCs w:val="26"/>
              </w:rPr>
            </w:pPr>
          </w:p>
        </w:tc>
        <w:tc>
          <w:tcPr>
            <w:tcW w:w="993" w:type="dxa"/>
            <w:vAlign w:val="center"/>
          </w:tcPr>
          <w:p w:rsidR="00042B13" w:rsidRPr="00EB70E8" w:rsidRDefault="00042B13" w:rsidP="00EB70E8">
            <w:pPr>
              <w:spacing w:after="0" w:line="240" w:lineRule="auto"/>
              <w:jc w:val="center"/>
              <w:rPr>
                <w:rFonts w:ascii="Times New Roman" w:hAnsi="Times New Roman"/>
                <w:sz w:val="26"/>
                <w:szCs w:val="26"/>
              </w:rPr>
            </w:pPr>
          </w:p>
        </w:tc>
        <w:tc>
          <w:tcPr>
            <w:tcW w:w="992" w:type="dxa"/>
            <w:vAlign w:val="center"/>
          </w:tcPr>
          <w:p w:rsidR="00042B13" w:rsidRPr="00EB70E8" w:rsidRDefault="00042B13" w:rsidP="00EB70E8">
            <w:pPr>
              <w:spacing w:after="0" w:line="240" w:lineRule="auto"/>
              <w:jc w:val="center"/>
              <w:rPr>
                <w:rFonts w:ascii="Times New Roman" w:hAnsi="Times New Roman"/>
                <w:sz w:val="26"/>
                <w:szCs w:val="26"/>
              </w:rPr>
            </w:pPr>
          </w:p>
        </w:tc>
        <w:tc>
          <w:tcPr>
            <w:tcW w:w="992"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649</w:t>
            </w:r>
          </w:p>
        </w:tc>
        <w:tc>
          <w:tcPr>
            <w:tcW w:w="992"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711</w:t>
            </w:r>
          </w:p>
        </w:tc>
        <w:tc>
          <w:tcPr>
            <w:tcW w:w="1418"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1580</w:t>
            </w:r>
          </w:p>
        </w:tc>
        <w:tc>
          <w:tcPr>
            <w:tcW w:w="1417"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819</w:t>
            </w:r>
          </w:p>
        </w:tc>
      </w:tr>
      <w:tr w:rsidR="00042B13" w:rsidRPr="00EB70E8" w:rsidTr="00EB70E8">
        <w:tc>
          <w:tcPr>
            <w:tcW w:w="2127" w:type="dxa"/>
            <w:gridSpan w:val="2"/>
            <w:vAlign w:val="center"/>
          </w:tcPr>
          <w:p w:rsidR="00042B13" w:rsidRPr="00EB70E8" w:rsidRDefault="00042B13" w:rsidP="00EB70E8">
            <w:pPr>
              <w:spacing w:after="0" w:line="240" w:lineRule="auto"/>
              <w:rPr>
                <w:rFonts w:ascii="Times New Roman" w:hAnsi="Times New Roman"/>
                <w:i/>
                <w:sz w:val="26"/>
                <w:szCs w:val="26"/>
              </w:rPr>
            </w:pPr>
            <w:r w:rsidRPr="00EB70E8">
              <w:rPr>
                <w:rFonts w:ascii="Times New Roman" w:hAnsi="Times New Roman"/>
                <w:sz w:val="26"/>
                <w:szCs w:val="26"/>
              </w:rPr>
              <w:t xml:space="preserve">6. Всего по судоремонту </w:t>
            </w:r>
            <w:r w:rsidRPr="00EB70E8">
              <w:rPr>
                <w:rFonts w:ascii="Times New Roman" w:hAnsi="Times New Roman"/>
                <w:i/>
                <w:sz w:val="26"/>
                <w:szCs w:val="26"/>
              </w:rPr>
              <w:t>(п.2+п.3+п.4+п.5)</w:t>
            </w:r>
          </w:p>
        </w:tc>
        <w:tc>
          <w:tcPr>
            <w:tcW w:w="992" w:type="dxa"/>
            <w:gridSpan w:val="2"/>
          </w:tcPr>
          <w:p w:rsidR="00042B13" w:rsidRPr="00EB70E8" w:rsidRDefault="00042B13" w:rsidP="00EB70E8">
            <w:pPr>
              <w:spacing w:after="0" w:line="240" w:lineRule="auto"/>
              <w:jc w:val="center"/>
              <w:rPr>
                <w:rFonts w:ascii="Times New Roman" w:hAnsi="Times New Roman"/>
                <w:sz w:val="26"/>
                <w:szCs w:val="26"/>
              </w:rPr>
            </w:pPr>
          </w:p>
        </w:tc>
        <w:tc>
          <w:tcPr>
            <w:tcW w:w="993" w:type="dxa"/>
            <w:vAlign w:val="center"/>
          </w:tcPr>
          <w:p w:rsidR="00042B13" w:rsidRPr="00EB70E8" w:rsidRDefault="00042B13" w:rsidP="00EB70E8">
            <w:pPr>
              <w:spacing w:after="0" w:line="240" w:lineRule="auto"/>
              <w:jc w:val="center"/>
              <w:rPr>
                <w:rFonts w:ascii="Times New Roman" w:hAnsi="Times New Roman"/>
                <w:sz w:val="26"/>
                <w:szCs w:val="26"/>
              </w:rPr>
            </w:pPr>
          </w:p>
        </w:tc>
        <w:tc>
          <w:tcPr>
            <w:tcW w:w="992"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150</w:t>
            </w:r>
          </w:p>
        </w:tc>
        <w:tc>
          <w:tcPr>
            <w:tcW w:w="992"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20874</w:t>
            </w:r>
          </w:p>
        </w:tc>
        <w:tc>
          <w:tcPr>
            <w:tcW w:w="992"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10549</w:t>
            </w:r>
          </w:p>
        </w:tc>
        <w:tc>
          <w:tcPr>
            <w:tcW w:w="1418"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31911</w:t>
            </w:r>
          </w:p>
        </w:tc>
        <w:tc>
          <w:tcPr>
            <w:tcW w:w="1417"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14380</w:t>
            </w:r>
          </w:p>
        </w:tc>
      </w:tr>
      <w:tr w:rsidR="00042B13" w:rsidRPr="00EB70E8" w:rsidTr="00EB70E8">
        <w:tc>
          <w:tcPr>
            <w:tcW w:w="2127" w:type="dxa"/>
            <w:gridSpan w:val="2"/>
            <w:vAlign w:val="center"/>
          </w:tcPr>
          <w:p w:rsidR="00042B13" w:rsidRPr="00EB70E8" w:rsidRDefault="00042B13" w:rsidP="00EB70E8">
            <w:pPr>
              <w:spacing w:after="0" w:line="240" w:lineRule="auto"/>
              <w:rPr>
                <w:rFonts w:ascii="Times New Roman" w:hAnsi="Times New Roman"/>
                <w:sz w:val="26"/>
                <w:szCs w:val="26"/>
              </w:rPr>
            </w:pPr>
            <w:r w:rsidRPr="00EB70E8">
              <w:rPr>
                <w:rFonts w:ascii="Times New Roman" w:hAnsi="Times New Roman"/>
                <w:sz w:val="26"/>
                <w:szCs w:val="26"/>
              </w:rPr>
              <w:t>7. Итого по судостроению и судоремонту</w:t>
            </w:r>
          </w:p>
          <w:p w:rsidR="00042B13" w:rsidRPr="00EB70E8" w:rsidRDefault="00042B13" w:rsidP="00EB70E8">
            <w:pPr>
              <w:spacing w:after="0" w:line="240" w:lineRule="auto"/>
              <w:rPr>
                <w:rFonts w:ascii="Times New Roman" w:hAnsi="Times New Roman"/>
                <w:i/>
                <w:sz w:val="26"/>
                <w:szCs w:val="26"/>
              </w:rPr>
            </w:pPr>
            <w:r w:rsidRPr="00EB70E8">
              <w:rPr>
                <w:rFonts w:ascii="Times New Roman" w:hAnsi="Times New Roman"/>
                <w:i/>
                <w:sz w:val="26"/>
                <w:szCs w:val="26"/>
              </w:rPr>
              <w:t>(п.1+п.6)</w:t>
            </w:r>
          </w:p>
        </w:tc>
        <w:tc>
          <w:tcPr>
            <w:tcW w:w="992" w:type="dxa"/>
            <w:gridSpan w:val="2"/>
          </w:tcPr>
          <w:p w:rsidR="00042B13" w:rsidRPr="00EB70E8" w:rsidRDefault="00042B13" w:rsidP="00EB70E8">
            <w:pPr>
              <w:spacing w:after="0" w:line="240" w:lineRule="auto"/>
              <w:jc w:val="center"/>
              <w:rPr>
                <w:rFonts w:ascii="Times New Roman" w:hAnsi="Times New Roman"/>
                <w:sz w:val="26"/>
                <w:szCs w:val="26"/>
              </w:rPr>
            </w:pPr>
          </w:p>
        </w:tc>
        <w:tc>
          <w:tcPr>
            <w:tcW w:w="993" w:type="dxa"/>
            <w:vAlign w:val="center"/>
          </w:tcPr>
          <w:p w:rsidR="00042B13" w:rsidRPr="00EB70E8" w:rsidRDefault="00042B13" w:rsidP="00EB70E8">
            <w:pPr>
              <w:spacing w:after="0" w:line="240" w:lineRule="auto"/>
              <w:jc w:val="center"/>
              <w:rPr>
                <w:rFonts w:ascii="Times New Roman" w:hAnsi="Times New Roman"/>
                <w:sz w:val="26"/>
                <w:szCs w:val="26"/>
              </w:rPr>
            </w:pPr>
          </w:p>
        </w:tc>
        <w:tc>
          <w:tcPr>
            <w:tcW w:w="992"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13350</w:t>
            </w:r>
          </w:p>
        </w:tc>
        <w:tc>
          <w:tcPr>
            <w:tcW w:w="992"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74874</w:t>
            </w:r>
          </w:p>
        </w:tc>
        <w:tc>
          <w:tcPr>
            <w:tcW w:w="992"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11749</w:t>
            </w:r>
          </w:p>
        </w:tc>
        <w:tc>
          <w:tcPr>
            <w:tcW w:w="1418"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72711</w:t>
            </w:r>
          </w:p>
        </w:tc>
        <w:tc>
          <w:tcPr>
            <w:tcW w:w="1417"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41380</w:t>
            </w:r>
          </w:p>
        </w:tc>
      </w:tr>
      <w:tr w:rsidR="00042B13" w:rsidRPr="00EB70E8" w:rsidTr="00EB70E8">
        <w:tc>
          <w:tcPr>
            <w:tcW w:w="2127" w:type="dxa"/>
            <w:gridSpan w:val="2"/>
            <w:vAlign w:val="center"/>
          </w:tcPr>
          <w:p w:rsidR="00042B13" w:rsidRPr="00EB70E8" w:rsidRDefault="00042B13" w:rsidP="00EB70E8">
            <w:pPr>
              <w:spacing w:after="0" w:line="240" w:lineRule="auto"/>
              <w:rPr>
                <w:rFonts w:ascii="Times New Roman" w:hAnsi="Times New Roman"/>
                <w:sz w:val="26"/>
                <w:szCs w:val="26"/>
              </w:rPr>
            </w:pPr>
            <w:r w:rsidRPr="00EB70E8">
              <w:rPr>
                <w:rFonts w:ascii="Times New Roman" w:hAnsi="Times New Roman"/>
                <w:sz w:val="26"/>
                <w:szCs w:val="26"/>
              </w:rPr>
              <w:t>8. Прочие заказы</w:t>
            </w:r>
          </w:p>
          <w:p w:rsidR="00042B13" w:rsidRPr="00EB70E8" w:rsidRDefault="00042B13" w:rsidP="00EB70E8">
            <w:pPr>
              <w:spacing w:after="0" w:line="240" w:lineRule="auto"/>
              <w:rPr>
                <w:rFonts w:ascii="Times New Roman" w:hAnsi="Times New Roman"/>
                <w:i/>
                <w:sz w:val="26"/>
                <w:szCs w:val="26"/>
              </w:rPr>
            </w:pPr>
            <w:r w:rsidRPr="00EB70E8">
              <w:rPr>
                <w:rFonts w:ascii="Times New Roman" w:hAnsi="Times New Roman"/>
                <w:i/>
                <w:sz w:val="26"/>
                <w:szCs w:val="26"/>
              </w:rPr>
              <w:t>(п.7+10%)</w:t>
            </w:r>
          </w:p>
        </w:tc>
        <w:tc>
          <w:tcPr>
            <w:tcW w:w="992" w:type="dxa"/>
            <w:gridSpan w:val="2"/>
          </w:tcPr>
          <w:p w:rsidR="00042B13" w:rsidRPr="00EB70E8" w:rsidRDefault="00042B13" w:rsidP="00EB70E8">
            <w:pPr>
              <w:spacing w:after="0" w:line="240" w:lineRule="auto"/>
              <w:jc w:val="center"/>
              <w:rPr>
                <w:rFonts w:ascii="Times New Roman" w:hAnsi="Times New Roman"/>
                <w:sz w:val="26"/>
                <w:szCs w:val="26"/>
              </w:rPr>
            </w:pPr>
          </w:p>
        </w:tc>
        <w:tc>
          <w:tcPr>
            <w:tcW w:w="993" w:type="dxa"/>
            <w:vAlign w:val="center"/>
          </w:tcPr>
          <w:p w:rsidR="00042B13" w:rsidRPr="00EB70E8" w:rsidRDefault="00042B13" w:rsidP="00EB70E8">
            <w:pPr>
              <w:spacing w:after="0" w:line="240" w:lineRule="auto"/>
              <w:jc w:val="center"/>
              <w:rPr>
                <w:rFonts w:ascii="Times New Roman" w:hAnsi="Times New Roman"/>
                <w:sz w:val="26"/>
                <w:szCs w:val="26"/>
              </w:rPr>
            </w:pPr>
          </w:p>
        </w:tc>
        <w:tc>
          <w:tcPr>
            <w:tcW w:w="992"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1335</w:t>
            </w:r>
          </w:p>
        </w:tc>
        <w:tc>
          <w:tcPr>
            <w:tcW w:w="992"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7487</w:t>
            </w:r>
          </w:p>
        </w:tc>
        <w:tc>
          <w:tcPr>
            <w:tcW w:w="992"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1175</w:t>
            </w:r>
          </w:p>
        </w:tc>
        <w:tc>
          <w:tcPr>
            <w:tcW w:w="1418"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7271</w:t>
            </w:r>
          </w:p>
        </w:tc>
        <w:tc>
          <w:tcPr>
            <w:tcW w:w="1417"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4138</w:t>
            </w:r>
          </w:p>
        </w:tc>
      </w:tr>
      <w:tr w:rsidR="00042B13" w:rsidRPr="00EB70E8" w:rsidTr="00EB70E8">
        <w:tc>
          <w:tcPr>
            <w:tcW w:w="2127" w:type="dxa"/>
            <w:gridSpan w:val="2"/>
            <w:vAlign w:val="center"/>
          </w:tcPr>
          <w:p w:rsidR="00042B13" w:rsidRPr="00EB70E8" w:rsidRDefault="00042B13" w:rsidP="00EB70E8">
            <w:pPr>
              <w:spacing w:after="0" w:line="240" w:lineRule="auto"/>
              <w:rPr>
                <w:rFonts w:ascii="Times New Roman" w:hAnsi="Times New Roman"/>
                <w:sz w:val="26"/>
                <w:szCs w:val="26"/>
              </w:rPr>
            </w:pPr>
            <w:r w:rsidRPr="00EB70E8">
              <w:rPr>
                <w:rFonts w:ascii="Times New Roman" w:hAnsi="Times New Roman"/>
                <w:sz w:val="26"/>
                <w:szCs w:val="26"/>
              </w:rPr>
              <w:t>9. Итого на годовую программу:</w:t>
            </w:r>
          </w:p>
        </w:tc>
        <w:tc>
          <w:tcPr>
            <w:tcW w:w="992" w:type="dxa"/>
            <w:gridSpan w:val="2"/>
          </w:tcPr>
          <w:p w:rsidR="00042B13" w:rsidRPr="00EB70E8" w:rsidRDefault="00042B13" w:rsidP="00EB70E8">
            <w:pPr>
              <w:spacing w:after="0" w:line="240" w:lineRule="auto"/>
              <w:jc w:val="center"/>
              <w:rPr>
                <w:rFonts w:ascii="Times New Roman" w:hAnsi="Times New Roman"/>
                <w:sz w:val="26"/>
                <w:szCs w:val="26"/>
              </w:rPr>
            </w:pPr>
          </w:p>
        </w:tc>
        <w:tc>
          <w:tcPr>
            <w:tcW w:w="993" w:type="dxa"/>
            <w:vAlign w:val="center"/>
          </w:tcPr>
          <w:p w:rsidR="00042B13" w:rsidRPr="00EB70E8" w:rsidRDefault="00042B13" w:rsidP="00EB70E8">
            <w:pPr>
              <w:spacing w:after="0" w:line="240" w:lineRule="auto"/>
              <w:jc w:val="center"/>
              <w:rPr>
                <w:rFonts w:ascii="Times New Roman" w:hAnsi="Times New Roman"/>
                <w:sz w:val="26"/>
                <w:szCs w:val="26"/>
              </w:rPr>
            </w:pPr>
          </w:p>
        </w:tc>
        <w:tc>
          <w:tcPr>
            <w:tcW w:w="992" w:type="dxa"/>
            <w:vAlign w:val="center"/>
          </w:tcPr>
          <w:p w:rsidR="00042B13" w:rsidRPr="00EB70E8" w:rsidRDefault="00042B13" w:rsidP="00EB70E8">
            <w:pPr>
              <w:spacing w:after="0" w:line="240" w:lineRule="auto"/>
              <w:jc w:val="center"/>
              <w:rPr>
                <w:rFonts w:ascii="Times New Roman" w:hAnsi="Times New Roman"/>
                <w:sz w:val="26"/>
                <w:szCs w:val="26"/>
              </w:rPr>
            </w:pPr>
          </w:p>
        </w:tc>
        <w:tc>
          <w:tcPr>
            <w:tcW w:w="992" w:type="dxa"/>
            <w:vAlign w:val="center"/>
          </w:tcPr>
          <w:p w:rsidR="00042B13" w:rsidRPr="00EB70E8" w:rsidRDefault="00042B13" w:rsidP="00EB70E8">
            <w:pPr>
              <w:spacing w:after="0" w:line="240" w:lineRule="auto"/>
              <w:jc w:val="center"/>
              <w:rPr>
                <w:rFonts w:ascii="Times New Roman" w:hAnsi="Times New Roman"/>
                <w:sz w:val="26"/>
                <w:szCs w:val="26"/>
              </w:rPr>
            </w:pPr>
          </w:p>
        </w:tc>
        <w:tc>
          <w:tcPr>
            <w:tcW w:w="992" w:type="dxa"/>
            <w:vAlign w:val="center"/>
          </w:tcPr>
          <w:p w:rsidR="00042B13" w:rsidRPr="00EB70E8" w:rsidRDefault="00042B13" w:rsidP="00EB70E8">
            <w:pPr>
              <w:spacing w:after="0" w:line="240" w:lineRule="auto"/>
              <w:jc w:val="center"/>
              <w:rPr>
                <w:rFonts w:ascii="Times New Roman" w:hAnsi="Times New Roman"/>
                <w:sz w:val="26"/>
                <w:szCs w:val="26"/>
              </w:rPr>
            </w:pPr>
          </w:p>
        </w:tc>
        <w:tc>
          <w:tcPr>
            <w:tcW w:w="1418" w:type="dxa"/>
            <w:vAlign w:val="center"/>
          </w:tcPr>
          <w:p w:rsidR="00042B13" w:rsidRPr="00EB70E8" w:rsidRDefault="00042B13" w:rsidP="00EB70E8">
            <w:pPr>
              <w:spacing w:after="0" w:line="240" w:lineRule="auto"/>
              <w:jc w:val="center"/>
              <w:rPr>
                <w:rFonts w:ascii="Times New Roman" w:hAnsi="Times New Roman"/>
                <w:sz w:val="26"/>
                <w:szCs w:val="26"/>
              </w:rPr>
            </w:pPr>
          </w:p>
        </w:tc>
        <w:tc>
          <w:tcPr>
            <w:tcW w:w="1417" w:type="dxa"/>
            <w:vAlign w:val="center"/>
          </w:tcPr>
          <w:p w:rsidR="00042B13" w:rsidRPr="00EB70E8" w:rsidRDefault="00042B13" w:rsidP="00EB70E8">
            <w:pPr>
              <w:spacing w:after="0" w:line="240" w:lineRule="auto"/>
              <w:jc w:val="center"/>
              <w:rPr>
                <w:rFonts w:ascii="Times New Roman" w:hAnsi="Times New Roman"/>
                <w:sz w:val="26"/>
                <w:szCs w:val="26"/>
              </w:rPr>
            </w:pPr>
          </w:p>
        </w:tc>
      </w:tr>
      <w:tr w:rsidR="00042B13" w:rsidRPr="00EB70E8" w:rsidTr="00EB70E8">
        <w:tc>
          <w:tcPr>
            <w:tcW w:w="2127" w:type="dxa"/>
            <w:gridSpan w:val="2"/>
            <w:vAlign w:val="center"/>
          </w:tcPr>
          <w:p w:rsidR="00042B13" w:rsidRPr="00EB70E8" w:rsidRDefault="00042B13" w:rsidP="00EB70E8">
            <w:pPr>
              <w:spacing w:after="0" w:line="240" w:lineRule="auto"/>
              <w:rPr>
                <w:rFonts w:ascii="Times New Roman" w:hAnsi="Times New Roman"/>
                <w:sz w:val="26"/>
                <w:szCs w:val="26"/>
              </w:rPr>
            </w:pPr>
            <w:r w:rsidRPr="00EB70E8">
              <w:rPr>
                <w:rFonts w:ascii="Times New Roman" w:hAnsi="Times New Roman"/>
                <w:i/>
                <w:sz w:val="26"/>
                <w:szCs w:val="26"/>
              </w:rPr>
              <w:t>- по черной массе (п.7+п.8)</w:t>
            </w:r>
          </w:p>
        </w:tc>
        <w:tc>
          <w:tcPr>
            <w:tcW w:w="992" w:type="dxa"/>
            <w:gridSpan w:val="2"/>
          </w:tcPr>
          <w:p w:rsidR="00042B13" w:rsidRPr="00EB70E8" w:rsidRDefault="00042B13" w:rsidP="00EB70E8">
            <w:pPr>
              <w:spacing w:after="0" w:line="240" w:lineRule="auto"/>
              <w:jc w:val="center"/>
              <w:rPr>
                <w:rFonts w:ascii="Times New Roman" w:hAnsi="Times New Roman"/>
                <w:sz w:val="26"/>
                <w:szCs w:val="26"/>
              </w:rPr>
            </w:pPr>
          </w:p>
        </w:tc>
        <w:tc>
          <w:tcPr>
            <w:tcW w:w="993" w:type="dxa"/>
            <w:vAlign w:val="center"/>
          </w:tcPr>
          <w:p w:rsidR="00042B13" w:rsidRPr="00EB70E8" w:rsidRDefault="00042B13" w:rsidP="00EB70E8">
            <w:pPr>
              <w:spacing w:after="0" w:line="240" w:lineRule="auto"/>
              <w:jc w:val="center"/>
              <w:rPr>
                <w:rFonts w:ascii="Times New Roman" w:hAnsi="Times New Roman"/>
                <w:sz w:val="26"/>
                <w:szCs w:val="26"/>
              </w:rPr>
            </w:pPr>
          </w:p>
        </w:tc>
        <w:tc>
          <w:tcPr>
            <w:tcW w:w="992"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15</w:t>
            </w:r>
          </w:p>
        </w:tc>
        <w:tc>
          <w:tcPr>
            <w:tcW w:w="992"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82</w:t>
            </w:r>
          </w:p>
        </w:tc>
        <w:tc>
          <w:tcPr>
            <w:tcW w:w="992"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13</w:t>
            </w:r>
          </w:p>
        </w:tc>
        <w:tc>
          <w:tcPr>
            <w:tcW w:w="1418"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80</w:t>
            </w:r>
          </w:p>
        </w:tc>
        <w:tc>
          <w:tcPr>
            <w:tcW w:w="1417"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45</w:t>
            </w:r>
          </w:p>
        </w:tc>
      </w:tr>
      <w:tr w:rsidR="00042B13" w:rsidRPr="00EB70E8" w:rsidTr="00EB70E8">
        <w:tc>
          <w:tcPr>
            <w:tcW w:w="2127" w:type="dxa"/>
            <w:gridSpan w:val="2"/>
            <w:vAlign w:val="center"/>
          </w:tcPr>
          <w:p w:rsidR="00042B13" w:rsidRPr="00EB70E8" w:rsidRDefault="00042B13" w:rsidP="00EB70E8">
            <w:pPr>
              <w:spacing w:after="0" w:line="240" w:lineRule="auto"/>
              <w:rPr>
                <w:rFonts w:ascii="Times New Roman" w:hAnsi="Times New Roman"/>
                <w:sz w:val="26"/>
                <w:szCs w:val="26"/>
              </w:rPr>
            </w:pPr>
            <w:r w:rsidRPr="00EB70E8">
              <w:rPr>
                <w:rFonts w:ascii="Times New Roman" w:hAnsi="Times New Roman"/>
                <w:i/>
                <w:sz w:val="26"/>
                <w:szCs w:val="26"/>
              </w:rPr>
              <w:t>- по чистой массе (п.</w:t>
            </w:r>
            <w:r w:rsidR="003136DD" w:rsidRPr="00EB70E8">
              <w:rPr>
                <w:rFonts w:ascii="Times New Roman" w:hAnsi="Times New Roman"/>
                <w:i/>
                <w:sz w:val="26"/>
                <w:szCs w:val="26"/>
              </w:rPr>
              <w:t>7+п.8*</w:t>
            </w:r>
            <w:r w:rsidRPr="00EB70E8">
              <w:rPr>
                <w:rFonts w:ascii="Times New Roman" w:hAnsi="Times New Roman"/>
                <w:i/>
              </w:rPr>
              <w:t>0,75</w:t>
            </w:r>
            <w:r w:rsidRPr="00EB70E8">
              <w:rPr>
                <w:rFonts w:ascii="Times New Roman" w:hAnsi="Times New Roman"/>
                <w:i/>
                <w:sz w:val="26"/>
                <w:szCs w:val="26"/>
              </w:rPr>
              <w:t>)</w:t>
            </w:r>
          </w:p>
        </w:tc>
        <w:tc>
          <w:tcPr>
            <w:tcW w:w="992" w:type="dxa"/>
            <w:gridSpan w:val="2"/>
          </w:tcPr>
          <w:p w:rsidR="00042B13" w:rsidRPr="00EB70E8" w:rsidRDefault="00042B13" w:rsidP="00EB70E8">
            <w:pPr>
              <w:spacing w:after="0" w:line="240" w:lineRule="auto"/>
              <w:jc w:val="center"/>
              <w:rPr>
                <w:rFonts w:ascii="Times New Roman" w:hAnsi="Times New Roman"/>
                <w:sz w:val="26"/>
                <w:szCs w:val="26"/>
              </w:rPr>
            </w:pPr>
          </w:p>
        </w:tc>
        <w:tc>
          <w:tcPr>
            <w:tcW w:w="993" w:type="dxa"/>
            <w:vAlign w:val="center"/>
          </w:tcPr>
          <w:p w:rsidR="00042B13" w:rsidRPr="00EB70E8" w:rsidRDefault="00042B13" w:rsidP="00EB70E8">
            <w:pPr>
              <w:spacing w:after="0" w:line="240" w:lineRule="auto"/>
              <w:jc w:val="center"/>
              <w:rPr>
                <w:rFonts w:ascii="Times New Roman" w:hAnsi="Times New Roman"/>
                <w:sz w:val="26"/>
                <w:szCs w:val="26"/>
              </w:rPr>
            </w:pPr>
          </w:p>
        </w:tc>
        <w:tc>
          <w:tcPr>
            <w:tcW w:w="992"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11</w:t>
            </w:r>
          </w:p>
        </w:tc>
        <w:tc>
          <w:tcPr>
            <w:tcW w:w="992"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62</w:t>
            </w:r>
          </w:p>
        </w:tc>
        <w:tc>
          <w:tcPr>
            <w:tcW w:w="992"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10</w:t>
            </w:r>
          </w:p>
        </w:tc>
        <w:tc>
          <w:tcPr>
            <w:tcW w:w="1418"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60</w:t>
            </w:r>
          </w:p>
        </w:tc>
        <w:tc>
          <w:tcPr>
            <w:tcW w:w="1417" w:type="dxa"/>
            <w:vAlign w:val="center"/>
          </w:tcPr>
          <w:p w:rsidR="00042B13" w:rsidRPr="00EB70E8" w:rsidRDefault="00042B13" w:rsidP="00EB70E8">
            <w:pPr>
              <w:spacing w:after="0" w:line="240" w:lineRule="auto"/>
              <w:jc w:val="center"/>
              <w:rPr>
                <w:rFonts w:ascii="Times New Roman" w:hAnsi="Times New Roman"/>
                <w:sz w:val="26"/>
                <w:szCs w:val="26"/>
              </w:rPr>
            </w:pPr>
            <w:r w:rsidRPr="00EB70E8">
              <w:rPr>
                <w:rFonts w:ascii="Times New Roman" w:hAnsi="Times New Roman"/>
                <w:sz w:val="26"/>
                <w:szCs w:val="26"/>
              </w:rPr>
              <w:t>34</w:t>
            </w:r>
          </w:p>
        </w:tc>
      </w:tr>
    </w:tbl>
    <w:p w:rsidR="00264D32" w:rsidRPr="003A339E" w:rsidRDefault="00264D32" w:rsidP="003A339E">
      <w:pPr>
        <w:spacing w:after="0" w:line="360" w:lineRule="auto"/>
        <w:rPr>
          <w:rFonts w:ascii="Times New Roman" w:hAnsi="Times New Roman"/>
          <w:b/>
          <w:sz w:val="28"/>
          <w:szCs w:val="28"/>
        </w:rPr>
      </w:pPr>
    </w:p>
    <w:p w:rsidR="00E42924" w:rsidRDefault="00AD0A56" w:rsidP="001A1442">
      <w:pPr>
        <w:pStyle w:val="2"/>
        <w:spacing w:before="0" w:line="360" w:lineRule="auto"/>
        <w:ind w:firstLine="709"/>
        <w:jc w:val="center"/>
        <w:rPr>
          <w:i/>
          <w:color w:val="auto"/>
          <w:sz w:val="30"/>
          <w:szCs w:val="30"/>
        </w:rPr>
      </w:pPr>
      <w:bookmarkStart w:id="4" w:name="_Toc229016456"/>
      <w:r>
        <w:rPr>
          <w:i/>
          <w:color w:val="auto"/>
          <w:sz w:val="30"/>
          <w:szCs w:val="30"/>
        </w:rPr>
        <w:t>1</w:t>
      </w:r>
      <w:r w:rsidR="00E42924" w:rsidRPr="00E42924">
        <w:rPr>
          <w:i/>
          <w:color w:val="auto"/>
          <w:sz w:val="30"/>
          <w:szCs w:val="30"/>
        </w:rPr>
        <w:t>.</w:t>
      </w:r>
      <w:r w:rsidR="00E42924">
        <w:rPr>
          <w:i/>
          <w:color w:val="auto"/>
          <w:sz w:val="30"/>
          <w:szCs w:val="30"/>
        </w:rPr>
        <w:t>3</w:t>
      </w:r>
      <w:r w:rsidR="00E42924" w:rsidRPr="00E42924">
        <w:rPr>
          <w:i/>
          <w:color w:val="auto"/>
          <w:sz w:val="30"/>
          <w:szCs w:val="30"/>
        </w:rPr>
        <w:t xml:space="preserve">. Расчет </w:t>
      </w:r>
      <w:r w:rsidR="00E42924">
        <w:rPr>
          <w:i/>
          <w:color w:val="auto"/>
          <w:sz w:val="30"/>
          <w:szCs w:val="30"/>
        </w:rPr>
        <w:t>потребной производственной площади цеха</w:t>
      </w:r>
      <w:bookmarkEnd w:id="4"/>
    </w:p>
    <w:p w:rsidR="00042B13" w:rsidRPr="00042B13" w:rsidRDefault="00042B13" w:rsidP="00042B13">
      <w:pPr>
        <w:tabs>
          <w:tab w:val="left" w:pos="12328"/>
        </w:tabs>
        <w:spacing w:after="0" w:line="360" w:lineRule="auto"/>
        <w:ind w:firstLine="709"/>
        <w:jc w:val="both"/>
        <w:rPr>
          <w:rFonts w:ascii="Times New Roman" w:hAnsi="Times New Roman"/>
          <w:sz w:val="28"/>
        </w:rPr>
      </w:pPr>
      <w:r w:rsidRPr="00042B13">
        <w:rPr>
          <w:rFonts w:ascii="Times New Roman" w:hAnsi="Times New Roman"/>
          <w:sz w:val="28"/>
        </w:rPr>
        <w:t>Производственная площадь механосборочного цеха определяется производственными площадями входящих в него участков.</w:t>
      </w:r>
    </w:p>
    <w:p w:rsidR="00042B13" w:rsidRPr="00042B13" w:rsidRDefault="00042B13" w:rsidP="00042B13">
      <w:pPr>
        <w:tabs>
          <w:tab w:val="left" w:pos="2870"/>
          <w:tab w:val="left" w:pos="4131"/>
          <w:tab w:val="left" w:pos="4505"/>
          <w:tab w:val="left" w:pos="7824"/>
          <w:tab w:val="left" w:pos="9980"/>
          <w:tab w:val="left" w:pos="10329"/>
          <w:tab w:val="left" w:pos="10678"/>
          <w:tab w:val="left" w:pos="11027"/>
          <w:tab w:val="left" w:pos="12328"/>
        </w:tabs>
        <w:spacing w:after="0" w:line="360" w:lineRule="auto"/>
        <w:ind w:firstLine="709"/>
        <w:jc w:val="both"/>
        <w:rPr>
          <w:rFonts w:ascii="Times New Roman" w:hAnsi="Times New Roman"/>
          <w:i/>
          <w:iCs/>
          <w:sz w:val="28"/>
        </w:rPr>
      </w:pPr>
      <w:r w:rsidRPr="00042B13">
        <w:rPr>
          <w:rFonts w:ascii="Times New Roman" w:hAnsi="Times New Roman"/>
          <w:i/>
          <w:iCs/>
          <w:sz w:val="28"/>
        </w:rPr>
        <w:t>1.3.1. Станочный участок</w:t>
      </w:r>
    </w:p>
    <w:p w:rsidR="00042B13" w:rsidRDefault="00042B13" w:rsidP="00042B13">
      <w:pPr>
        <w:numPr>
          <w:ins w:id="5" w:author="Unknown"/>
        </w:numPr>
        <w:tabs>
          <w:tab w:val="left" w:pos="4505"/>
          <w:tab w:val="left" w:pos="7824"/>
          <w:tab w:val="left" w:pos="9980"/>
          <w:tab w:val="left" w:pos="10329"/>
          <w:tab w:val="left" w:pos="10678"/>
          <w:tab w:val="left" w:pos="11027"/>
          <w:tab w:val="left" w:pos="12328"/>
        </w:tabs>
        <w:spacing w:after="0" w:line="360" w:lineRule="auto"/>
        <w:ind w:firstLine="709"/>
        <w:jc w:val="both"/>
        <w:rPr>
          <w:rFonts w:ascii="Times New Roman" w:hAnsi="Times New Roman"/>
          <w:sz w:val="28"/>
        </w:rPr>
      </w:pPr>
      <w:r w:rsidRPr="00042B13">
        <w:rPr>
          <w:rFonts w:ascii="Times New Roman" w:hAnsi="Times New Roman"/>
          <w:sz w:val="28"/>
        </w:rPr>
        <w:t>Потребное число станков определяется по формуле:</w:t>
      </w:r>
    </w:p>
    <w:p w:rsidR="00042B13" w:rsidRPr="00042B13" w:rsidRDefault="0063137F" w:rsidP="00042B13">
      <w:pPr>
        <w:tabs>
          <w:tab w:val="left" w:pos="4505"/>
          <w:tab w:val="left" w:pos="7824"/>
          <w:tab w:val="left" w:pos="9980"/>
          <w:tab w:val="left" w:pos="10329"/>
          <w:tab w:val="left" w:pos="10678"/>
          <w:tab w:val="left" w:pos="11027"/>
          <w:tab w:val="left" w:pos="12328"/>
        </w:tabs>
        <w:spacing w:after="0" w:line="360" w:lineRule="auto"/>
        <w:ind w:firstLine="709"/>
        <w:jc w:val="both"/>
        <w:rPr>
          <w:rFonts w:ascii="Times New Roman" w:hAnsi="Times New Roman"/>
          <w:sz w:val="40"/>
          <w:szCs w:val="40"/>
        </w:rPr>
      </w:pPr>
      <w:r>
        <w:pict>
          <v:shape id="_x0000_i1051" type="#_x0000_t75" style="width:127.5pt;height:54.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BA6&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6D2BA6&quot;&gt;&lt;m:oMathPara&gt;&lt;m:oMath&gt;&lt;m:sSub&gt;&lt;m:sSubPr&gt;&lt;m:ctrlPr&gt;&lt;w:rPr&gt;&lt;w:rFonts w:ascii=&quot;Cambria Math&quot; w:h-ansi=&quot;Cambria Math&quot;/&gt;&lt;wx:font wx:val=&quot;Cambria Math&quot;/&gt;&lt;w:i/&gt;&lt;w:sz w:val=&quot;40&quot;/&gt;&lt;w:sz-cs w:val=&quot;40&quot;/&gt;&lt;/w:rPr&gt;&lt;/m:ctrlPr&gt;&lt;/m:sSubPr&gt;&lt;m:e&gt;&lt;m:r&gt;&lt;w:rPr&gt;&lt;w:rFonts w:ascii=&quot;Cambria Math&quot; w:h-ansi=&quot;Cambria Math&quot;/&gt;&lt;wx:font wx:val=&quot;Cambria Math&quot;/&gt;&lt;w:i/&gt;&lt;w:sz w:val=&quot;40&quot;/&gt;&lt;w:sz-cs w:val=&quot;40&quot;/&gt;&lt;w:lang w:val=&quot;EN-US&quot;/&gt;&lt;/w:rPr&gt;&lt;m:t&gt;N&lt;/m:t&gt;&lt;/m:r&gt;&lt;/m:e&gt;&lt;m:sub&gt;&lt;m:r&gt;&lt;w:rPr&gt;&lt;w:rFonts w:ascii=&quot;Cambria Math&quot; w:h-ansi=&quot;Cambria Math&quot;/&gt;&lt;wx:font wx:val=&quot;Cambria Math&quot;/&gt;&lt;w:i/&gt;&lt;w:sz w:val=&quot;40&quot;/&gt;&lt;w:sz-cs w:val=&quot;40&quot;/&gt;&lt;/w:rPr&gt;&lt;m:t&gt;СЃС‚&lt;/m:t&gt;&lt;/m:r&gt;&lt;/m:sub&gt;&lt;/m:sSub&gt;&lt;m:r&gt;&lt;w:rPr&gt;&lt;w:rFonts w:ascii=&quot;Cambria Math&quot; w:h-ansi=&quot;Cambria Math&quot;/&gt;&lt;wx:font wx:val=&quot;Cambria Math&quot;/&gt;&lt;w:i/&gt;&lt;w:sz w:val=&quot;40&quot;/&gt;&lt;w:sz-cs w:val=&quot;40&quot;/&gt;&lt;/w:rPr&gt;&lt;m:t&gt;=&lt;/m:t&gt;&lt;/m:r&gt;&lt;m:f&gt;&lt;m:fPr&gt;&lt;m:ctrlPr&gt;&lt;w:rPr&gt;&lt;w:rFonts w:ascii=&quot;Cambria Math&quot; w:h-ansi=&quot;Cambria Math&quot;/&gt;&lt;wx:font wx:val=&quot;Cambria Math&quot;/&gt;&lt;w:i/&gt;&lt;w:sz w:val=&quot;40&quot;/&gt;&lt;w:sz-cs w:val=&quot;40&quot;/&gt;&lt;/w:rPr&gt;&lt;/m:ctrlPr&gt;&lt;/m:fPr&gt;&lt;m:num&gt;&lt;m:sSub&gt;&lt;m:sSubPr&gt;&lt;m:ctrlPr&gt;&lt;w:rPr&gt;&lt;w:rFonts w:ascii=&quot;Cambria Math&quot; w:h-ansi=&quot;Cambria Math&quot;/&gt;&lt;wx:font wx:val=&quot;Cambria Math&quot;/&gt;&lt;w:i/&gt;&lt;w:sz w:val=&quot;40&quot;/&gt;&lt;w:sz-cs w:val=&quot;40&quot;/&gt;&lt;/w:rPr&gt;&lt;/m:ctrlPr&gt;&lt;/m:sSubPr&gt;&lt;m:e&gt;&lt;m:r&gt;&lt;w:rPr&gt;&lt;w:rFonts w:ascii=&quot;Cambria Math&quot; w:h-ansi=&quot;Cambria Math&quot;/&gt;&lt;wx:font wx:val=&quot;Cambria Math&quot;/&gt;&lt;w:i/&gt;&lt;w:sz w:val=&quot;40&quot;/&gt;&lt;w:sz-cs w:val=&quot;40&quot;/&gt;&lt;/w:rPr&gt;&lt;m:t&gt;Рў&lt;/m:t&gt;&lt;/m:r&gt;&lt;/m:e&gt;&lt;m:sub&gt;&lt;m:r&gt;&lt;w:rPr&gt;&lt;w:rFonts w:ascii=&quot;Cambria Math&quot; w:h-ansi=&quot;Cambria Math&quot;/&gt;&lt;wx:font wx:val=&quot;Cambria Math&quot;/&gt;&lt;w:i/&gt;&lt;w:sz w:val=&quot;40&quot;/&gt;&lt;w:sz-cs w:val=&quot;40&quot;/&gt;&lt;/w:rPr&gt;&lt;m:t&gt;СЃС‚&lt;/m:t&gt;&lt;/m:r&gt;&lt;/m:sub&gt;&lt;/m:sSub&gt;&lt;/m:num&gt;&lt;m:den&gt;&lt;m:sSub&gt;&lt;m:sSubPr&gt;&lt;m:ctrlPr&gt;&lt;w:rPr&gt;&lt;w:rFonts w:ascii=&quot;Cambria Math&quot; w:h-ansi=&quot;Cambria Math&quot;/&gt;&lt;wx:font wx:val=&quot;Cambria Math&quot;/&gt;&lt;w:i/&gt;&lt;w:sz w:val=&quot;40&quot;/&gt;&lt;w:sz-cs w:val=&quot;40&quot;/&gt;&lt;/w:rPr&gt;&lt;/m:ctrlPr&gt;&lt;/m:sSubPr&gt;&lt;m:e&gt;&lt;m:r&gt;&lt;w:rPr&gt;&lt;w:rFonts w:ascii=&quot;Cambria Math&quot; w:h-ansi=&quot;Cambria Math&quot;/&gt;&lt;wx:font wx:val=&quot;Cambria Math&quot;/&gt;&lt;w:i/&gt;&lt;w:sz w:val=&quot;40&quot;/&gt;&lt;w:sz-cs w:val=&quot;40&quot;/&gt;&lt;/w:rPr&gt;&lt;m:t&gt;Р¤&lt;/m:t&gt;&lt;/m:r&gt;&lt;/m:e&gt;&lt;m:sub&gt;&lt;m:r&gt;&lt;w:rPr&gt;&lt;w:rFonts w:ascii=&quot;Cambria Math&quot; w:h-ansi=&quot;Cambria Math&quot;/&gt;&lt;wx:font wx:val=&quot;Cambria Math&quot;/&gt;&lt;w:i/&gt;&lt;w:sz w:val=&quot;40&quot;/&gt;&lt;w:sz-cs w:val=&quot;40&quot;/&gt;&lt;/w:rPr&gt;&lt;m:t&gt;РґР·&lt;/m:t&gt;&lt;/m:r&gt;&lt;/m:sub&gt;&lt;/m:sSub&gt;&lt;m:sSub&gt;&lt;m:sSubPr&gt;&lt;m:ctrlPr&gt;&lt;w:rPr&gt;&lt;w:rFonts w:ascii=&quot;Cambria Math&quot; w:h-ansi=&quot;Cambria Math&quot;/&gt;&lt;wx:font wx:val=&quot;Cambria Math&quot;/&gt;&lt;w:i/&gt;&lt;w:sz w:val=&quot;40&quot;/&gt;&lt;w:sz-cs w:val=&quot;40&quot;/&gt;&lt;/w:rPr&gt;&lt;/m:ctrlPr&gt;&lt;/m:sSubPr&gt;&lt;m:e&gt;&lt;m:r&gt;&lt;w:rPr&gt;&lt;w:rFonts w:ascii=&quot;Cambria Math&quot; w:h-ansi=&quot;Cambria Math&quot;/&gt;&lt;wx:font wx:val=&quot;Cambria Math&quot;/&gt;&lt;w:i/&gt;&lt;w:sz w:val=&quot;40&quot;/&gt;&lt;w:sz-cs w:val=&quot;40&quot;/&gt;&lt;/w:rPr&gt;&lt;m:t&gt;Рљ&lt;/m:t&gt;&lt;/m:r&gt;&lt;/m:e&gt;&lt;m:sub&gt;&lt;m:r&gt;&lt;w:rPr&gt;&lt;w:rFonts w:ascii=&quot;Cambria Math&quot; w:h-ansi=&quot;Cambria Math&quot;/&gt;&lt;wx:font wx:val=&quot;Cambria Math&quot;/&gt;&lt;w:i/&gt;&lt;w:sz w:val=&quot;40&quot;/&gt;&lt;w:sz-cs w:val=&quot;40&quot;/&gt;&lt;/w:rPr&gt;&lt;m:t&gt;Р·&lt;/m:t&gt;&lt;/m:r&gt;&lt;/m:sub&gt;&lt;/m:sSub&gt;&lt;m:sSub&gt;&lt;m:sSubPr&gt;&lt;m:ctrlPr&gt;&lt;w:rPr&gt;&lt;w:rFonts w:ascii=&quot;Cambria Math&quot; w:h-ansi=&quot;Cambria Math&quot;/&gt;&lt;wx:font wx:val=&quot;Cambria Math&quot;/&gt;&lt;w:i/&gt;&lt;w:sz w:val=&quot;40&quot;/&gt;&lt;w:sz-cs w:val=&quot;40&quot;/&gt;&lt;/w:rPr&gt;&lt;/m:ctrlPr&gt;&lt;/m:sSubPr&gt;&lt;m:e&gt;&lt;m:r&gt;&lt;w:rPr&gt;&lt;w:rFonts w:ascii=&quot;Cambria Math&quot; w:h-ansi=&quot;Cambria Math&quot;/&gt;&lt;wx:font wx:val=&quot;Cambria Math&quot;/&gt;&lt;w:i/&gt;&lt;w:sz w:val=&quot;40&quot;/&gt;&lt;w:sz-cs w:val=&quot;40&quot;/&gt;&lt;/w:rPr&gt;&lt;m:t&gt;Рљ&lt;/m:t&gt;&lt;/m:r&gt;&lt;/m:e&gt;&lt;m:sub&gt;&lt;m:r&gt;&lt;w:rPr&gt;&lt;w:rFonts w:ascii=&quot;Cambria Math&quot; w:h-ansi=&quot;Cambria Math&quot;/&gt;&lt;wx:font wx:val=&quot;Cambria Math&quot;/&gt;&lt;w:i/&gt;&lt;w:sz w:val=&quot;40&quot;/&gt;&lt;w:sz-cs w:val=&quot;40&quot;/&gt;&lt;/w:rPr&gt;&lt;m:t&gt;Рї&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5" o:title="" chromakey="white"/>
          </v:shape>
        </w:pict>
      </w:r>
    </w:p>
    <w:p w:rsidR="00042B13" w:rsidRPr="0067295C" w:rsidRDefault="0067295C" w:rsidP="0067295C">
      <w:pPr>
        <w:spacing w:after="0" w:line="360" w:lineRule="auto"/>
        <w:ind w:firstLine="709"/>
        <w:jc w:val="both"/>
        <w:rPr>
          <w:rFonts w:ascii="Times New Roman" w:hAnsi="Times New Roman"/>
          <w:sz w:val="28"/>
          <w:szCs w:val="28"/>
        </w:rPr>
      </w:pPr>
      <w:r w:rsidRPr="0067295C">
        <w:rPr>
          <w:rFonts w:ascii="Times New Roman" w:hAnsi="Times New Roman"/>
          <w:sz w:val="28"/>
          <w:szCs w:val="28"/>
        </w:rPr>
        <w:t>г</w:t>
      </w:r>
      <w:r w:rsidR="00042B13" w:rsidRPr="0067295C">
        <w:rPr>
          <w:rFonts w:ascii="Times New Roman" w:hAnsi="Times New Roman"/>
          <w:sz w:val="28"/>
          <w:szCs w:val="28"/>
        </w:rPr>
        <w:t>де</w:t>
      </w:r>
      <w:r w:rsidRPr="0067295C">
        <w:rPr>
          <w:rFonts w:ascii="Times New Roman" w:hAnsi="Times New Roman"/>
          <w:sz w:val="28"/>
          <w:szCs w:val="28"/>
        </w:rPr>
        <w:t xml:space="preserve">: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7"/>
        </w:rPr>
        <w:pict>
          <v:shape id="_x0000_i1052" type="#_x0000_t75" style="width:24.75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A27E8&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AA27E8&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rPr&gt;&lt;m:t&gt;Рґ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6"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7"/>
        </w:rPr>
        <w:pict>
          <v:shape id="_x0000_i1053" type="#_x0000_t75" style="width:24.75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A27E8&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AA27E8&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rPr&gt;&lt;m:t&gt;Рґ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6" o:title="" chromakey="white"/>
          </v:shape>
        </w:pict>
      </w:r>
      <w:r w:rsidR="00EB70E8" w:rsidRPr="00EB70E8">
        <w:rPr>
          <w:rFonts w:ascii="Times New Roman" w:hAnsi="Times New Roman"/>
          <w:sz w:val="28"/>
          <w:szCs w:val="28"/>
        </w:rPr>
        <w:fldChar w:fldCharType="end"/>
      </w:r>
      <w:r w:rsidRPr="0067295C">
        <w:rPr>
          <w:rFonts w:ascii="Times New Roman" w:hAnsi="Times New Roman"/>
          <w:sz w:val="28"/>
          <w:szCs w:val="28"/>
        </w:rPr>
        <w:t xml:space="preserve"> – действительный годовой фонд времени работы станка;</w:t>
      </w:r>
    </w:p>
    <w:p w:rsidR="0067295C" w:rsidRPr="0067295C" w:rsidRDefault="00EB70E8" w:rsidP="0067295C">
      <w:pPr>
        <w:spacing w:after="0" w:line="360" w:lineRule="auto"/>
        <w:ind w:firstLine="709"/>
        <w:jc w:val="both"/>
        <w:rPr>
          <w:rFonts w:ascii="Times New Roman" w:hAnsi="Times New Roman"/>
          <w:sz w:val="28"/>
          <w:szCs w:val="28"/>
        </w:rPr>
      </w:pPr>
      <w:r w:rsidRPr="00EB70E8">
        <w:rPr>
          <w:rFonts w:ascii="Cambria Math" w:hAnsi="Cambria Math"/>
          <w:sz w:val="32"/>
          <w:szCs w:val="32"/>
        </w:rPr>
        <w:fldChar w:fldCharType="begin"/>
      </w:r>
      <w:r w:rsidRPr="00EB70E8">
        <w:rPr>
          <w:rFonts w:ascii="Cambria Math" w:hAnsi="Cambria Math"/>
          <w:sz w:val="32"/>
          <w:szCs w:val="32"/>
        </w:rPr>
        <w:instrText xml:space="preserve"> QUOTE </w:instrText>
      </w:r>
      <w:r w:rsidR="0063137F">
        <w:rPr>
          <w:position w:val="-14"/>
        </w:rPr>
        <w:pict>
          <v:shape id="_x0000_i1054" type="#_x0000_t75" style="width:21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452E5&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0452E5&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ў&lt;/m:t&gt;&lt;/m:r&gt;&lt;/m:e&gt;&lt;m:sub&gt;&lt;m:r&gt;&lt;w:rPr&gt;&lt;w:rFonts w:ascii=&quot;Cambria Math&quot; w:h-ansi=&quot;Cambria Math&quot;/&gt;&lt;wx:font wx:val=&quot;Cambria Math&quot;/&gt;&lt;w:i/&gt;&lt;w:sz w:val=&quot;32&quot;/&gt;&lt;w:sz-cs w:val=&quot;32&quot;/&gt;&lt;/w:rPr&gt;&lt;m:t&gt;СЃ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7" o:title="" chromakey="white"/>
          </v:shape>
        </w:pict>
      </w:r>
      <w:r w:rsidRPr="00EB70E8">
        <w:rPr>
          <w:rFonts w:ascii="Cambria Math" w:hAnsi="Cambria Math"/>
          <w:sz w:val="32"/>
          <w:szCs w:val="32"/>
        </w:rPr>
        <w:instrText xml:space="preserve"> </w:instrText>
      </w:r>
      <w:r w:rsidRPr="00EB70E8">
        <w:rPr>
          <w:rFonts w:ascii="Cambria Math" w:hAnsi="Cambria Math"/>
          <w:sz w:val="32"/>
          <w:szCs w:val="32"/>
        </w:rPr>
        <w:fldChar w:fldCharType="separate"/>
      </w:r>
      <w:r w:rsidR="0063137F">
        <w:rPr>
          <w:position w:val="-14"/>
        </w:rPr>
        <w:pict>
          <v:shape id="_x0000_i1055" type="#_x0000_t75" style="width:21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452E5&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0452E5&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ў&lt;/m:t&gt;&lt;/m:r&gt;&lt;/m:e&gt;&lt;m:sub&gt;&lt;m:r&gt;&lt;w:rPr&gt;&lt;w:rFonts w:ascii=&quot;Cambria Math&quot; w:h-ansi=&quot;Cambria Math&quot;/&gt;&lt;wx:font wx:val=&quot;Cambria Math&quot;/&gt;&lt;w:i/&gt;&lt;w:sz w:val=&quot;32&quot;/&gt;&lt;w:sz-cs w:val=&quot;32&quot;/&gt;&lt;/w:rPr&gt;&lt;m:t&gt;СЃ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7" o:title="" chromakey="white"/>
          </v:shape>
        </w:pict>
      </w:r>
      <w:r w:rsidRPr="00EB70E8">
        <w:rPr>
          <w:rFonts w:ascii="Cambria Math" w:hAnsi="Cambria Math"/>
          <w:sz w:val="32"/>
          <w:szCs w:val="32"/>
        </w:rPr>
        <w:fldChar w:fldCharType="end"/>
      </w:r>
      <w:r w:rsidR="0067295C" w:rsidRPr="0067295C">
        <w:rPr>
          <w:rFonts w:ascii="Cambria Math" w:hAnsi="Cambria Math"/>
          <w:sz w:val="32"/>
          <w:szCs w:val="32"/>
        </w:rPr>
        <w:t xml:space="preserve"> </w:t>
      </w:r>
      <w:r w:rsidR="0067295C" w:rsidRPr="0067295C">
        <w:rPr>
          <w:rFonts w:ascii="Times New Roman" w:hAnsi="Times New Roman"/>
          <w:sz w:val="28"/>
          <w:szCs w:val="28"/>
        </w:rPr>
        <w:t xml:space="preserve">– трудоемкость станочных работ на годовую программу; </w:t>
      </w:r>
    </w:p>
    <w:p w:rsidR="0067295C" w:rsidRDefault="00EB70E8" w:rsidP="0067295C">
      <w:pPr>
        <w:spacing w:after="0" w:line="360" w:lineRule="auto"/>
        <w:ind w:firstLine="709"/>
        <w:jc w:val="both"/>
        <w:rPr>
          <w:rFonts w:ascii="Times New Roman" w:hAnsi="Times New Roman"/>
          <w:sz w:val="28"/>
          <w:szCs w:val="28"/>
        </w:rPr>
      </w:pPr>
      <w:r w:rsidRPr="00EB70E8">
        <w:rPr>
          <w:rFonts w:ascii="Cambria Math" w:hAnsi="Cambria Math"/>
          <w:sz w:val="32"/>
          <w:szCs w:val="32"/>
        </w:rPr>
        <w:fldChar w:fldCharType="begin"/>
      </w:r>
      <w:r w:rsidRPr="00EB70E8">
        <w:rPr>
          <w:rFonts w:ascii="Cambria Math" w:hAnsi="Cambria Math"/>
          <w:sz w:val="32"/>
          <w:szCs w:val="32"/>
        </w:rPr>
        <w:instrText xml:space="preserve"> QUOTE </w:instrText>
      </w:r>
      <w:r w:rsidR="0063137F">
        <w:rPr>
          <w:position w:val="-14"/>
        </w:rPr>
        <w:pict>
          <v:shape id="_x0000_i1056" type="#_x0000_t75" style="width:16.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4606B&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A4606B&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љ&lt;/m:t&gt;&lt;/m:r&gt;&lt;/m:e&gt;&lt;m:sub&gt;&lt;m:r&gt;&lt;w:rPr&gt;&lt;w:rFonts w:ascii=&quot;Cambria Math&quot; w:h-ansi=&quot;Cambria Math&quot;/&gt;&lt;wx:font wx:val=&quot;Cambria Math&quot;/&gt;&lt;w:i/&gt;&lt;w:sz w:val=&quot;32&quot;/&gt;&lt;w:sz-cs w:val=&quot;32&quot;/&gt;&lt;/w:rPr&gt;&lt;m:t&gt;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8" o:title="" chromakey="white"/>
          </v:shape>
        </w:pict>
      </w:r>
      <w:r w:rsidRPr="00EB70E8">
        <w:rPr>
          <w:rFonts w:ascii="Cambria Math" w:hAnsi="Cambria Math"/>
          <w:sz w:val="32"/>
          <w:szCs w:val="32"/>
        </w:rPr>
        <w:instrText xml:space="preserve"> </w:instrText>
      </w:r>
      <w:r w:rsidRPr="00EB70E8">
        <w:rPr>
          <w:rFonts w:ascii="Cambria Math" w:hAnsi="Cambria Math"/>
          <w:sz w:val="32"/>
          <w:szCs w:val="32"/>
        </w:rPr>
        <w:fldChar w:fldCharType="separate"/>
      </w:r>
      <w:r w:rsidR="0063137F">
        <w:rPr>
          <w:position w:val="-14"/>
        </w:rPr>
        <w:pict>
          <v:shape id="_x0000_i1057" type="#_x0000_t75" style="width:16.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4606B&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A4606B&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љ&lt;/m:t&gt;&lt;/m:r&gt;&lt;/m:e&gt;&lt;m:sub&gt;&lt;m:r&gt;&lt;w:rPr&gt;&lt;w:rFonts w:ascii=&quot;Cambria Math&quot; w:h-ansi=&quot;Cambria Math&quot;/&gt;&lt;wx:font wx:val=&quot;Cambria Math&quot;/&gt;&lt;w:i/&gt;&lt;w:sz w:val=&quot;32&quot;/&gt;&lt;w:sz-cs w:val=&quot;32&quot;/&gt;&lt;/w:rPr&gt;&lt;m:t&gt;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8" o:title="" chromakey="white"/>
          </v:shape>
        </w:pict>
      </w:r>
      <w:r w:rsidRPr="00EB70E8">
        <w:rPr>
          <w:rFonts w:ascii="Cambria Math" w:hAnsi="Cambria Math"/>
          <w:sz w:val="32"/>
          <w:szCs w:val="32"/>
        </w:rPr>
        <w:fldChar w:fldCharType="end"/>
      </w:r>
      <w:r w:rsidR="0067295C">
        <w:rPr>
          <w:rFonts w:ascii="Cambria Math" w:hAnsi="Cambria Math"/>
          <w:sz w:val="32"/>
          <w:szCs w:val="32"/>
        </w:rPr>
        <w:t xml:space="preserve"> </w:t>
      </w:r>
      <w:r w:rsidR="0067295C" w:rsidRPr="0067295C">
        <w:rPr>
          <w:rFonts w:ascii="Times New Roman" w:hAnsi="Times New Roman"/>
          <w:sz w:val="28"/>
          <w:szCs w:val="28"/>
        </w:rPr>
        <w:t>– средний коэффициент загрузки станков</w:t>
      </w:r>
      <w:r w:rsidR="0067295C">
        <w:rPr>
          <w:rFonts w:ascii="Times New Roman" w:hAnsi="Times New Roman"/>
          <w:sz w:val="28"/>
          <w:szCs w:val="28"/>
        </w:rPr>
        <w:t>.</w:t>
      </w:r>
    </w:p>
    <w:p w:rsidR="0067295C" w:rsidRDefault="0063137F" w:rsidP="0067295C">
      <w:pPr>
        <w:spacing w:after="0" w:line="360" w:lineRule="auto"/>
        <w:ind w:left="709" w:firstLine="709"/>
        <w:jc w:val="both"/>
        <w:rPr>
          <w:rFonts w:ascii="Times New Roman" w:hAnsi="Times New Roman"/>
          <w:sz w:val="32"/>
          <w:szCs w:val="32"/>
        </w:rPr>
      </w:pPr>
      <w:r>
        <w:pict>
          <v:shape id="_x0000_i1058" type="#_x0000_t75" style="width:252pt;height:41.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8044C&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18044C&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lang w:val=&quot;EN-US&quot;/&gt;&lt;/w:rPr&gt;&lt;m:t&gt;N&lt;/m:t&gt;&lt;/m:r&gt;&lt;/m:e&gt;&lt;m:sub&gt;&lt;m:r&gt;&lt;w:rPr&gt;&lt;w:rFonts w:ascii=&quot;Cambria Math&quot; w:h-ansi=&quot;Cambria Math&quot;/&gt;&lt;wx:font wx:val=&quot;Cambria Math&quot;/&gt;&lt;w:i/&gt;&lt;w:sz w:val=&quot;32&quot;/&gt;&lt;w:sz-cs w:val=&quot;32&quot;/&gt;&lt;/w:rPr&gt;&lt;m:t&gt;СЃС‚&lt;/m:t&gt;&lt;/m:r&gt;&lt;/m:sub&gt;&lt;/m:sSub&gt;&lt;m:r&gt;&lt;w:rPr&gt;&lt;w:rFonts w:ascii=&quot;Cambria Math&quot; w:h-ansi=&quot;Cambria Math&quot;/&gt;&lt;wx:font wx:val=&quot;Cambria Math&quot;/&gt;&lt;w:i/&gt;&lt;w:sz w:val=&quot;32&quot;/&gt;&lt;w:sz-cs w:val=&quot;32&quot;/&gt;&lt;/w:rPr&gt;&lt;m:t&gt;=&lt;/m:t&gt;&lt;/m:r&gt;&lt;m:f&gt;&lt;m:fPr&gt;&lt;m:ctrlPr&gt;&lt;w:rPr&gt;&lt;w:rFonts w:ascii=&quot;Cambria Math&quot; w:h-ansi=&quot;Cambria Math&quot;/&gt;&lt;wx:font wx:val=&quot;Cambria Math&quot;/&gt;&lt;w:i/&gt;&lt;w:sz w:val=&quot;32&quot;/&gt;&lt;w:sz-cs w:val=&quot;32&quot;/&gt;&lt;/w:rPr&gt;&lt;/m:ctrlPr&gt;&lt;/m:fPr&gt;&lt;m:num&gt;&lt;m:r&gt;&lt;w:rPr&gt;&lt;w:rFonts w:ascii=&quot;Cambria Math&quot; w:h-ansi=&quot;Cambria Math&quot;/&gt;&lt;wx:font wx:val=&quot;Cambria Math&quot;/&gt;&lt;w:i/&gt;&lt;w:sz w:val=&quot;32&quot;/&gt;&lt;w:sz-cs w:val=&quot;32&quot;/&gt;&lt;/w:rPr&gt;&lt;m:t&gt;69130,1&lt;/m:t&gt;&lt;/m:r&gt;&lt;/m:num&gt;&lt;m:den&gt;&lt;m:r&gt;&lt;w:rPr&gt;&lt;w:rFonts w:ascii=&quot;Cambria Math&quot; w:h-ansi=&quot;Cambria Math&quot;/&gt;&lt;wx:font wx:val=&quot;Cambria Math&quot;/&gt;&lt;w:i/&gt;&lt;w:sz w:val=&quot;32&quot;/&gt;&lt;w:sz-cs w:val=&quot;32&quot;/&gt;&lt;/w:rPr&gt;&lt;m:t&gt;3950в€™1,2в€™0,73&lt;/m:t&gt;&lt;/m:r&gt;&lt;/m:den&gt;&lt;/m:f&gt;&lt;m:r&gt;&lt;w:rPr&gt;&lt;w:rFonts w:ascii=&quot;Cambria Math&quot; w:h-ansi=&quot;Cambria Math&quot;/&gt;&lt;wx:font wx:val=&quot;Cambria Math&quot;/&gt;&lt;w:i/&gt;&lt;w:sz w:val=&quot;32&quot;/&gt;&lt;w:sz-cs w:val=&quot;32&quot;/&gt;&lt;/w:rPr&gt;&lt;m:t&gt;=20 СЃС‚Р°РЅРєРѕРІ&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9" o:title="" chromakey="white"/>
          </v:shape>
        </w:pict>
      </w:r>
    </w:p>
    <w:p w:rsidR="0067295C" w:rsidRPr="0067295C" w:rsidRDefault="0067295C" w:rsidP="0067295C">
      <w:pPr>
        <w:spacing w:after="0" w:line="360" w:lineRule="auto"/>
        <w:ind w:firstLine="709"/>
        <w:jc w:val="both"/>
        <w:rPr>
          <w:rFonts w:ascii="Times New Roman" w:hAnsi="Times New Roman"/>
          <w:sz w:val="28"/>
        </w:rPr>
      </w:pPr>
      <w:r w:rsidRPr="0067295C">
        <w:rPr>
          <w:rFonts w:ascii="Times New Roman" w:hAnsi="Times New Roman"/>
          <w:sz w:val="28"/>
        </w:rPr>
        <w:t xml:space="preserve">Трудоёмкость на годовую программу принимается из таблицы 3. </w:t>
      </w:r>
    </w:p>
    <w:p w:rsidR="0067295C" w:rsidRPr="0067295C" w:rsidRDefault="0067295C" w:rsidP="0067295C">
      <w:pPr>
        <w:spacing w:after="0" w:line="360" w:lineRule="auto"/>
        <w:ind w:firstLine="709"/>
        <w:jc w:val="both"/>
        <w:rPr>
          <w:rFonts w:ascii="Times New Roman" w:hAnsi="Times New Roman"/>
          <w:sz w:val="28"/>
        </w:rPr>
      </w:pPr>
      <w:r w:rsidRPr="0067295C">
        <w:rPr>
          <w:rFonts w:ascii="Times New Roman" w:hAnsi="Times New Roman"/>
          <w:sz w:val="28"/>
        </w:rPr>
        <w:t>Действительный (полезный) годовые фонды времени работы оборудования составляет при односменной работе 2010 ч., при двухсменной работе –3950 ч. Для станочного участка принимается двухсменный режим работы.</w:t>
      </w:r>
    </w:p>
    <w:p w:rsidR="0067295C" w:rsidRDefault="0067295C" w:rsidP="0067295C">
      <w:pPr>
        <w:spacing w:after="0" w:line="360" w:lineRule="auto"/>
        <w:ind w:firstLine="709"/>
        <w:jc w:val="both"/>
        <w:rPr>
          <w:rFonts w:ascii="Times New Roman" w:hAnsi="Times New Roman"/>
          <w:sz w:val="28"/>
        </w:rPr>
      </w:pPr>
      <w:r w:rsidRPr="0067295C">
        <w:rPr>
          <w:rFonts w:ascii="Times New Roman" w:hAnsi="Times New Roman"/>
          <w:sz w:val="28"/>
        </w:rPr>
        <w:t>Средние коэффициенты загрузки станков и производственные площади на один станок приведены в таблице 6.</w:t>
      </w:r>
    </w:p>
    <w:p w:rsidR="0067295C" w:rsidRPr="0067295C" w:rsidRDefault="0067295C" w:rsidP="0067295C">
      <w:pPr>
        <w:spacing w:after="0" w:line="360" w:lineRule="auto"/>
        <w:ind w:firstLine="709"/>
        <w:jc w:val="right"/>
        <w:rPr>
          <w:rFonts w:ascii="Times New Roman" w:hAnsi="Times New Roman"/>
        </w:rPr>
      </w:pPr>
      <w:r>
        <w:rPr>
          <w:rFonts w:ascii="Times New Roman" w:hAnsi="Times New Roman"/>
        </w:rPr>
        <w:t>Таблица 6</w:t>
      </w:r>
    </w:p>
    <w:p w:rsidR="0067295C" w:rsidRPr="0067295C" w:rsidRDefault="0067295C" w:rsidP="0067295C">
      <w:pPr>
        <w:spacing w:after="0" w:line="240" w:lineRule="auto"/>
        <w:jc w:val="center"/>
        <w:rPr>
          <w:rFonts w:ascii="Times New Roman" w:hAnsi="Times New Roman"/>
          <w:b/>
          <w:i/>
          <w:sz w:val="28"/>
          <w:szCs w:val="28"/>
        </w:rPr>
      </w:pPr>
      <w:r w:rsidRPr="0067295C">
        <w:rPr>
          <w:rFonts w:ascii="Times New Roman" w:hAnsi="Times New Roman"/>
          <w:b/>
          <w:i/>
          <w:sz w:val="28"/>
          <w:szCs w:val="28"/>
        </w:rPr>
        <w:t>Коэффициент загрузки оборудования и нормативы площади на станок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1"/>
      </w:tblGrid>
      <w:tr w:rsidR="0067295C" w:rsidRPr="00EB70E8" w:rsidTr="00EB70E8">
        <w:tc>
          <w:tcPr>
            <w:tcW w:w="3190" w:type="dxa"/>
          </w:tcPr>
          <w:p w:rsidR="0067295C" w:rsidRPr="00EB70E8" w:rsidRDefault="0067295C"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Число станков</w:t>
            </w:r>
          </w:p>
        </w:tc>
        <w:tc>
          <w:tcPr>
            <w:tcW w:w="3190" w:type="dxa"/>
          </w:tcPr>
          <w:p w:rsidR="0067295C" w:rsidRPr="00EB70E8" w:rsidRDefault="0067295C"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Средний коэффициент загрузки</w:t>
            </w:r>
          </w:p>
        </w:tc>
        <w:tc>
          <w:tcPr>
            <w:tcW w:w="3191" w:type="dxa"/>
          </w:tcPr>
          <w:p w:rsidR="0067295C" w:rsidRPr="00EB70E8" w:rsidRDefault="0067295C"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 xml:space="preserve">Производственная площадь на 1 станок, </w:t>
            </w:r>
            <w:r w:rsidR="00EB70E8" w:rsidRPr="00EB70E8">
              <w:rPr>
                <w:rFonts w:ascii="Times New Roman" w:hAnsi="Times New Roman"/>
                <w:sz w:val="26"/>
                <w:szCs w:val="26"/>
              </w:rPr>
              <w:fldChar w:fldCharType="begin"/>
            </w:r>
            <w:r w:rsidR="00EB70E8" w:rsidRPr="00EB70E8">
              <w:rPr>
                <w:rFonts w:ascii="Times New Roman" w:hAnsi="Times New Roman"/>
                <w:sz w:val="26"/>
                <w:szCs w:val="26"/>
              </w:rPr>
              <w:instrText xml:space="preserve"> QUOTE </w:instrText>
            </w:r>
            <w:r w:rsidR="0063137F">
              <w:rPr>
                <w:position w:val="-11"/>
              </w:rPr>
              <w:pict>
                <v:shape id="_x0000_i1059" type="#_x0000_t75" style="width:14.2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6521&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F46521&quot;&gt;&lt;m:oMathPara&gt;&lt;m:oMath&gt;&lt;m:sSup&gt;&lt;m:sSupPr&gt;&lt;m:ctrlPr&gt;&lt;w:rPr&gt;&lt;w:rFonts w:ascii=&quot;Cambria Math&quot; w:fareast=&quot;Times New Roman&quot; w:h-ansi=&quot;Times New Roman&quot;/&gt;&lt;wx:font wx:val=&quot;Cambria Math&quot;/&gt;&lt;w:i/&gt;&lt;w:sz w:val=&quot;26&quot;/&gt;&lt;w:sz-cs w:val=&quot;26&quot;/&gt;&lt;/w:rPr&gt;&lt;/m:ctrlPr&gt;&lt;/m:sSupPr&gt;&lt;m:e&gt;&lt;m:r&gt;&lt;w:rPr&gt;&lt;w:rFonts w:ascii=&quot;Cambria Math&quot; w:h-ansi=&quot;Times New Roman&quot;/&gt;&lt;wx:font wx:val=&quot;Times New Roman&quot;/&gt;&lt;w:i/&gt;&lt;w:sz w:val=&quot;26&quot;/&gt;&lt;w:sz-cs w:val=&quot;26&quot;/&gt;&lt;/w:rPr&gt;&lt;m:t&gt;Рј&lt;/m:t&gt;&lt;/m:r&gt;&lt;m:ctrlPr&gt;&lt;w:rPr&gt;&lt;w:rFonts w:ascii=&quot;Cambria Math&quot; w:h-ansi=&quot;Times New Roman&quot;/&gt;&lt;wx:font wx:val=&quot;Cambria Math&quot;/&gt;&lt;w:i/&gt;&lt;w:sz w:val=&quot;26&quot;/&gt;&lt;w:sz-cs w:val=&quot;26&quot;/&gt;&lt;/w:rPr&gt;&lt;/m:ctrlPr&gt;&lt;/m:e&gt;&lt;m:sup&gt;&lt;m:r&gt;&lt;w:rPr&gt;&lt;w:rFonts w:ascii=&quot;Cambria Math&quot; w:h-ansi=&quot;Times New Roman&quot;/&gt;&lt;wx:font wx:val=&quot;Cambria Math&quot;/&gt;&lt;w:i/&gt;&lt;w:sz w:val=&quot;26&quot;/&gt;&lt;w:sz-cs w:val=&quot;26&quot;/&gt;&lt;/w:rPr&gt;&lt;m:t&gt;2&lt;/m:t&gt;&lt;/m:r&gt;&lt;m:ctrlPr&gt;&lt;w:rPr&gt;&lt;w:rFonts w:ascii=&quot;Cambria Math&quot; w:h-ansi=&quot;Times New Roman&quot;/&gt;&lt;wx:font wx:val=&quot;Cambria Math&quot;/&gt;&lt;w:i/&gt;&lt;w:sz w:val=&quot;26&quot;/&gt;&lt;w:sz-cs w:val=&quot;26&quot;/&gt;&lt;/w:rPr&gt;&lt;/m:ctrlP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0" o:title="" chromakey="white"/>
                </v:shape>
              </w:pict>
            </w:r>
            <w:r w:rsidR="00EB70E8" w:rsidRPr="00EB70E8">
              <w:rPr>
                <w:rFonts w:ascii="Times New Roman" w:hAnsi="Times New Roman"/>
                <w:sz w:val="26"/>
                <w:szCs w:val="26"/>
              </w:rPr>
              <w:instrText xml:space="preserve"> </w:instrText>
            </w:r>
            <w:r w:rsidR="00EB70E8" w:rsidRPr="00EB70E8">
              <w:rPr>
                <w:rFonts w:ascii="Times New Roman" w:hAnsi="Times New Roman"/>
                <w:sz w:val="26"/>
                <w:szCs w:val="26"/>
              </w:rPr>
              <w:fldChar w:fldCharType="separate"/>
            </w:r>
            <w:r w:rsidR="0063137F">
              <w:rPr>
                <w:position w:val="-11"/>
              </w:rPr>
              <w:pict>
                <v:shape id="_x0000_i1060" type="#_x0000_t75" style="width:14.2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6521&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F46521&quot;&gt;&lt;m:oMathPara&gt;&lt;m:oMath&gt;&lt;m:sSup&gt;&lt;m:sSupPr&gt;&lt;m:ctrlPr&gt;&lt;w:rPr&gt;&lt;w:rFonts w:ascii=&quot;Cambria Math&quot; w:fareast=&quot;Times New Roman&quot; w:h-ansi=&quot;Times New Roman&quot;/&gt;&lt;wx:font wx:val=&quot;Cambria Math&quot;/&gt;&lt;w:i/&gt;&lt;w:sz w:val=&quot;26&quot;/&gt;&lt;w:sz-cs w:val=&quot;26&quot;/&gt;&lt;/w:rPr&gt;&lt;/m:ctrlPr&gt;&lt;/m:sSupPr&gt;&lt;m:e&gt;&lt;m:r&gt;&lt;w:rPr&gt;&lt;w:rFonts w:ascii=&quot;Cambria Math&quot; w:h-ansi=&quot;Times New Roman&quot;/&gt;&lt;wx:font wx:val=&quot;Times New Roman&quot;/&gt;&lt;w:i/&gt;&lt;w:sz w:val=&quot;26&quot;/&gt;&lt;w:sz-cs w:val=&quot;26&quot;/&gt;&lt;/w:rPr&gt;&lt;m:t&gt;Рј&lt;/m:t&gt;&lt;/m:r&gt;&lt;m:ctrlPr&gt;&lt;w:rPr&gt;&lt;w:rFonts w:ascii=&quot;Cambria Math&quot; w:h-ansi=&quot;Times New Roman&quot;/&gt;&lt;wx:font wx:val=&quot;Cambria Math&quot;/&gt;&lt;w:i/&gt;&lt;w:sz w:val=&quot;26&quot;/&gt;&lt;w:sz-cs w:val=&quot;26&quot;/&gt;&lt;/w:rPr&gt;&lt;/m:ctrlPr&gt;&lt;/m:e&gt;&lt;m:sup&gt;&lt;m:r&gt;&lt;w:rPr&gt;&lt;w:rFonts w:ascii=&quot;Cambria Math&quot; w:h-ansi=&quot;Times New Roman&quot;/&gt;&lt;wx:font wx:val=&quot;Cambria Math&quot;/&gt;&lt;w:i/&gt;&lt;w:sz w:val=&quot;26&quot;/&gt;&lt;w:sz-cs w:val=&quot;26&quot;/&gt;&lt;/w:rPr&gt;&lt;m:t&gt;2&lt;/m:t&gt;&lt;/m:r&gt;&lt;m:ctrlPr&gt;&lt;w:rPr&gt;&lt;w:rFonts w:ascii=&quot;Cambria Math&quot; w:h-ansi=&quot;Times New Roman&quot;/&gt;&lt;wx:font wx:val=&quot;Cambria Math&quot;/&gt;&lt;w:i/&gt;&lt;w:sz w:val=&quot;26&quot;/&gt;&lt;w:sz-cs w:val=&quot;26&quot;/&gt;&lt;/w:rPr&gt;&lt;/m:ctrlP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0" o:title="" chromakey="white"/>
                </v:shape>
              </w:pict>
            </w:r>
            <w:r w:rsidR="00EB70E8" w:rsidRPr="00EB70E8">
              <w:rPr>
                <w:rFonts w:ascii="Times New Roman" w:hAnsi="Times New Roman"/>
                <w:sz w:val="26"/>
                <w:szCs w:val="26"/>
              </w:rPr>
              <w:fldChar w:fldCharType="end"/>
            </w:r>
          </w:p>
        </w:tc>
      </w:tr>
      <w:tr w:rsidR="0067295C" w:rsidRPr="00EB70E8" w:rsidTr="00EB70E8">
        <w:tc>
          <w:tcPr>
            <w:tcW w:w="3190" w:type="dxa"/>
          </w:tcPr>
          <w:p w:rsidR="0067295C" w:rsidRPr="00EB70E8" w:rsidRDefault="0019564B" w:rsidP="00EB70E8">
            <w:pPr>
              <w:spacing w:after="0" w:line="240" w:lineRule="auto"/>
              <w:rPr>
                <w:rFonts w:ascii="Times New Roman" w:hAnsi="Times New Roman"/>
                <w:sz w:val="26"/>
                <w:szCs w:val="26"/>
              </w:rPr>
            </w:pPr>
            <w:r w:rsidRPr="00EB70E8">
              <w:rPr>
                <w:rFonts w:ascii="Times New Roman" w:hAnsi="Times New Roman"/>
                <w:sz w:val="26"/>
                <w:szCs w:val="26"/>
              </w:rPr>
              <w:t>До 10 единиц</w:t>
            </w:r>
          </w:p>
        </w:tc>
        <w:tc>
          <w:tcPr>
            <w:tcW w:w="3190" w:type="dxa"/>
          </w:tcPr>
          <w:p w:rsidR="0067295C" w:rsidRPr="00EB70E8" w:rsidRDefault="0019564B" w:rsidP="00EB70E8">
            <w:pPr>
              <w:spacing w:after="0" w:line="240" w:lineRule="auto"/>
              <w:jc w:val="center"/>
              <w:rPr>
                <w:rFonts w:ascii="Times New Roman" w:hAnsi="Times New Roman"/>
                <w:sz w:val="26"/>
                <w:szCs w:val="26"/>
              </w:rPr>
            </w:pPr>
            <w:r w:rsidRPr="00EB70E8">
              <w:rPr>
                <w:rFonts w:ascii="Times New Roman" w:hAnsi="Times New Roman"/>
                <w:sz w:val="26"/>
                <w:szCs w:val="26"/>
              </w:rPr>
              <w:t>0,6</w:t>
            </w:r>
          </w:p>
        </w:tc>
        <w:tc>
          <w:tcPr>
            <w:tcW w:w="3191" w:type="dxa"/>
          </w:tcPr>
          <w:p w:rsidR="0067295C" w:rsidRPr="00EB70E8" w:rsidRDefault="0019564B" w:rsidP="00EB70E8">
            <w:pPr>
              <w:spacing w:after="0" w:line="240" w:lineRule="auto"/>
              <w:jc w:val="center"/>
              <w:rPr>
                <w:rFonts w:ascii="Times New Roman" w:hAnsi="Times New Roman"/>
                <w:sz w:val="26"/>
                <w:szCs w:val="26"/>
              </w:rPr>
            </w:pPr>
            <w:r w:rsidRPr="00EB70E8">
              <w:rPr>
                <w:rFonts w:ascii="Times New Roman" w:hAnsi="Times New Roman"/>
                <w:sz w:val="26"/>
                <w:szCs w:val="26"/>
              </w:rPr>
              <w:t>26</w:t>
            </w:r>
          </w:p>
        </w:tc>
      </w:tr>
      <w:tr w:rsidR="0067295C" w:rsidRPr="00EB70E8" w:rsidTr="00EB70E8">
        <w:tc>
          <w:tcPr>
            <w:tcW w:w="3190" w:type="dxa"/>
          </w:tcPr>
          <w:p w:rsidR="0067295C" w:rsidRPr="00EB70E8" w:rsidRDefault="0019564B" w:rsidP="00EB70E8">
            <w:pPr>
              <w:spacing w:after="0" w:line="240" w:lineRule="auto"/>
              <w:rPr>
                <w:rFonts w:ascii="Times New Roman" w:hAnsi="Times New Roman"/>
                <w:b/>
                <w:sz w:val="26"/>
                <w:szCs w:val="26"/>
              </w:rPr>
            </w:pPr>
            <w:r w:rsidRPr="00EB70E8">
              <w:rPr>
                <w:rFonts w:ascii="Times New Roman" w:hAnsi="Times New Roman"/>
                <w:b/>
                <w:sz w:val="26"/>
                <w:szCs w:val="26"/>
              </w:rPr>
              <w:t>От 11 до 20 единиц</w:t>
            </w:r>
          </w:p>
        </w:tc>
        <w:tc>
          <w:tcPr>
            <w:tcW w:w="3190" w:type="dxa"/>
          </w:tcPr>
          <w:p w:rsidR="0067295C" w:rsidRPr="00EB70E8" w:rsidRDefault="0019564B" w:rsidP="00EB70E8">
            <w:pPr>
              <w:spacing w:after="0" w:line="240" w:lineRule="auto"/>
              <w:jc w:val="center"/>
              <w:rPr>
                <w:rFonts w:ascii="Times New Roman" w:hAnsi="Times New Roman"/>
                <w:b/>
                <w:sz w:val="26"/>
                <w:szCs w:val="26"/>
              </w:rPr>
            </w:pPr>
            <w:r w:rsidRPr="00EB70E8">
              <w:rPr>
                <w:rFonts w:ascii="Times New Roman" w:hAnsi="Times New Roman"/>
                <w:b/>
                <w:sz w:val="26"/>
                <w:szCs w:val="26"/>
              </w:rPr>
              <w:t>0,73</w:t>
            </w:r>
          </w:p>
        </w:tc>
        <w:tc>
          <w:tcPr>
            <w:tcW w:w="3191" w:type="dxa"/>
          </w:tcPr>
          <w:p w:rsidR="0067295C" w:rsidRPr="00EB70E8" w:rsidRDefault="0019564B" w:rsidP="00EB70E8">
            <w:pPr>
              <w:spacing w:after="0" w:line="240" w:lineRule="auto"/>
              <w:jc w:val="center"/>
              <w:rPr>
                <w:rFonts w:ascii="Times New Roman" w:hAnsi="Times New Roman"/>
                <w:b/>
                <w:sz w:val="26"/>
                <w:szCs w:val="26"/>
              </w:rPr>
            </w:pPr>
            <w:r w:rsidRPr="00EB70E8">
              <w:rPr>
                <w:rFonts w:ascii="Times New Roman" w:hAnsi="Times New Roman"/>
                <w:b/>
                <w:sz w:val="26"/>
                <w:szCs w:val="26"/>
              </w:rPr>
              <w:t>25</w:t>
            </w:r>
          </w:p>
        </w:tc>
      </w:tr>
      <w:tr w:rsidR="0067295C" w:rsidRPr="00EB70E8" w:rsidTr="00EB70E8">
        <w:tc>
          <w:tcPr>
            <w:tcW w:w="3190" w:type="dxa"/>
          </w:tcPr>
          <w:p w:rsidR="0067295C" w:rsidRPr="00EB70E8" w:rsidRDefault="0019564B" w:rsidP="00EB70E8">
            <w:pPr>
              <w:spacing w:after="0" w:line="240" w:lineRule="auto"/>
              <w:rPr>
                <w:rFonts w:ascii="Times New Roman" w:hAnsi="Times New Roman"/>
                <w:sz w:val="26"/>
                <w:szCs w:val="26"/>
              </w:rPr>
            </w:pPr>
            <w:r w:rsidRPr="00EB70E8">
              <w:rPr>
                <w:rFonts w:ascii="Times New Roman" w:hAnsi="Times New Roman"/>
                <w:sz w:val="26"/>
                <w:szCs w:val="26"/>
              </w:rPr>
              <w:t>От 21 до 30 единиц</w:t>
            </w:r>
          </w:p>
        </w:tc>
        <w:tc>
          <w:tcPr>
            <w:tcW w:w="3190" w:type="dxa"/>
          </w:tcPr>
          <w:p w:rsidR="0067295C" w:rsidRPr="00EB70E8" w:rsidRDefault="0019564B" w:rsidP="00EB70E8">
            <w:pPr>
              <w:spacing w:after="0" w:line="240" w:lineRule="auto"/>
              <w:jc w:val="center"/>
              <w:rPr>
                <w:rFonts w:ascii="Times New Roman" w:hAnsi="Times New Roman"/>
                <w:sz w:val="26"/>
                <w:szCs w:val="26"/>
              </w:rPr>
            </w:pPr>
            <w:r w:rsidRPr="00EB70E8">
              <w:rPr>
                <w:rFonts w:ascii="Times New Roman" w:hAnsi="Times New Roman"/>
                <w:sz w:val="26"/>
                <w:szCs w:val="26"/>
              </w:rPr>
              <w:t>0,8</w:t>
            </w:r>
          </w:p>
        </w:tc>
        <w:tc>
          <w:tcPr>
            <w:tcW w:w="3191" w:type="dxa"/>
          </w:tcPr>
          <w:p w:rsidR="0067295C" w:rsidRPr="00EB70E8" w:rsidRDefault="0019564B" w:rsidP="00EB70E8">
            <w:pPr>
              <w:spacing w:after="0" w:line="240" w:lineRule="auto"/>
              <w:jc w:val="center"/>
              <w:rPr>
                <w:rFonts w:ascii="Times New Roman" w:hAnsi="Times New Roman"/>
                <w:sz w:val="26"/>
                <w:szCs w:val="26"/>
              </w:rPr>
            </w:pPr>
            <w:r w:rsidRPr="00EB70E8">
              <w:rPr>
                <w:rFonts w:ascii="Times New Roman" w:hAnsi="Times New Roman"/>
                <w:sz w:val="26"/>
                <w:szCs w:val="26"/>
              </w:rPr>
              <w:t>23</w:t>
            </w:r>
          </w:p>
        </w:tc>
      </w:tr>
      <w:tr w:rsidR="0067295C" w:rsidRPr="00EB70E8" w:rsidTr="00EB70E8">
        <w:tc>
          <w:tcPr>
            <w:tcW w:w="3190" w:type="dxa"/>
          </w:tcPr>
          <w:p w:rsidR="0067295C" w:rsidRPr="00EB70E8" w:rsidRDefault="0019564B" w:rsidP="00EB70E8">
            <w:pPr>
              <w:spacing w:after="0" w:line="240" w:lineRule="auto"/>
              <w:rPr>
                <w:rFonts w:ascii="Times New Roman" w:hAnsi="Times New Roman"/>
                <w:sz w:val="26"/>
                <w:szCs w:val="26"/>
              </w:rPr>
            </w:pPr>
            <w:r w:rsidRPr="00EB70E8">
              <w:rPr>
                <w:rFonts w:ascii="Times New Roman" w:hAnsi="Times New Roman"/>
                <w:sz w:val="26"/>
                <w:szCs w:val="26"/>
              </w:rPr>
              <w:t>Свыше 30 единиц</w:t>
            </w:r>
          </w:p>
        </w:tc>
        <w:tc>
          <w:tcPr>
            <w:tcW w:w="3190" w:type="dxa"/>
          </w:tcPr>
          <w:p w:rsidR="0067295C" w:rsidRPr="00EB70E8" w:rsidRDefault="0019564B" w:rsidP="00EB70E8">
            <w:pPr>
              <w:spacing w:after="0" w:line="240" w:lineRule="auto"/>
              <w:jc w:val="center"/>
              <w:rPr>
                <w:rFonts w:ascii="Times New Roman" w:hAnsi="Times New Roman"/>
                <w:sz w:val="26"/>
                <w:szCs w:val="26"/>
              </w:rPr>
            </w:pPr>
            <w:r w:rsidRPr="00EB70E8">
              <w:rPr>
                <w:rFonts w:ascii="Times New Roman" w:hAnsi="Times New Roman"/>
                <w:sz w:val="26"/>
                <w:szCs w:val="26"/>
              </w:rPr>
              <w:t>0,82</w:t>
            </w:r>
          </w:p>
        </w:tc>
        <w:tc>
          <w:tcPr>
            <w:tcW w:w="3191" w:type="dxa"/>
          </w:tcPr>
          <w:p w:rsidR="0067295C" w:rsidRPr="00EB70E8" w:rsidRDefault="0019564B" w:rsidP="00EB70E8">
            <w:pPr>
              <w:spacing w:after="0" w:line="240" w:lineRule="auto"/>
              <w:jc w:val="center"/>
              <w:rPr>
                <w:rFonts w:ascii="Times New Roman" w:hAnsi="Times New Roman"/>
                <w:sz w:val="26"/>
                <w:szCs w:val="26"/>
              </w:rPr>
            </w:pPr>
            <w:r w:rsidRPr="00EB70E8">
              <w:rPr>
                <w:rFonts w:ascii="Times New Roman" w:hAnsi="Times New Roman"/>
                <w:sz w:val="26"/>
                <w:szCs w:val="26"/>
              </w:rPr>
              <w:t>21</w:t>
            </w:r>
          </w:p>
        </w:tc>
      </w:tr>
    </w:tbl>
    <w:p w:rsidR="0067295C" w:rsidRDefault="0067295C" w:rsidP="006129BB">
      <w:pPr>
        <w:spacing w:after="0" w:line="360" w:lineRule="auto"/>
        <w:jc w:val="both"/>
        <w:rPr>
          <w:rFonts w:ascii="Times New Roman" w:hAnsi="Times New Roman"/>
          <w:sz w:val="28"/>
          <w:szCs w:val="28"/>
        </w:rPr>
      </w:pPr>
    </w:p>
    <w:p w:rsidR="006129BB" w:rsidRDefault="006129BB" w:rsidP="006129BB">
      <w:pPr>
        <w:spacing w:after="0" w:line="360" w:lineRule="auto"/>
        <w:jc w:val="both"/>
        <w:rPr>
          <w:rFonts w:ascii="Times New Roman" w:hAnsi="Times New Roman"/>
          <w:sz w:val="28"/>
          <w:szCs w:val="28"/>
        </w:rPr>
      </w:pPr>
      <w:r>
        <w:rPr>
          <w:rFonts w:ascii="Times New Roman" w:hAnsi="Times New Roman"/>
          <w:sz w:val="28"/>
          <w:szCs w:val="28"/>
        </w:rPr>
        <w:t>Потребная производственная площадь станочного участка определяется по формуле:</w:t>
      </w:r>
    </w:p>
    <w:p w:rsidR="006129BB" w:rsidRDefault="0063137F" w:rsidP="006129BB">
      <w:pPr>
        <w:spacing w:after="0" w:line="360" w:lineRule="auto"/>
        <w:jc w:val="both"/>
        <w:rPr>
          <w:rFonts w:ascii="Times New Roman" w:hAnsi="Times New Roman"/>
          <w:i/>
          <w:sz w:val="40"/>
          <w:szCs w:val="40"/>
        </w:rPr>
      </w:pPr>
      <w:r>
        <w:pict>
          <v:shape id="_x0000_i1061" type="#_x0000_t75" style="width:96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20129&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920129&quot;&gt;&lt;m:oMathPara&gt;&lt;m:oMath&gt;&lt;m:sSub&gt;&lt;m:sSubPr&gt;&lt;m:ctrlPr&gt;&lt;w:rPr&gt;&lt;w:rFonts w:ascii=&quot;Cambria Math&quot; w:h-ansi=&quot;Cambria Math&quot;/&gt;&lt;wx:font wx:val=&quot;Cambria Math&quot;/&gt;&lt;w:i/&gt;&lt;w:sz w:val=&quot;40&quot;/&gt;&lt;w:sz-cs w:val=&quot;40&quot;/&gt;&lt;/w:rPr&gt;&lt;/m:ctrlPr&gt;&lt;/m:sSubPr&gt;&lt;m:e&gt;&lt;m:r&gt;&lt;w:rPr&gt;&lt;w:rFonts w:ascii=&quot;Cambria Math&quot; w:h-ansi=&quot;Cambria Math&quot;/&gt;&lt;wx:font wx:val=&quot;Cambria Math&quot;/&gt;&lt;w:i/&gt;&lt;w:sz w:val=&quot;40&quot;/&gt;&lt;w:sz-cs w:val=&quot;40&quot;/&gt;&lt;/w:rPr&gt;&lt;m:t&gt;F&lt;/m:t&gt;&lt;/m:r&gt;&lt;/m:e&gt;&lt;m:sub&gt;&lt;m:r&gt;&lt;w:rPr&gt;&lt;w:rFonts w:ascii=&quot;Cambria Math&quot; w:h-ansi=&quot;Cambria Math&quot;/&gt;&lt;wx:font wx:val=&quot;Cambria Math&quot;/&gt;&lt;w:i/&gt;&lt;w:sz w:val=&quot;40&quot;/&gt;&lt;w:sz-cs w:val=&quot;40&quot;/&gt;&lt;/w:rPr&gt;&lt;m:t&gt;СЃС‚Сѓ&lt;/m:t&gt;&lt;/m:r&gt;&lt;/m:sub&gt;&lt;/m:sSub&gt;&lt;m:r&gt;&lt;w:rPr&gt;&lt;w:rFonts w:ascii=&quot;Cambria Math&quot; w:h-ansi=&quot;Cambria Math&quot;/&gt;&lt;wx:font wx:val=&quot;Cambria Math&quot;/&gt;&lt;w:i/&gt;&lt;w:sz w:val=&quot;40&quot;/&gt;&lt;w:sz-cs w:val=&quot;40&quot;/&gt;&lt;/w:rPr&gt;&lt;m:t&gt;=&lt;/m:t&gt;&lt;/m:r&gt;&lt;m:r&gt;&lt;w:rPr&gt;&lt;w:rFonts w:ascii=&quot;Cambria Math&quot; w:h-ansi=&quot;Cambria Math&quot;/&gt;&lt;wx:font wx:val=&quot;Cambria Math&quot;/&gt;&lt;w:i/&gt;&lt;w:sz w:val=&quot;40&quot;/&gt;&lt;w:sz-cs w:val=&quot;40&quot;/&gt;&lt;w:lang w:val=&quot;EN-US&quot;/&gt;&lt;/w:rPr&gt;&lt;m:t&gt;f&lt;/m:t&gt;&lt;/m:r&gt;&lt;m:sSub&gt;&lt;m:sSubPr&gt;&lt;m:ctrlPr&gt;&lt;w:rPr&gt;&lt;w:rFonts w:ascii=&quot;Cambria Math&quot; w:h-ansi=&quot;Cambria Math&quot;/&gt;&lt;wx:font wx:val=&quot;Cambria Math&quot;/&gt;&lt;w:i/&gt;&lt;w:sz w:val=&quot;40&quot;/&gt;&lt;w:sz-cs w:val=&quot;40&quot;/&gt;&lt;w:lang w:val=&quot;EN-US&quot;/&gt;&lt;/w:rPr&gt;&lt;/m:ctrlPr&gt;&lt;/m:sSubPr&gt;&lt;m:e&gt;&lt;m:r&gt;&lt;w:rPr&gt;&lt;w:rFonts w:ascii=&quot;Cambria Math&quot; w:h-ansi=&quot;Cambria Math&quot;/&gt;&lt;wx:font wx:val=&quot;Cambria Math&quot;/&gt;&lt;w:i/&gt;&lt;w:sz w:val=&quot;40&quot;/&gt;&lt;w:sz-cs w:val=&quot;40&quot;/&gt;&lt;w:lang w:val=&quot;EN-US&quot;/&gt;&lt;/w:rPr&gt;&lt;m:t&gt;N&lt;/m:t&gt;&lt;/m:r&gt;&lt;/m:e&gt;&lt;m:sub&gt;&lt;m:r&gt;&lt;w:rPr&gt;&lt;w:rFonts w:ascii=&quot;Cambria Math&quot; w:h-ansi=&quot;Cambria Math&quot;/&gt;&lt;wx:font wx:val=&quot;Cambria Math&quot;/&gt;&lt;w:i/&gt;&lt;w:sz w:val=&quot;40&quot;/&gt;&lt;w:sz-cs w:val=&quot;40&quot;/&gt;&lt;/w:rPr&gt;&lt;m:t&gt;СЃ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1" o:title="" chromakey="white"/>
          </v:shape>
        </w:pict>
      </w:r>
    </w:p>
    <w:p w:rsidR="00381E26" w:rsidRDefault="00381E26" w:rsidP="00381E26">
      <w:pPr>
        <w:spacing w:after="0" w:line="360" w:lineRule="auto"/>
        <w:ind w:firstLine="709"/>
        <w:jc w:val="both"/>
        <w:rPr>
          <w:rFonts w:ascii="Times New Roman" w:hAnsi="Times New Roman"/>
          <w:sz w:val="28"/>
          <w:szCs w:val="28"/>
        </w:rPr>
      </w:pPr>
      <w:r w:rsidRPr="0067295C">
        <w:rPr>
          <w:rFonts w:ascii="Times New Roman" w:hAnsi="Times New Roman"/>
          <w:sz w:val="28"/>
          <w:szCs w:val="28"/>
        </w:rPr>
        <w:t xml:space="preserve">где: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4"/>
        </w:rPr>
        <w:pict>
          <v:shape id="_x0000_i1062" type="#_x0000_t75" style="width:9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4F57D3&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4F57D3&quot;&gt;&lt;m:oMathPara&gt;&lt;m:oMath&gt;&lt;m:r&gt;&lt;w:rPr&gt;&lt;w:rFonts w:ascii=&quot;Cambria Math&quot; w:h-ansi=&quot;Cambria Math&quot;/&gt;&lt;wx:font wx:val=&quot;Cambria Math&quot;/&gt;&lt;w:i/&gt;&lt;w:sz w:val=&quot;32&quot;/&gt;&lt;w:sz-cs w:val=&quot;32&quot;/&gt;&lt;/w:rPr&gt;&lt;m:t&gt;f&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2"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4"/>
        </w:rPr>
        <w:pict>
          <v:shape id="_x0000_i1063" type="#_x0000_t75" style="width:9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4F57D3&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4F57D3&quot;&gt;&lt;m:oMathPara&gt;&lt;m:oMath&gt;&lt;m:r&gt;&lt;w:rPr&gt;&lt;w:rFonts w:ascii=&quot;Cambria Math&quot; w:h-ansi=&quot;Cambria Math&quot;/&gt;&lt;wx:font wx:val=&quot;Cambria Math&quot;/&gt;&lt;w:i/&gt;&lt;w:sz w:val=&quot;32&quot;/&gt;&lt;w:sz-cs w:val=&quot;32&quot;/&gt;&lt;/w:rPr&gt;&lt;m:t&gt;f&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2" o:title="" chromakey="white"/>
          </v:shape>
        </w:pict>
      </w:r>
      <w:r w:rsidR="00EB70E8" w:rsidRPr="00EB70E8">
        <w:rPr>
          <w:rFonts w:ascii="Times New Roman" w:hAnsi="Times New Roman"/>
          <w:sz w:val="28"/>
          <w:szCs w:val="28"/>
        </w:rPr>
        <w:fldChar w:fldCharType="end"/>
      </w:r>
      <w:r w:rsidRPr="0067295C">
        <w:rPr>
          <w:rFonts w:ascii="Times New Roman" w:hAnsi="Times New Roman"/>
          <w:sz w:val="28"/>
          <w:szCs w:val="28"/>
        </w:rPr>
        <w:t xml:space="preserve"> – </w:t>
      </w:r>
      <w:r>
        <w:rPr>
          <w:rFonts w:ascii="Times New Roman" w:hAnsi="Times New Roman"/>
          <w:sz w:val="28"/>
          <w:szCs w:val="28"/>
        </w:rPr>
        <w:t xml:space="preserve">производственная площадь </w:t>
      </w:r>
      <w:r w:rsidRPr="00381E26">
        <w:rPr>
          <w:rFonts w:ascii="Times New Roman" w:hAnsi="Times New Roman"/>
          <w:sz w:val="28"/>
          <w:szCs w:val="28"/>
        </w:rPr>
        <w:t xml:space="preserve">на 1 станок,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1"/>
        </w:rPr>
        <w:pict>
          <v:shape id="_x0000_i1064" type="#_x0000_t75" style="width:18.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D36C3&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8D36C3&quot;&gt;&lt;m:oMathPara&gt;&lt;m:oMath&gt;&lt;m:r&gt;&lt;w:rPr&gt;&lt;w:rFonts w:ascii=&quot;Cambria Math&quot; w:h-ansi=&quot;Cambria Math&quot;/&gt;&lt;wx:font wx:val=&quot;Cambria Math&quot;/&gt;&lt;w:i/&gt;&lt;w:sz w:val=&quot;28&quot;/&gt;&lt;w:sz-cs w:val=&quot;28&quot;/&gt;&lt;/w:rPr&gt;&lt;m:t&gt; &lt;/m:t&gt;&lt;/m:r&gt;&lt;m:sSup&gt;&lt;m:sSupPr&gt;&lt;m:ctrlPr&gt;&lt;w:rPr&gt;&lt;w:rFonts w:ascii=&quot;Cambria Math&quot; w:h-ansi=&quot;Times New Roman&quot;/&gt;&lt;wx:font wx:val=&quot;Cambria Math&quot;/&gt;&lt;w:i/&gt;&lt;w:sz w:val=&quot;28&quot;/&gt;&lt;w:sz-cs w:val=&quot;28&quot;/&gt;&lt;/w:rPr&gt;&lt;/m:ctrlPr&gt;&lt;/m:sSupPr&gt;&lt;m:e&gt;&lt;m:r&gt;&lt;w:rPr&gt;&lt;w:rFonts w:ascii=&quot;Cambria Math&quot; w:h-ansi=&quot;Times New Roman&quot;/&gt;&lt;wx:font wx:val=&quot;Times New Roman&quot;/&gt;&lt;w:i/&gt;&lt;w:sz w:val=&quot;28&quot;/&gt;&lt;w:sz-cs w:val=&quot;28&quot;/&gt;&lt;/w:rPr&gt;&lt;m:t&gt;Рј&lt;/m:t&gt;&lt;/m:r&gt;&lt;/m:e&gt;&lt;m:sup&gt;&lt;m:r&gt;&lt;w:rPr&gt;&lt;w:rFonts w:ascii=&quot;Cambria Math&quot; w:h-ansi=&quot;Times New Roman&quot;/&gt;&lt;wx:font wx:val=&quot;Cambria Math&quot;/&gt;&lt;w:i/&gt;&lt;w:sz w:val=&quot;28&quot;/&gt;&lt;w:sz-cs w:val=&quot;28&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3"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1"/>
        </w:rPr>
        <w:pict>
          <v:shape id="_x0000_i1065" type="#_x0000_t75" style="width:18.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D36C3&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8D36C3&quot;&gt;&lt;m:oMathPara&gt;&lt;m:oMath&gt;&lt;m:r&gt;&lt;w:rPr&gt;&lt;w:rFonts w:ascii=&quot;Cambria Math&quot; w:h-ansi=&quot;Cambria Math&quot;/&gt;&lt;wx:font wx:val=&quot;Cambria Math&quot;/&gt;&lt;w:i/&gt;&lt;w:sz w:val=&quot;28&quot;/&gt;&lt;w:sz-cs w:val=&quot;28&quot;/&gt;&lt;/w:rPr&gt;&lt;m:t&gt; &lt;/m:t&gt;&lt;/m:r&gt;&lt;m:sSup&gt;&lt;m:sSupPr&gt;&lt;m:ctrlPr&gt;&lt;w:rPr&gt;&lt;w:rFonts w:ascii=&quot;Cambria Math&quot; w:h-ansi=&quot;Times New Roman&quot;/&gt;&lt;wx:font wx:val=&quot;Cambria Math&quot;/&gt;&lt;w:i/&gt;&lt;w:sz w:val=&quot;28&quot;/&gt;&lt;w:sz-cs w:val=&quot;28&quot;/&gt;&lt;/w:rPr&gt;&lt;/m:ctrlPr&gt;&lt;/m:sSupPr&gt;&lt;m:e&gt;&lt;m:r&gt;&lt;w:rPr&gt;&lt;w:rFonts w:ascii=&quot;Cambria Math&quot; w:h-ansi=&quot;Times New Roman&quot;/&gt;&lt;wx:font wx:val=&quot;Times New Roman&quot;/&gt;&lt;w:i/&gt;&lt;w:sz w:val=&quot;28&quot;/&gt;&lt;w:sz-cs w:val=&quot;28&quot;/&gt;&lt;/w:rPr&gt;&lt;m:t&gt;Рј&lt;/m:t&gt;&lt;/m:r&gt;&lt;/m:e&gt;&lt;m:sup&gt;&lt;m:r&gt;&lt;w:rPr&gt;&lt;w:rFonts w:ascii=&quot;Cambria Math&quot; w:h-ansi=&quot;Times New Roman&quot;/&gt;&lt;wx:font wx:val=&quot;Cambria Math&quot;/&gt;&lt;w:i/&gt;&lt;w:sz w:val=&quot;28&quot;/&gt;&lt;w:sz-cs w:val=&quot;28&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3" o:title="" chromakey="white"/>
          </v:shape>
        </w:pict>
      </w:r>
      <w:r w:rsidR="00EB70E8" w:rsidRPr="00EB70E8">
        <w:rPr>
          <w:rFonts w:ascii="Times New Roman" w:hAnsi="Times New Roman"/>
          <w:sz w:val="28"/>
          <w:szCs w:val="28"/>
        </w:rPr>
        <w:fldChar w:fldCharType="end"/>
      </w:r>
      <w:r>
        <w:rPr>
          <w:rFonts w:ascii="Times New Roman" w:hAnsi="Times New Roman"/>
          <w:sz w:val="28"/>
          <w:szCs w:val="28"/>
        </w:rPr>
        <w:t>.</w:t>
      </w:r>
    </w:p>
    <w:p w:rsidR="00381E26" w:rsidRDefault="00EB70E8" w:rsidP="00381E26">
      <w:pPr>
        <w:spacing w:after="0" w:line="360" w:lineRule="auto"/>
        <w:ind w:left="709"/>
        <w:jc w:val="both"/>
        <w:rPr>
          <w:rFonts w:ascii="Times New Roman" w:hAnsi="Times New Roman"/>
          <w:i/>
          <w:sz w:val="32"/>
          <w:szCs w:val="32"/>
        </w:rPr>
      </w:pPr>
      <w:r w:rsidRPr="00EB70E8">
        <w:rPr>
          <w:rFonts w:ascii="Times New Roman" w:hAnsi="Times New Roman"/>
          <w:sz w:val="32"/>
          <w:szCs w:val="32"/>
        </w:rPr>
        <w:fldChar w:fldCharType="begin"/>
      </w:r>
      <w:r w:rsidRPr="00EB70E8">
        <w:rPr>
          <w:rFonts w:ascii="Times New Roman" w:hAnsi="Times New Roman"/>
          <w:sz w:val="32"/>
          <w:szCs w:val="32"/>
        </w:rPr>
        <w:instrText xml:space="preserve"> QUOTE </w:instrText>
      </w:r>
      <w:r w:rsidR="0063137F">
        <w:rPr>
          <w:position w:val="-18"/>
        </w:rPr>
        <w:pict>
          <v:shape id="_x0000_i1066" type="#_x0000_t75" style="width:157.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308AB&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8308AB&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F&lt;/m:t&gt;&lt;/m:r&gt;&lt;/m:e&gt;&lt;m:sub&gt;&lt;m:r&gt;&lt;w:rPr&gt;&lt;w:rFonts w:ascii=&quot;Cambria Math&quot; w:h-ansi=&quot;Cambria Math&quot;/&gt;&lt;wx:font wx:val=&quot;Cambria Math&quot;/&gt;&lt;w:i/&gt;&lt;w:sz w:val=&quot;32&quot;/&gt;&lt;w:sz-cs w:val=&quot;32&quot;/&gt;&lt;/w:rPr&gt;&lt;m:t&gt;СЃС‚Сѓ&lt;/m:t&gt;&lt;/m:r&gt;&lt;/m:sub&gt;&lt;/m:sSub&gt;&lt;m:r&gt;&lt;w:rPr&gt;&lt;w:rFonts w:ascii=&quot;Cambria Math&quot; w:h-ansi=&quot;Cambria Math&quot;/&gt;&lt;wx:font wx:val=&quot;Cambria Math&quot;/&gt;&lt;w:i/&gt;&lt;w:sz w:val=&quot;32&quot;/&gt;&lt;w:sz-cs w:val=&quot;32&quot;/&gt;&lt;/w:rPr&gt;&lt;m:t&gt;=20в€™25=500&lt;/m:t&gt;&lt;/m:r&gt;&lt;m:sSup&gt;&lt;m:sSupPr&gt;&lt;m:ctrlPr&gt;&lt;w:rPr&gt;&lt;w:rFonts w:ascii=&quot;Cambria Math&quot; w:h-ansi=&quot;Cambria Math&quot;/&gt;&lt;wx:font wx:val=&quot;Cambria Math&quot;/&gt;&lt;w:i/&gt;&lt;w:sz w:val=&quot;32&quot;/&gt;&lt;w:sz-cs w:val=&quot;32&quot;/&gt;&lt;w:lang w:val=&quot;EN-US&quot;/&gt;&lt;/w:rPr&gt;&lt;/m:ctrlPr&gt;&lt;/m:sSupPr&gt;&lt;m:e&gt;&lt;m:r&gt;&lt;w:rPr&gt;&lt;w:rFonts w:ascii=&quot;Cambria Math&quot; w:h-ansi=&quot;Cambria Math&quot;/&gt;&lt;wx:font wx:val=&quot;Cambria Math&quot;/&gt;&lt;w:i/&gt;&lt;w:sz w:val=&quot;32&quot;/&gt;&lt;w:sz-cs w:val=&quot;32&quot;/&gt;&lt;/w:rPr&gt;&lt;m:t&gt;Рј&lt;/m:t&gt;&lt;/m:r&gt;&lt;/m:e&gt;&lt;m:sup&gt;&lt;m:r&gt;&lt;w:rPr&gt;&lt;w:rFonts w:ascii=&quot;Cambria Math&quot; w:h-ansi=&quot;Cambria Math&quot;/&gt;&lt;wx:font wx:val=&quot;Cambria Math&quot;/&gt;&lt;w:i/&gt;&lt;w:sz w:val=&quot;32&quot;/&gt;&lt;w:sz-cs w:val=&quot;32&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4" o:title="" chromakey="white"/>
          </v:shape>
        </w:pict>
      </w:r>
      <w:r w:rsidRPr="00EB70E8">
        <w:rPr>
          <w:rFonts w:ascii="Times New Roman" w:hAnsi="Times New Roman"/>
          <w:sz w:val="32"/>
          <w:szCs w:val="32"/>
        </w:rPr>
        <w:instrText xml:space="preserve"> </w:instrText>
      </w:r>
      <w:r w:rsidRPr="00EB70E8">
        <w:rPr>
          <w:rFonts w:ascii="Times New Roman" w:hAnsi="Times New Roman"/>
          <w:sz w:val="32"/>
          <w:szCs w:val="32"/>
        </w:rPr>
        <w:fldChar w:fldCharType="separate"/>
      </w:r>
      <w:r w:rsidR="0063137F">
        <w:rPr>
          <w:position w:val="-18"/>
        </w:rPr>
        <w:pict>
          <v:shape id="_x0000_i1067" type="#_x0000_t75" style="width:157.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308AB&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8308AB&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F&lt;/m:t&gt;&lt;/m:r&gt;&lt;/m:e&gt;&lt;m:sub&gt;&lt;m:r&gt;&lt;w:rPr&gt;&lt;w:rFonts w:ascii=&quot;Cambria Math&quot; w:h-ansi=&quot;Cambria Math&quot;/&gt;&lt;wx:font wx:val=&quot;Cambria Math&quot;/&gt;&lt;w:i/&gt;&lt;w:sz w:val=&quot;32&quot;/&gt;&lt;w:sz-cs w:val=&quot;32&quot;/&gt;&lt;/w:rPr&gt;&lt;m:t&gt;СЃС‚Сѓ&lt;/m:t&gt;&lt;/m:r&gt;&lt;/m:sub&gt;&lt;/m:sSub&gt;&lt;m:r&gt;&lt;w:rPr&gt;&lt;w:rFonts w:ascii=&quot;Cambria Math&quot; w:h-ansi=&quot;Cambria Math&quot;/&gt;&lt;wx:font wx:val=&quot;Cambria Math&quot;/&gt;&lt;w:i/&gt;&lt;w:sz w:val=&quot;32&quot;/&gt;&lt;w:sz-cs w:val=&quot;32&quot;/&gt;&lt;/w:rPr&gt;&lt;m:t&gt;=20в€™25=500&lt;/m:t&gt;&lt;/m:r&gt;&lt;m:sSup&gt;&lt;m:sSupPr&gt;&lt;m:ctrlPr&gt;&lt;w:rPr&gt;&lt;w:rFonts w:ascii=&quot;Cambria Math&quot; w:h-ansi=&quot;Cambria Math&quot;/&gt;&lt;wx:font wx:val=&quot;Cambria Math&quot;/&gt;&lt;w:i/&gt;&lt;w:sz w:val=&quot;32&quot;/&gt;&lt;w:sz-cs w:val=&quot;32&quot;/&gt;&lt;w:lang w:val=&quot;EN-US&quot;/&gt;&lt;/w:rPr&gt;&lt;/m:ctrlPr&gt;&lt;/m:sSupPr&gt;&lt;m:e&gt;&lt;m:r&gt;&lt;w:rPr&gt;&lt;w:rFonts w:ascii=&quot;Cambria Math&quot; w:h-ansi=&quot;Cambria Math&quot;/&gt;&lt;wx:font wx:val=&quot;Cambria Math&quot;/&gt;&lt;w:i/&gt;&lt;w:sz w:val=&quot;32&quot;/&gt;&lt;w:sz-cs w:val=&quot;32&quot;/&gt;&lt;/w:rPr&gt;&lt;m:t&gt;Рј&lt;/m:t&gt;&lt;/m:r&gt;&lt;/m:e&gt;&lt;m:sup&gt;&lt;m:r&gt;&lt;w:rPr&gt;&lt;w:rFonts w:ascii=&quot;Cambria Math&quot; w:h-ansi=&quot;Cambria Math&quot;/&gt;&lt;wx:font wx:val=&quot;Cambria Math&quot;/&gt;&lt;w:i/&gt;&lt;w:sz w:val=&quot;32&quot;/&gt;&lt;w:sz-cs w:val=&quot;32&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4" o:title="" chromakey="white"/>
          </v:shape>
        </w:pict>
      </w:r>
      <w:r w:rsidRPr="00EB70E8">
        <w:rPr>
          <w:rFonts w:ascii="Times New Roman" w:hAnsi="Times New Roman"/>
          <w:sz w:val="32"/>
          <w:szCs w:val="32"/>
        </w:rPr>
        <w:fldChar w:fldCharType="end"/>
      </w:r>
      <w:r w:rsidR="00381E26">
        <w:rPr>
          <w:rFonts w:ascii="Times New Roman" w:hAnsi="Times New Roman"/>
          <w:i/>
          <w:sz w:val="32"/>
          <w:szCs w:val="32"/>
        </w:rPr>
        <w:t>.</w:t>
      </w:r>
    </w:p>
    <w:p w:rsidR="00381E26" w:rsidRPr="00381E26" w:rsidRDefault="00381E26" w:rsidP="00381E26">
      <w:pPr>
        <w:spacing w:after="0" w:line="360" w:lineRule="auto"/>
        <w:ind w:left="709"/>
        <w:jc w:val="both"/>
        <w:rPr>
          <w:rFonts w:ascii="Times New Roman" w:hAnsi="Times New Roman"/>
          <w:i/>
          <w:sz w:val="28"/>
          <w:szCs w:val="28"/>
        </w:rPr>
      </w:pPr>
    </w:p>
    <w:p w:rsidR="00381E26" w:rsidRPr="00042B13" w:rsidRDefault="00381E26" w:rsidP="00381E26">
      <w:pPr>
        <w:tabs>
          <w:tab w:val="left" w:pos="2870"/>
          <w:tab w:val="left" w:pos="4131"/>
          <w:tab w:val="left" w:pos="4505"/>
          <w:tab w:val="left" w:pos="7824"/>
          <w:tab w:val="left" w:pos="9980"/>
          <w:tab w:val="left" w:pos="10329"/>
          <w:tab w:val="left" w:pos="10678"/>
          <w:tab w:val="left" w:pos="11027"/>
          <w:tab w:val="left" w:pos="12328"/>
        </w:tabs>
        <w:spacing w:after="0" w:line="360" w:lineRule="auto"/>
        <w:ind w:firstLine="709"/>
        <w:jc w:val="both"/>
        <w:rPr>
          <w:rFonts w:ascii="Times New Roman" w:hAnsi="Times New Roman"/>
          <w:i/>
          <w:iCs/>
          <w:sz w:val="28"/>
        </w:rPr>
      </w:pPr>
      <w:r w:rsidRPr="00042B13">
        <w:rPr>
          <w:rFonts w:ascii="Times New Roman" w:hAnsi="Times New Roman"/>
          <w:i/>
          <w:iCs/>
          <w:sz w:val="28"/>
        </w:rPr>
        <w:t>1.3.</w:t>
      </w:r>
      <w:r>
        <w:rPr>
          <w:rFonts w:ascii="Times New Roman" w:hAnsi="Times New Roman"/>
          <w:i/>
          <w:iCs/>
          <w:sz w:val="28"/>
        </w:rPr>
        <w:t>2</w:t>
      </w:r>
      <w:r w:rsidRPr="00042B13">
        <w:rPr>
          <w:rFonts w:ascii="Times New Roman" w:hAnsi="Times New Roman"/>
          <w:i/>
          <w:iCs/>
          <w:sz w:val="28"/>
        </w:rPr>
        <w:t xml:space="preserve">. </w:t>
      </w:r>
      <w:r>
        <w:rPr>
          <w:rFonts w:ascii="Times New Roman" w:hAnsi="Times New Roman"/>
          <w:i/>
          <w:iCs/>
          <w:sz w:val="28"/>
        </w:rPr>
        <w:t>Слесарное отделение</w:t>
      </w:r>
    </w:p>
    <w:p w:rsidR="00381E26" w:rsidRPr="000B5F53" w:rsidRDefault="00381E26" w:rsidP="00381E26">
      <w:pPr>
        <w:tabs>
          <w:tab w:val="left" w:pos="4505"/>
          <w:tab w:val="left" w:pos="7824"/>
          <w:tab w:val="left" w:pos="9980"/>
          <w:tab w:val="left" w:pos="10329"/>
          <w:tab w:val="left" w:pos="10678"/>
          <w:tab w:val="left" w:pos="11027"/>
          <w:tab w:val="left" w:pos="12328"/>
        </w:tabs>
        <w:spacing w:after="0" w:line="360" w:lineRule="auto"/>
        <w:ind w:firstLine="709"/>
        <w:jc w:val="both"/>
        <w:rPr>
          <w:rFonts w:ascii="Times New Roman" w:hAnsi="Times New Roman"/>
          <w:sz w:val="40"/>
          <w:szCs w:val="40"/>
        </w:rPr>
      </w:pPr>
      <w:r w:rsidRPr="00381E26">
        <w:rPr>
          <w:rFonts w:ascii="Times New Roman" w:hAnsi="Times New Roman"/>
          <w:sz w:val="28"/>
        </w:rPr>
        <w:t xml:space="preserve">Потребные производственные площади слесарно-сборочного (работы в цехе) и слесарно-монтажного (работы на судне) участков определяются по формуле:       </w:t>
      </w:r>
      <w:r>
        <w:rPr>
          <w:rFonts w:ascii="Cambria Math" w:hAnsi="Cambria Math"/>
          <w:sz w:val="40"/>
          <w:szCs w:val="40"/>
        </w:rPr>
        <w:br/>
      </w:r>
      <w:r w:rsidR="0063137F">
        <w:pict>
          <v:shape id="_x0000_i1068" type="#_x0000_t75" style="width:90pt;height:5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D690F&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ED690F&quot;&gt;&lt;m:oMathPara&gt;&lt;m:oMath&gt;&lt;m:sSub&gt;&lt;m:sSubPr&gt;&lt;m:ctrlPr&gt;&lt;w:rPr&gt;&lt;w:rFonts w:ascii=&quot;Cambria Math&quot; w:h-ansi=&quot;Cambria Math&quot;/&gt;&lt;wx:font wx:val=&quot;Cambria Math&quot;/&gt;&lt;w:i/&gt;&lt;w:sz w:val=&quot;40&quot;/&gt;&lt;w:sz-cs w:val=&quot;40&quot;/&gt;&lt;/w:rPr&gt;&lt;/m:ctrlPr&gt;&lt;/m:sSubPr&gt;&lt;m:e&gt;&lt;m:r&gt;&lt;w:rPr&gt;&lt;w:rFonts w:ascii=&quot;Cambria Math&quot; w:h-ansi=&quot;Cambria Math&quot;/&gt;&lt;wx:font wx:val=&quot;Cambria Math&quot;/&gt;&lt;w:i/&gt;&lt;w:sz w:val=&quot;40&quot;/&gt;&lt;w:sz-cs w:val=&quot;40&quot;/&gt;&lt;w:lang w:val=&quot;EN-US&quot;/&gt;&lt;/w:rPr&gt;&lt;m:t&gt;F&lt;/m:t&gt;&lt;/m:r&gt;&lt;/m:e&gt;&lt;m:sub&gt;&lt;m:r&gt;&lt;w:rPr&gt;&lt;w:rFonts w:ascii=&quot;Cambria Math&quot; w:h-ansi=&quot;Cambria Math&quot;/&gt;&lt;wx:font wx:val=&quot;Cambria Math&quot;/&gt;&lt;w:i/&gt;&lt;w:sz w:val=&quot;40&quot;/&gt;&lt;w:sz-cs w:val=&quot;40&quot;/&gt;&lt;/w:rPr&gt;&lt;m:t&gt;i&lt;/m:t&gt;&lt;/m:r&gt;&lt;/m:sub&gt;&lt;/m:sSub&gt;&lt;m:r&gt;&lt;w:rPr&gt;&lt;w:rFonts w:ascii=&quot;Cambria Math&quot; w:h-ansi=&quot;Cambria Math&quot;/&gt;&lt;wx:font wx:val=&quot;Cambria Math&quot;/&gt;&lt;w:i/&gt;&lt;w:sz w:val=&quot;40&quot;/&gt;&lt;w:sz-cs w:val=&quot;40&quot;/&gt;&lt;/w:rPr&gt;&lt;m:t&gt;=&lt;/m:t&gt;&lt;/m:r&gt;&lt;m:f&gt;&lt;m:fPr&gt;&lt;m:ctrlPr&gt;&lt;w:rPr&gt;&lt;w:rFonts w:ascii=&quot;Cambria Math&quot; w:h-ansi=&quot;Cambria Math&quot;/&gt;&lt;wx:font wx:val=&quot;Cambria Math&quot;/&gt;&lt;w:i/&gt;&lt;w:sz w:val=&quot;40&quot;/&gt;&lt;w:sz-cs w:val=&quot;40&quot;/&gt;&lt;/w:rPr&gt;&lt;/m:ctrlPr&gt;&lt;/m:fPr&gt;&lt;m:num&gt;&lt;m:sSub&gt;&lt;m:sSubPr&gt;&lt;m:ctrlPr&gt;&lt;w:rPr&gt;&lt;w:rFonts w:ascii=&quot;Cambria Math&quot; w:h-ansi=&quot;Cambria Math&quot;/&gt;&lt;wx:font wx:val=&quot;Cambria Math&quot;/&gt;&lt;w:i/&gt;&lt;w:sz w:val=&quot;40&quot;/&gt;&lt;w:sz-cs w:val=&quot;40&quot;/&gt;&lt;/w:rPr&gt;&lt;/m:ctrlPr&gt;&lt;/m:sSubPr&gt;&lt;m:e&gt;&lt;m:r&gt;&lt;w:rPr&gt;&lt;w:rFonts w:ascii=&quot;Cambria Math&quot; w:h-ansi=&quot;Cambria Math&quot;/&gt;&lt;wx:font wx:val=&quot;Cambria Math&quot;/&gt;&lt;w:i/&gt;&lt;w:sz w:val=&quot;40&quot;/&gt;&lt;w:sz-cs w:val=&quot;40&quot;/&gt;&lt;/w:rPr&gt;&lt;m:t&gt;P&lt;/m:t&gt;&lt;/m:r&gt;&lt;/m:e&gt;&lt;m:sub&gt;&lt;m:r&gt;&lt;w:rPr&gt;&lt;w:rFonts w:ascii=&quot;Cambria Math&quot; w:h-ansi=&quot;Cambria Math&quot;/&gt;&lt;wx:font wx:val=&quot;Cambria Math&quot;/&gt;&lt;w:i/&gt;&lt;w:sz w:val=&quot;40&quot;/&gt;&lt;w:sz-cs w:val=&quot;40&quot;/&gt;&lt;/w:rPr&gt;&lt;m:t&gt;i&lt;/m:t&gt;&lt;/m:r&gt;&lt;/m:sub&gt;&lt;/m:sSub&gt;&lt;/m:num&gt;&lt;m:den&gt;&lt;m:sSub&gt;&lt;m:sSubPr&gt;&lt;m:ctrlPr&gt;&lt;w:rPr&gt;&lt;w:rFonts w:ascii=&quot;Cambria Math&quot; w:h-ansi=&quot;Cambria Math&quot;/&gt;&lt;wx:font wx:val=&quot;Cambria Math&quot;/&gt;&lt;w:i/&gt;&lt;w:sz w:val=&quot;40&quot;/&gt;&lt;w:sz-cs w:val=&quot;40&quot;/&gt;&lt;/w:rPr&gt;&lt;/m:ctrlPr&gt;&lt;/m:sSubPr&gt;&lt;m:e&gt;&lt;m:r&gt;&lt;w:rPr&gt;&lt;w:rFonts w:ascii=&quot;Cambria Math&quot; w:h-ansi=&quot;Cambria Math&quot;/&gt;&lt;wx:font wx:val=&quot;Cambria Math&quot;/&gt;&lt;w:i/&gt;&lt;w:sz w:val=&quot;40&quot;/&gt;&lt;w:sz-cs w:val=&quot;40&quot;/&gt;&lt;/w:rPr&gt;&lt;m:t&gt;Рљ&lt;/m:t&gt;&lt;/m:r&gt;&lt;/m:e&gt;&lt;m:sub&gt;&lt;m:r&gt;&lt;w:rPr&gt;&lt;w:rFonts w:ascii=&quot;Cambria Math&quot; w:h-ansi=&quot;Cambria Math&quot;/&gt;&lt;wx:font wx:val=&quot;Cambria Math&quot;/&gt;&lt;w:i/&gt;&lt;w:sz w:val=&quot;40&quot;/&gt;&lt;w:sz-cs w:val=&quot;40&quot;/&gt;&lt;/w:rPr&gt;&lt;m:t&gt;СЃРј&lt;/m:t&gt;&lt;/m:r&gt;&lt;/m:sub&gt;&lt;/m:sSub&gt;&lt;/m:den&gt;&lt;/m:f&gt;&lt;m:sSub&gt;&lt;m:sSubPr&gt;&lt;m:ctrlPr&gt;&lt;w:rPr&gt;&lt;w:rFonts w:ascii=&quot;Cambria Math&quot; w:h-ansi=&quot;Cambria Math&quot;/&gt;&lt;wx:font wx:val=&quot;Cambria Math&quot;/&gt;&lt;w:i/&gt;&lt;w:sz w:val=&quot;40&quot;/&gt;&lt;w:sz-cs w:val=&quot;40&quot;/&gt;&lt;/w:rPr&gt;&lt;/m:ctrlPr&gt;&lt;/m:sSubPr&gt;&lt;m:e&gt;&lt;m:r&gt;&lt;w:rPr&gt;&lt;w:rFonts w:ascii=&quot;Cambria Math&quot; w:h-ansi=&quot;Cambria Math&quot;/&gt;&lt;wx:font wx:val=&quot;Cambria Math&quot;/&gt;&lt;w:i/&gt;&lt;w:sz w:val=&quot;40&quot;/&gt;&lt;w:sz-cs w:val=&quot;40&quot;/&gt;&lt;/w:rPr&gt;&lt;m:t&gt;f&lt;/m:t&gt;&lt;/m:r&gt;&lt;/m:e&gt;&lt;m:sub&gt;&lt;m:r&gt;&lt;w:rPr&gt;&lt;w:rFonts w:ascii=&quot;Cambria Math&quot; w:h-ansi=&quot;Cambria Math&quot;/&gt;&lt;wx:font wx:val=&quot;Cambria Math&quot;/&gt;&lt;w:i/&gt;&lt;w:sz w:val=&quot;40&quot;/&gt;&lt;w:sz-cs w:val=&quot;40&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5" o:title="" chromakey="white"/>
          </v:shape>
        </w:pict>
      </w:r>
    </w:p>
    <w:p w:rsidR="00381E26" w:rsidRPr="0067295C" w:rsidRDefault="00381E26" w:rsidP="00381E26">
      <w:pPr>
        <w:spacing w:after="0" w:line="360" w:lineRule="auto"/>
        <w:ind w:firstLine="709"/>
        <w:jc w:val="both"/>
        <w:rPr>
          <w:rFonts w:ascii="Times New Roman" w:hAnsi="Times New Roman"/>
          <w:sz w:val="28"/>
          <w:szCs w:val="28"/>
        </w:rPr>
      </w:pPr>
      <w:r w:rsidRPr="0067295C">
        <w:rPr>
          <w:rFonts w:ascii="Times New Roman" w:hAnsi="Times New Roman"/>
          <w:sz w:val="28"/>
          <w:szCs w:val="28"/>
        </w:rPr>
        <w:t xml:space="preserve">где: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4"/>
        </w:rPr>
        <w:pict>
          <v:shape id="_x0000_i1069" type="#_x0000_t75" style="width:13.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B35FD&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7B35FD&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P&lt;/m:t&gt;&lt;/m:r&gt;&lt;/m:e&gt;&lt;m:sub&gt;&lt;m:r&gt;&lt;w:rPr&gt;&lt;w:rFonts w:ascii=&quot;Cambria Math&quot; w:h-ansi=&quot;Cambria Math&quot;/&gt;&lt;wx:font wx:val=&quot;Cambria Math&quot;/&gt;&lt;w:i/&gt;&lt;w:sz w:val=&quot;32&quot;/&gt;&lt;w:sz-cs w:val=&quot;32&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6"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4"/>
        </w:rPr>
        <w:pict>
          <v:shape id="_x0000_i1070" type="#_x0000_t75" style="width:13.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B35FD&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7B35FD&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P&lt;/m:t&gt;&lt;/m:r&gt;&lt;/m:e&gt;&lt;m:sub&gt;&lt;m:r&gt;&lt;w:rPr&gt;&lt;w:rFonts w:ascii=&quot;Cambria Math&quot; w:h-ansi=&quot;Cambria Math&quot;/&gt;&lt;wx:font wx:val=&quot;Cambria Math&quot;/&gt;&lt;w:i/&gt;&lt;w:sz w:val=&quot;32&quot;/&gt;&lt;w:sz-cs w:val=&quot;32&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6" o:title="" chromakey="white"/>
          </v:shape>
        </w:pict>
      </w:r>
      <w:r w:rsidR="00EB70E8" w:rsidRPr="00EB70E8">
        <w:rPr>
          <w:rFonts w:ascii="Times New Roman" w:hAnsi="Times New Roman"/>
          <w:sz w:val="28"/>
          <w:szCs w:val="28"/>
        </w:rPr>
        <w:fldChar w:fldCharType="end"/>
      </w:r>
      <w:r w:rsidRPr="0067295C">
        <w:rPr>
          <w:rFonts w:ascii="Times New Roman" w:hAnsi="Times New Roman"/>
          <w:sz w:val="28"/>
          <w:szCs w:val="28"/>
        </w:rPr>
        <w:t xml:space="preserve"> – </w:t>
      </w:r>
      <w:r>
        <w:rPr>
          <w:rFonts w:ascii="Times New Roman" w:hAnsi="Times New Roman"/>
          <w:sz w:val="28"/>
          <w:szCs w:val="28"/>
        </w:rPr>
        <w:t xml:space="preserve">количество основных рабочих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1"/>
        </w:rPr>
        <w:pict>
          <v:shape id="_x0000_i1071" type="#_x0000_t75" style="width:35.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54607&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954607&quot;&gt;&lt;m:oMathPara&gt;&lt;m:oMath&gt;&lt;m:r&gt;&lt;w:rPr&gt;&lt;w:rFonts w:ascii=&quot;Cambria Math&quot; w:h-ansi=&quot;Cambria Math&quot;/&gt;&lt;wx:font wx:val=&quot;Cambria Math&quot;/&gt;&lt;w:i/&gt;&lt;w:sz w:val=&quot;28&quot;/&gt;&lt;w:sz-cs w:val=&quot;28&quot;/&gt;&lt;/w:rPr&gt;&lt;m:t&gt;i-РіРѕ&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7"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1"/>
        </w:rPr>
        <w:pict>
          <v:shape id="_x0000_i1072" type="#_x0000_t75" style="width:35.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54607&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954607&quot;&gt;&lt;m:oMathPara&gt;&lt;m:oMath&gt;&lt;m:r&gt;&lt;w:rPr&gt;&lt;w:rFonts w:ascii=&quot;Cambria Math&quot; w:h-ansi=&quot;Cambria Math&quot;/&gt;&lt;wx:font wx:val=&quot;Cambria Math&quot;/&gt;&lt;w:i/&gt;&lt;w:sz w:val=&quot;28&quot;/&gt;&lt;w:sz-cs w:val=&quot;28&quot;/&gt;&lt;/w:rPr&gt;&lt;m:t&gt;i-РіРѕ&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7" o:title="" chromakey="white"/>
          </v:shape>
        </w:pict>
      </w:r>
      <w:r w:rsidR="00EB70E8" w:rsidRPr="00EB70E8">
        <w:rPr>
          <w:rFonts w:ascii="Times New Roman" w:hAnsi="Times New Roman"/>
          <w:sz w:val="28"/>
          <w:szCs w:val="28"/>
        </w:rPr>
        <w:fldChar w:fldCharType="end"/>
      </w:r>
      <w:r>
        <w:rPr>
          <w:rFonts w:ascii="Times New Roman" w:hAnsi="Times New Roman"/>
          <w:sz w:val="28"/>
          <w:szCs w:val="28"/>
        </w:rPr>
        <w:t xml:space="preserve"> участка (таблица 4)</w:t>
      </w:r>
      <w:r w:rsidRPr="0067295C">
        <w:rPr>
          <w:rFonts w:ascii="Times New Roman" w:hAnsi="Times New Roman"/>
          <w:sz w:val="28"/>
          <w:szCs w:val="28"/>
        </w:rPr>
        <w:t>;</w:t>
      </w:r>
    </w:p>
    <w:p w:rsidR="00381E26" w:rsidRPr="0067295C" w:rsidRDefault="00EB70E8" w:rsidP="00381E26">
      <w:pPr>
        <w:spacing w:after="0" w:line="360" w:lineRule="auto"/>
        <w:ind w:firstLine="709"/>
        <w:jc w:val="both"/>
        <w:rPr>
          <w:rFonts w:ascii="Times New Roman" w:hAnsi="Times New Roman"/>
          <w:sz w:val="28"/>
          <w:szCs w:val="28"/>
        </w:rPr>
      </w:pPr>
      <w:r w:rsidRPr="00EB70E8">
        <w:rPr>
          <w:rFonts w:ascii="Cambria Math" w:hAnsi="Cambria Math"/>
          <w:sz w:val="32"/>
          <w:szCs w:val="32"/>
        </w:rPr>
        <w:fldChar w:fldCharType="begin"/>
      </w:r>
      <w:r w:rsidRPr="00EB70E8">
        <w:rPr>
          <w:rFonts w:ascii="Cambria Math" w:hAnsi="Cambria Math"/>
          <w:sz w:val="32"/>
          <w:szCs w:val="32"/>
        </w:rPr>
        <w:instrText xml:space="preserve"> QUOTE </w:instrText>
      </w:r>
      <w:r w:rsidR="0063137F">
        <w:rPr>
          <w:position w:val="-14"/>
        </w:rPr>
        <w:pict>
          <v:shape id="_x0000_i1073" type="#_x0000_t75" style="width:24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C4C2D&quot;/&gt;&lt;wsp:rsid wsp:val=&quot;00FD2C57&quot;/&gt;&lt;wsp:rsid wsp:val=&quot;00FE4C4D&quot;/&gt;&lt;wsp:rsid wsp:val=&quot;00FF2149&quot;/&gt;&lt;/wsp:rsids&gt;&lt;/w:docPr&gt;&lt;w:body&gt;&lt;w:p wsp:rsidR=&quot;00000000&quot; wsp:rsidRDefault=&quot;00FC4C2D&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љ&lt;/m:t&gt;&lt;/m:r&gt;&lt;/m:e&gt;&lt;m:sub&gt;&lt;m:r&gt;&lt;w:rPr&gt;&lt;w:rFonts w:ascii=&quot;Cambria Math&quot; w:h-ansi=&quot;Cambria Math&quot;/&gt;&lt;wx:font wx:val=&quot;Cambria Math&quot;/&gt;&lt;w:i/&gt;&lt;w:sz w:val=&quot;32&quot;/&gt;&lt;w:sz-cs w:val=&quot;32&quot;/&gt;&lt;/w:rPr&gt;&lt;m:t&gt;СЃРј&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8" o:title="" chromakey="white"/>
          </v:shape>
        </w:pict>
      </w:r>
      <w:r w:rsidRPr="00EB70E8">
        <w:rPr>
          <w:rFonts w:ascii="Cambria Math" w:hAnsi="Cambria Math"/>
          <w:sz w:val="32"/>
          <w:szCs w:val="32"/>
        </w:rPr>
        <w:instrText xml:space="preserve"> </w:instrText>
      </w:r>
      <w:r w:rsidRPr="00EB70E8">
        <w:rPr>
          <w:rFonts w:ascii="Cambria Math" w:hAnsi="Cambria Math"/>
          <w:sz w:val="32"/>
          <w:szCs w:val="32"/>
        </w:rPr>
        <w:fldChar w:fldCharType="separate"/>
      </w:r>
      <w:r w:rsidR="0063137F">
        <w:rPr>
          <w:position w:val="-14"/>
        </w:rPr>
        <w:pict>
          <v:shape id="_x0000_i1074" type="#_x0000_t75" style="width:24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C4C2D&quot;/&gt;&lt;wsp:rsid wsp:val=&quot;00FD2C57&quot;/&gt;&lt;wsp:rsid wsp:val=&quot;00FE4C4D&quot;/&gt;&lt;wsp:rsid wsp:val=&quot;00FF2149&quot;/&gt;&lt;/wsp:rsids&gt;&lt;/w:docPr&gt;&lt;w:body&gt;&lt;w:p wsp:rsidR=&quot;00000000&quot; wsp:rsidRDefault=&quot;00FC4C2D&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љ&lt;/m:t&gt;&lt;/m:r&gt;&lt;/m:e&gt;&lt;m:sub&gt;&lt;m:r&gt;&lt;w:rPr&gt;&lt;w:rFonts w:ascii=&quot;Cambria Math&quot; w:h-ansi=&quot;Cambria Math&quot;/&gt;&lt;wx:font wx:val=&quot;Cambria Math&quot;/&gt;&lt;w:i/&gt;&lt;w:sz w:val=&quot;32&quot;/&gt;&lt;w:sz-cs w:val=&quot;32&quot;/&gt;&lt;/w:rPr&gt;&lt;m:t&gt;СЃРј&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8" o:title="" chromakey="white"/>
          </v:shape>
        </w:pict>
      </w:r>
      <w:r w:rsidRPr="00EB70E8">
        <w:rPr>
          <w:rFonts w:ascii="Cambria Math" w:hAnsi="Cambria Math"/>
          <w:sz w:val="32"/>
          <w:szCs w:val="32"/>
        </w:rPr>
        <w:fldChar w:fldCharType="end"/>
      </w:r>
      <w:r w:rsidR="00381E26" w:rsidRPr="0067295C">
        <w:rPr>
          <w:rFonts w:ascii="Cambria Math" w:hAnsi="Cambria Math"/>
          <w:sz w:val="32"/>
          <w:szCs w:val="32"/>
        </w:rPr>
        <w:t xml:space="preserve"> </w:t>
      </w:r>
      <w:r w:rsidR="00381E26" w:rsidRPr="0067295C">
        <w:rPr>
          <w:rFonts w:ascii="Times New Roman" w:hAnsi="Times New Roman"/>
          <w:sz w:val="28"/>
          <w:szCs w:val="28"/>
        </w:rPr>
        <w:t>–</w:t>
      </w:r>
      <w:r w:rsidR="00381E26">
        <w:rPr>
          <w:rFonts w:ascii="Times New Roman" w:hAnsi="Times New Roman"/>
          <w:sz w:val="28"/>
          <w:szCs w:val="28"/>
        </w:rPr>
        <w:t>коэффициент сменности работы участка (задается в таблице 7)</w:t>
      </w:r>
      <w:r w:rsidR="00381E26" w:rsidRPr="0067295C">
        <w:rPr>
          <w:rFonts w:ascii="Times New Roman" w:hAnsi="Times New Roman"/>
          <w:sz w:val="28"/>
          <w:szCs w:val="28"/>
        </w:rPr>
        <w:t xml:space="preserve">; </w:t>
      </w:r>
    </w:p>
    <w:p w:rsidR="00745D71" w:rsidRDefault="00EB70E8" w:rsidP="00381E26">
      <w:pPr>
        <w:spacing w:after="0" w:line="360" w:lineRule="auto"/>
        <w:ind w:firstLine="709"/>
        <w:jc w:val="both"/>
        <w:rPr>
          <w:rFonts w:ascii="Times New Roman" w:hAnsi="Times New Roman"/>
          <w:sz w:val="28"/>
          <w:szCs w:val="28"/>
        </w:rPr>
      </w:pPr>
      <w:r w:rsidRPr="00EB70E8">
        <w:rPr>
          <w:rFonts w:ascii="Times New Roman" w:hAnsi="Times New Roman"/>
          <w:sz w:val="32"/>
          <w:szCs w:val="32"/>
        </w:rPr>
        <w:fldChar w:fldCharType="begin"/>
      </w:r>
      <w:r w:rsidRPr="00EB70E8">
        <w:rPr>
          <w:rFonts w:ascii="Times New Roman" w:hAnsi="Times New Roman"/>
          <w:sz w:val="32"/>
          <w:szCs w:val="32"/>
        </w:rPr>
        <w:instrText xml:space="preserve"> QUOTE </w:instrText>
      </w:r>
      <w:r w:rsidR="0063137F">
        <w:rPr>
          <w:position w:val="-14"/>
        </w:rPr>
        <w:pict>
          <v:shape id="_x0000_i1075" type="#_x0000_t75" style="width:11.2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05A1&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F505A1&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f&lt;/m:t&gt;&lt;/m:r&gt;&lt;/m:e&gt;&lt;m:sub&gt;&lt;m:r&gt;&lt;w:rPr&gt;&lt;w:rFonts w:ascii=&quot;Cambria Math&quot; w:h-ansi=&quot;Cambria Math&quot;/&gt;&lt;wx:font wx:val=&quot;Cambria Math&quot;/&gt;&lt;w:i/&gt;&lt;w:sz w:val=&quot;32&quot;/&gt;&lt;w:sz-cs w:val=&quot;32&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9" o:title="" chromakey="white"/>
          </v:shape>
        </w:pict>
      </w:r>
      <w:r w:rsidRPr="00EB70E8">
        <w:rPr>
          <w:rFonts w:ascii="Times New Roman" w:hAnsi="Times New Roman"/>
          <w:sz w:val="32"/>
          <w:szCs w:val="32"/>
        </w:rPr>
        <w:instrText xml:space="preserve"> </w:instrText>
      </w:r>
      <w:r w:rsidRPr="00EB70E8">
        <w:rPr>
          <w:rFonts w:ascii="Times New Roman" w:hAnsi="Times New Roman"/>
          <w:sz w:val="32"/>
          <w:szCs w:val="32"/>
        </w:rPr>
        <w:fldChar w:fldCharType="separate"/>
      </w:r>
      <w:r w:rsidR="0063137F">
        <w:rPr>
          <w:position w:val="-14"/>
        </w:rPr>
        <w:pict>
          <v:shape id="_x0000_i1076" type="#_x0000_t75" style="width:11.2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05A1&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F505A1&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f&lt;/m:t&gt;&lt;/m:r&gt;&lt;/m:e&gt;&lt;m:sub&gt;&lt;m:r&gt;&lt;w:rPr&gt;&lt;w:rFonts w:ascii=&quot;Cambria Math&quot; w:h-ansi=&quot;Cambria Math&quot;/&gt;&lt;wx:font wx:val=&quot;Cambria Math&quot;/&gt;&lt;w:i/&gt;&lt;w:sz w:val=&quot;32&quot;/&gt;&lt;w:sz-cs w:val=&quot;32&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9" o:title="" chromakey="white"/>
          </v:shape>
        </w:pict>
      </w:r>
      <w:r w:rsidRPr="00EB70E8">
        <w:rPr>
          <w:rFonts w:ascii="Times New Roman" w:hAnsi="Times New Roman"/>
          <w:sz w:val="32"/>
          <w:szCs w:val="32"/>
        </w:rPr>
        <w:fldChar w:fldCharType="end"/>
      </w:r>
      <w:r w:rsidR="00381E26">
        <w:rPr>
          <w:rFonts w:ascii="Times New Roman" w:hAnsi="Times New Roman"/>
          <w:sz w:val="32"/>
          <w:szCs w:val="32"/>
        </w:rPr>
        <w:t xml:space="preserve"> </w:t>
      </w:r>
      <w:r w:rsidR="00381E26" w:rsidRPr="00381E26">
        <w:rPr>
          <w:rFonts w:ascii="Times New Roman" w:hAnsi="Times New Roman"/>
          <w:sz w:val="32"/>
          <w:szCs w:val="32"/>
        </w:rPr>
        <w:t>–</w:t>
      </w:r>
      <w:r w:rsidR="00381E26">
        <w:rPr>
          <w:rFonts w:ascii="Times New Roman" w:hAnsi="Times New Roman"/>
          <w:sz w:val="32"/>
          <w:szCs w:val="32"/>
        </w:rPr>
        <w:t xml:space="preserve"> </w:t>
      </w:r>
      <w:r w:rsidR="00381E26">
        <w:rPr>
          <w:rFonts w:ascii="Times New Roman" w:hAnsi="Times New Roman"/>
          <w:sz w:val="28"/>
          <w:szCs w:val="28"/>
        </w:rPr>
        <w:t xml:space="preserve">производственная площадь, приходящаяся на 1 рабочее место </w:t>
      </w:r>
      <w:r w:rsidRPr="00EB70E8">
        <w:rPr>
          <w:rFonts w:ascii="Times New Roman" w:hAnsi="Times New Roman"/>
          <w:sz w:val="28"/>
          <w:szCs w:val="28"/>
        </w:rPr>
        <w:fldChar w:fldCharType="begin"/>
      </w:r>
      <w:r w:rsidRPr="00EB70E8">
        <w:rPr>
          <w:rFonts w:ascii="Times New Roman" w:hAnsi="Times New Roman"/>
          <w:sz w:val="28"/>
          <w:szCs w:val="28"/>
        </w:rPr>
        <w:instrText xml:space="preserve"> QUOTE </w:instrText>
      </w:r>
      <w:r w:rsidR="0063137F">
        <w:rPr>
          <w:position w:val="-11"/>
        </w:rPr>
        <w:pict>
          <v:shape id="_x0000_i1077" type="#_x0000_t75" style="width:35.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54BB&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A654BB&quot;&gt;&lt;m:oMathPara&gt;&lt;m:oMath&gt;&lt;m:r&gt;&lt;w:rPr&gt;&lt;w:rFonts w:ascii=&quot;Cambria Math&quot; w:h-ansi=&quot;Cambria Math&quot;/&gt;&lt;wx:font wx:val=&quot;Cambria Math&quot;/&gt;&lt;w:i/&gt;&lt;w:sz w:val=&quot;28&quot;/&gt;&lt;w:sz-cs w:val=&quot;28&quot;/&gt;&lt;/w:rPr&gt;&lt;m:t&gt;i-РіРѕ&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7" o:title="" chromakey="white"/>
          </v:shape>
        </w:pict>
      </w:r>
      <w:r w:rsidRPr="00EB70E8">
        <w:rPr>
          <w:rFonts w:ascii="Times New Roman" w:hAnsi="Times New Roman"/>
          <w:sz w:val="28"/>
          <w:szCs w:val="28"/>
        </w:rPr>
        <w:instrText xml:space="preserve"> </w:instrText>
      </w:r>
      <w:r w:rsidRPr="00EB70E8">
        <w:rPr>
          <w:rFonts w:ascii="Times New Roman" w:hAnsi="Times New Roman"/>
          <w:sz w:val="28"/>
          <w:szCs w:val="28"/>
        </w:rPr>
        <w:fldChar w:fldCharType="separate"/>
      </w:r>
      <w:r w:rsidR="0063137F">
        <w:rPr>
          <w:position w:val="-11"/>
        </w:rPr>
        <w:pict>
          <v:shape id="_x0000_i1078" type="#_x0000_t75" style="width:35.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54BB&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A654BB&quot;&gt;&lt;m:oMathPara&gt;&lt;m:oMath&gt;&lt;m:r&gt;&lt;w:rPr&gt;&lt;w:rFonts w:ascii=&quot;Cambria Math&quot; w:h-ansi=&quot;Cambria Math&quot;/&gt;&lt;wx:font wx:val=&quot;Cambria Math&quot;/&gt;&lt;w:i/&gt;&lt;w:sz w:val=&quot;28&quot;/&gt;&lt;w:sz-cs w:val=&quot;28&quot;/&gt;&lt;/w:rPr&gt;&lt;m:t&gt;i-РіРѕ&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7" o:title="" chromakey="white"/>
          </v:shape>
        </w:pict>
      </w:r>
      <w:r w:rsidRPr="00EB70E8">
        <w:rPr>
          <w:rFonts w:ascii="Times New Roman" w:hAnsi="Times New Roman"/>
          <w:sz w:val="28"/>
          <w:szCs w:val="28"/>
        </w:rPr>
        <w:fldChar w:fldCharType="end"/>
      </w:r>
      <w:r w:rsidR="00FB2824">
        <w:rPr>
          <w:rFonts w:ascii="Times New Roman" w:hAnsi="Times New Roman"/>
          <w:sz w:val="28"/>
          <w:szCs w:val="28"/>
        </w:rPr>
        <w:t xml:space="preserve"> участка</w:t>
      </w:r>
      <w:r w:rsidR="00745D71">
        <w:rPr>
          <w:rFonts w:ascii="Times New Roman" w:hAnsi="Times New Roman"/>
          <w:sz w:val="28"/>
          <w:szCs w:val="28"/>
        </w:rPr>
        <w:t>.</w:t>
      </w:r>
    </w:p>
    <w:p w:rsidR="00745D71" w:rsidRPr="00745D71" w:rsidRDefault="00745D71" w:rsidP="00745D71">
      <w:pPr>
        <w:tabs>
          <w:tab w:val="num" w:pos="720"/>
        </w:tabs>
        <w:spacing w:after="0" w:line="360" w:lineRule="auto"/>
        <w:ind w:firstLine="709"/>
        <w:jc w:val="both"/>
        <w:rPr>
          <w:rFonts w:ascii="Times New Roman" w:hAnsi="Times New Roman"/>
          <w:sz w:val="28"/>
        </w:rPr>
      </w:pPr>
      <w:r>
        <w:rPr>
          <w:sz w:val="28"/>
        </w:rPr>
        <w:t xml:space="preserve">     </w:t>
      </w:r>
      <w:r w:rsidRPr="00745D71">
        <w:rPr>
          <w:rFonts w:ascii="Times New Roman" w:hAnsi="Times New Roman"/>
          <w:sz w:val="28"/>
        </w:rPr>
        <w:t>Потребная производственная площадь цеха определяется по форме табл. 7.</w:t>
      </w:r>
    </w:p>
    <w:p w:rsidR="00745D71" w:rsidRDefault="00745D71" w:rsidP="00745D71">
      <w:pPr>
        <w:spacing w:after="0" w:line="360" w:lineRule="auto"/>
        <w:ind w:firstLine="709"/>
        <w:jc w:val="both"/>
        <w:rPr>
          <w:rFonts w:ascii="Times New Roman" w:hAnsi="Times New Roman"/>
          <w:sz w:val="28"/>
        </w:rPr>
      </w:pPr>
      <w:r w:rsidRPr="00745D71">
        <w:rPr>
          <w:rFonts w:ascii="Times New Roman" w:hAnsi="Times New Roman"/>
          <w:sz w:val="28"/>
        </w:rPr>
        <w:t>Коэффициент сменности работы цеха (станочного участка) определяется отношением расчетного количества рабочих цеха (станочного участка) к количеству рабочих цеха (станочного участка) в наибольшую смену.</w:t>
      </w:r>
    </w:p>
    <w:p w:rsidR="006129BB" w:rsidRDefault="00745D71" w:rsidP="00745D71">
      <w:pPr>
        <w:spacing w:after="0" w:line="360" w:lineRule="auto"/>
        <w:ind w:firstLine="709"/>
        <w:jc w:val="right"/>
        <w:rPr>
          <w:rFonts w:ascii="Times New Roman" w:hAnsi="Times New Roman"/>
        </w:rPr>
      </w:pPr>
      <w:r>
        <w:rPr>
          <w:rFonts w:ascii="Times New Roman" w:hAnsi="Times New Roman"/>
        </w:rPr>
        <w:t>Таблица 7</w:t>
      </w:r>
    </w:p>
    <w:p w:rsidR="00745D71" w:rsidRDefault="00745D71" w:rsidP="00745D71">
      <w:pPr>
        <w:spacing w:after="0" w:line="240" w:lineRule="auto"/>
        <w:jc w:val="center"/>
        <w:rPr>
          <w:rFonts w:ascii="Times New Roman" w:hAnsi="Times New Roman"/>
          <w:b/>
          <w:i/>
          <w:sz w:val="28"/>
          <w:szCs w:val="28"/>
        </w:rPr>
      </w:pPr>
      <w:r>
        <w:rPr>
          <w:rFonts w:ascii="Times New Roman" w:hAnsi="Times New Roman"/>
          <w:b/>
          <w:i/>
          <w:sz w:val="28"/>
          <w:szCs w:val="28"/>
        </w:rPr>
        <w:t>Расчет производственной площади цеха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851"/>
        <w:gridCol w:w="1275"/>
        <w:gridCol w:w="993"/>
        <w:gridCol w:w="1417"/>
        <w:gridCol w:w="1326"/>
        <w:gridCol w:w="1191"/>
      </w:tblGrid>
      <w:tr w:rsidR="00636937" w:rsidRPr="00EB70E8" w:rsidTr="00EB70E8">
        <w:tc>
          <w:tcPr>
            <w:tcW w:w="2518" w:type="dxa"/>
            <w:vMerge w:val="restart"/>
            <w:vAlign w:val="center"/>
          </w:tcPr>
          <w:p w:rsidR="00636937" w:rsidRPr="00EB70E8" w:rsidRDefault="00636937"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Наименование участков</w:t>
            </w:r>
          </w:p>
        </w:tc>
        <w:tc>
          <w:tcPr>
            <w:tcW w:w="851" w:type="dxa"/>
            <w:vMerge w:val="restart"/>
            <w:textDirection w:val="btLr"/>
            <w:vAlign w:val="center"/>
          </w:tcPr>
          <w:p w:rsidR="00636937" w:rsidRPr="00EB70E8" w:rsidRDefault="00636937" w:rsidP="00EB70E8">
            <w:pPr>
              <w:spacing w:after="0" w:line="240" w:lineRule="auto"/>
              <w:ind w:left="113" w:right="113"/>
              <w:jc w:val="center"/>
              <w:rPr>
                <w:rFonts w:ascii="Times New Roman" w:hAnsi="Times New Roman"/>
                <w:i/>
                <w:sz w:val="26"/>
                <w:szCs w:val="26"/>
              </w:rPr>
            </w:pPr>
            <w:r w:rsidRPr="00EB70E8">
              <w:rPr>
                <w:rFonts w:ascii="Times New Roman" w:hAnsi="Times New Roman"/>
                <w:i/>
                <w:sz w:val="26"/>
                <w:szCs w:val="26"/>
              </w:rPr>
              <w:t>Режим работы, смены</w:t>
            </w:r>
          </w:p>
        </w:tc>
        <w:tc>
          <w:tcPr>
            <w:tcW w:w="1275" w:type="dxa"/>
            <w:vMerge w:val="restart"/>
            <w:textDirection w:val="btLr"/>
            <w:vAlign w:val="center"/>
          </w:tcPr>
          <w:p w:rsidR="00636937" w:rsidRPr="00EB70E8" w:rsidRDefault="00636937" w:rsidP="00EB70E8">
            <w:pPr>
              <w:spacing w:after="0" w:line="240" w:lineRule="auto"/>
              <w:ind w:left="113" w:right="113"/>
              <w:jc w:val="center"/>
              <w:rPr>
                <w:rFonts w:ascii="Times New Roman" w:hAnsi="Times New Roman"/>
                <w:i/>
                <w:sz w:val="26"/>
                <w:szCs w:val="26"/>
              </w:rPr>
            </w:pPr>
            <w:r w:rsidRPr="00EB70E8">
              <w:rPr>
                <w:rFonts w:ascii="Times New Roman" w:hAnsi="Times New Roman"/>
                <w:i/>
                <w:sz w:val="26"/>
                <w:szCs w:val="26"/>
              </w:rPr>
              <w:t>Количество основных рабочих, чел.</w:t>
            </w:r>
          </w:p>
        </w:tc>
        <w:tc>
          <w:tcPr>
            <w:tcW w:w="993" w:type="dxa"/>
            <w:vMerge w:val="restart"/>
            <w:textDirection w:val="btLr"/>
            <w:vAlign w:val="center"/>
          </w:tcPr>
          <w:p w:rsidR="00636937" w:rsidRPr="00EB70E8" w:rsidRDefault="00636937" w:rsidP="00EB70E8">
            <w:pPr>
              <w:spacing w:after="0" w:line="240" w:lineRule="auto"/>
              <w:ind w:left="113" w:right="113"/>
              <w:jc w:val="center"/>
              <w:rPr>
                <w:rFonts w:ascii="Times New Roman" w:hAnsi="Times New Roman"/>
                <w:i/>
                <w:sz w:val="26"/>
                <w:szCs w:val="26"/>
              </w:rPr>
            </w:pPr>
            <w:r w:rsidRPr="00EB70E8">
              <w:rPr>
                <w:rFonts w:ascii="Times New Roman" w:hAnsi="Times New Roman"/>
                <w:i/>
                <w:sz w:val="26"/>
                <w:szCs w:val="26"/>
              </w:rPr>
              <w:t xml:space="preserve">Коэффициент сменности, </w:t>
            </w:r>
            <w:r w:rsidR="00EB70E8" w:rsidRPr="00EB70E8">
              <w:rPr>
                <w:rFonts w:ascii="Times New Roman" w:hAnsi="Times New Roman"/>
                <w:sz w:val="26"/>
                <w:szCs w:val="26"/>
              </w:rPr>
              <w:fldChar w:fldCharType="begin"/>
            </w:r>
            <w:r w:rsidR="00EB70E8" w:rsidRPr="00EB70E8">
              <w:rPr>
                <w:rFonts w:ascii="Times New Roman" w:hAnsi="Times New Roman"/>
                <w:sz w:val="26"/>
                <w:szCs w:val="26"/>
              </w:rPr>
              <w:instrText xml:space="preserve"> QUOTE </w:instrText>
            </w:r>
            <w:r w:rsidR="0063137F">
              <w:rPr>
                <w:position w:val="-14"/>
              </w:rPr>
              <w:pict>
                <v:shape id="_x0000_i1079" type="#_x0000_t75" style="width:24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135A3&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8135A3&quot;&gt;&lt;m:oMathPara&gt;&lt;m:oMath&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љ&lt;/m:t&gt;&lt;/m:r&gt;&lt;m:ctrlPr&gt;&lt;w:rPr&gt;&lt;w:rFonts w:ascii=&quot;Cambria Math&quot; w:h-ansi=&quot;Cambria Math&quot;/&gt;&lt;wx:font wx:val=&quot;Cambria Math&quot;/&gt;&lt;w:i/&gt;&lt;w:sz w:val=&quot;32&quot;/&gt;&lt;w:sz-cs w:val=&quot;32&quot;/&gt;&lt;/w:rPr&gt;&lt;/m:ctrlPr&gt;&lt;/m:e&gt;&lt;m:sub&gt;&lt;m:r&gt;&lt;w:rPr&gt;&lt;w:rFonts w:ascii=&quot;Cambria Math&quot; w:h-ansi=&quot;Cambria Math&quot;/&gt;&lt;wx:font wx:val=&quot;Cambria Math&quot;/&gt;&lt;w:i/&gt;&lt;w:sz w:val=&quot;32&quot;/&gt;&lt;w:sz-cs w:val=&quot;32&quot;/&gt;&lt;/w:rPr&gt;&lt;m:t&gt;СЃРј&lt;/m:t&gt;&lt;/m:r&gt;&lt;m:ctrlPr&gt;&lt;w:rPr&gt;&lt;w:rFonts w:ascii=&quot;Cambria Math&quot; w:h-ansi=&quot;Cambria Math&quot;/&gt;&lt;wx:font wx:val=&quot;Cambria Math&quot;/&gt;&lt;w:i/&gt;&lt;w:sz w:val=&quot;32&quot;/&gt;&lt;w:sz-cs w:val=&quot;32&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8" o:title="" chromakey="white"/>
                </v:shape>
              </w:pict>
            </w:r>
            <w:r w:rsidR="00EB70E8" w:rsidRPr="00EB70E8">
              <w:rPr>
                <w:rFonts w:ascii="Times New Roman" w:hAnsi="Times New Roman"/>
                <w:sz w:val="26"/>
                <w:szCs w:val="26"/>
              </w:rPr>
              <w:instrText xml:space="preserve"> </w:instrText>
            </w:r>
            <w:r w:rsidR="00EB70E8" w:rsidRPr="00EB70E8">
              <w:rPr>
                <w:rFonts w:ascii="Times New Roman" w:hAnsi="Times New Roman"/>
                <w:sz w:val="26"/>
                <w:szCs w:val="26"/>
              </w:rPr>
              <w:fldChar w:fldCharType="separate"/>
            </w:r>
            <w:r w:rsidR="0063137F">
              <w:rPr>
                <w:position w:val="-14"/>
              </w:rPr>
              <w:pict>
                <v:shape id="_x0000_i1080" type="#_x0000_t75" style="width:24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135A3&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8135A3&quot;&gt;&lt;m:oMathPara&gt;&lt;m:oMath&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љ&lt;/m:t&gt;&lt;/m:r&gt;&lt;m:ctrlPr&gt;&lt;w:rPr&gt;&lt;w:rFonts w:ascii=&quot;Cambria Math&quot; w:h-ansi=&quot;Cambria Math&quot;/&gt;&lt;wx:font wx:val=&quot;Cambria Math&quot;/&gt;&lt;w:i/&gt;&lt;w:sz w:val=&quot;32&quot;/&gt;&lt;w:sz-cs w:val=&quot;32&quot;/&gt;&lt;/w:rPr&gt;&lt;/m:ctrlPr&gt;&lt;/m:e&gt;&lt;m:sub&gt;&lt;m:r&gt;&lt;w:rPr&gt;&lt;w:rFonts w:ascii=&quot;Cambria Math&quot; w:h-ansi=&quot;Cambria Math&quot;/&gt;&lt;wx:font wx:val=&quot;Cambria Math&quot;/&gt;&lt;w:i/&gt;&lt;w:sz w:val=&quot;32&quot;/&gt;&lt;w:sz-cs w:val=&quot;32&quot;/&gt;&lt;/w:rPr&gt;&lt;m:t&gt;СЃРј&lt;/m:t&gt;&lt;/m:r&gt;&lt;m:ctrlPr&gt;&lt;w:rPr&gt;&lt;w:rFonts w:ascii=&quot;Cambria Math&quot; w:h-ansi=&quot;Cambria Math&quot;/&gt;&lt;wx:font wx:val=&quot;Cambria Math&quot;/&gt;&lt;w:i/&gt;&lt;w:sz w:val=&quot;32&quot;/&gt;&lt;w:sz-cs w:val=&quot;32&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8" o:title="" chromakey="white"/>
                </v:shape>
              </w:pict>
            </w:r>
            <w:r w:rsidR="00EB70E8" w:rsidRPr="00EB70E8">
              <w:rPr>
                <w:rFonts w:ascii="Times New Roman" w:hAnsi="Times New Roman"/>
                <w:sz w:val="26"/>
                <w:szCs w:val="26"/>
              </w:rPr>
              <w:fldChar w:fldCharType="end"/>
            </w:r>
          </w:p>
        </w:tc>
        <w:tc>
          <w:tcPr>
            <w:tcW w:w="1417" w:type="dxa"/>
            <w:vMerge w:val="restart"/>
            <w:textDirection w:val="btLr"/>
            <w:vAlign w:val="center"/>
          </w:tcPr>
          <w:p w:rsidR="00636937" w:rsidRPr="00EB70E8" w:rsidRDefault="00636937" w:rsidP="00EB70E8">
            <w:pPr>
              <w:spacing w:after="0" w:line="240" w:lineRule="auto"/>
              <w:ind w:left="113" w:right="113"/>
              <w:jc w:val="center"/>
              <w:rPr>
                <w:rFonts w:ascii="Times New Roman" w:hAnsi="Times New Roman"/>
                <w:i/>
                <w:sz w:val="26"/>
                <w:szCs w:val="26"/>
              </w:rPr>
            </w:pPr>
            <w:r w:rsidRPr="00EB70E8">
              <w:rPr>
                <w:rFonts w:ascii="Times New Roman" w:hAnsi="Times New Roman"/>
                <w:i/>
                <w:sz w:val="26"/>
                <w:szCs w:val="26"/>
              </w:rPr>
              <w:t>Количество рабочих в наибольшую смену или число станков</w:t>
            </w:r>
          </w:p>
        </w:tc>
        <w:tc>
          <w:tcPr>
            <w:tcW w:w="2517" w:type="dxa"/>
            <w:gridSpan w:val="2"/>
            <w:vAlign w:val="center"/>
          </w:tcPr>
          <w:p w:rsidR="00636937" w:rsidRPr="00EB70E8" w:rsidRDefault="00636937"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 xml:space="preserve">Производственная площадь, </w:t>
            </w:r>
            <w:r w:rsidR="00EB70E8" w:rsidRPr="00EB70E8">
              <w:rPr>
                <w:rFonts w:ascii="Times New Roman" w:hAnsi="Times New Roman"/>
                <w:sz w:val="26"/>
                <w:szCs w:val="26"/>
              </w:rPr>
              <w:fldChar w:fldCharType="begin"/>
            </w:r>
            <w:r w:rsidR="00EB70E8" w:rsidRPr="00EB70E8">
              <w:rPr>
                <w:rFonts w:ascii="Times New Roman" w:hAnsi="Times New Roman"/>
                <w:sz w:val="26"/>
                <w:szCs w:val="26"/>
              </w:rPr>
              <w:instrText xml:space="preserve"> QUOTE </w:instrText>
            </w:r>
            <w:r w:rsidR="0063137F">
              <w:rPr>
                <w:position w:val="-11"/>
              </w:rPr>
              <w:pict>
                <v:shape id="_x0000_i1081" type="#_x0000_t75" style="width:1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9E5C3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9E5C35&quot;&gt;&lt;m:oMathPara&gt;&lt;m:oMath&gt;&lt;m:sSup&gt;&lt;m:sSupPr&gt;&lt;m:ctrlPr&gt;&lt;w:rPr&gt;&lt;w:rFonts w:ascii=&quot;Cambria Math&quot; w:fareast=&quot;Times New Roman&quot; w:h-ansi=&quot;Times New Roman&quot;/&gt;&lt;wx:font wx:val=&quot;Cambria Math&quot;/&gt;&lt;w:i/&gt;&lt;w:sz w:val=&quot;28&quot;/&gt;&lt;w:sz-cs w:val=&quot;28&quot;/&gt;&lt;/w:rPr&gt;&lt;/m:ctrlPr&gt;&lt;/m:sSupPr&gt;&lt;m:e&gt;&lt;m:r&gt;&lt;w:rPr&gt;&lt;w:rFonts w:ascii=&quot;Cambria Math&quot; w:h-ansi=&quot;Times New Roman&quot;/&gt;&lt;wx:font wx:val=&quot;Times New Roman&quot;/&gt;&lt;w:i/&gt;&lt;w:sz w:val=&quot;28&quot;/&gt;&lt;w:sz-cs w:val=&quot;28&quot;/&gt;&lt;/w:rPr&gt;&lt;m:t&gt;Рј&lt;/m:t&gt;&lt;/m:r&gt;&lt;m:ctrlPr&gt;&lt;w:rPr&gt;&lt;w:rFonts w:ascii=&quot;Cambria Math&quot; w:h-ansi=&quot;Times New Roman&quot;/&gt;&lt;wx:font wx:val=&quot;Cambria Math&quot;/&gt;&lt;w:i/&gt;&lt;w:sz w:val=&quot;28&quot;/&gt;&lt;w:sz-cs w:val=&quot;28&quot;/&gt;&lt;/w:rPr&gt;&lt;/m:ctrlPr&gt;&lt;/m:e&gt;&lt;m:sup&gt;&lt;m:r&gt;&lt;w:rPr&gt;&lt;w:rFonts w:ascii=&quot;Cambria Math&quot; w:h-ansi=&quot;Times New Roman&quot;/&gt;&lt;wx:font wx:val=&quot;Cambria Math&quot;/&gt;&lt;w:i/&gt;&lt;w:sz w:val=&quot;28&quot;/&gt;&lt;w:sz-cs w:val=&quot;28&quot;/&gt;&lt;/w:rPr&gt;&lt;m:t&gt;2&lt;/m:t&gt;&lt;/m:r&gt;&lt;m:ctrlPr&gt;&lt;w:rPr&gt;&lt;w:rFonts w:ascii=&quot;Cambria Math&quot; w:h-ansi=&quot;Times New Roman&quot;/&gt;&lt;wx:font wx:val=&quot;Cambria Math&quot;/&gt;&lt;w:i/&gt;&lt;w:sz w:val=&quot;28&quot;/&gt;&lt;w:sz-cs w:val=&quot;28&quot;/&gt;&lt;/w:rPr&gt;&lt;/m:ctrlP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0" o:title="" chromakey="white"/>
                </v:shape>
              </w:pict>
            </w:r>
            <w:r w:rsidR="00EB70E8" w:rsidRPr="00EB70E8">
              <w:rPr>
                <w:rFonts w:ascii="Times New Roman" w:hAnsi="Times New Roman"/>
                <w:sz w:val="26"/>
                <w:szCs w:val="26"/>
              </w:rPr>
              <w:instrText xml:space="preserve"> </w:instrText>
            </w:r>
            <w:r w:rsidR="00EB70E8" w:rsidRPr="00EB70E8">
              <w:rPr>
                <w:rFonts w:ascii="Times New Roman" w:hAnsi="Times New Roman"/>
                <w:sz w:val="26"/>
                <w:szCs w:val="26"/>
              </w:rPr>
              <w:fldChar w:fldCharType="separate"/>
            </w:r>
            <w:r w:rsidR="0063137F">
              <w:rPr>
                <w:position w:val="-11"/>
              </w:rPr>
              <w:pict>
                <v:shape id="_x0000_i1082" type="#_x0000_t75" style="width:1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9E5C3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9E5C35&quot;&gt;&lt;m:oMathPara&gt;&lt;m:oMath&gt;&lt;m:sSup&gt;&lt;m:sSupPr&gt;&lt;m:ctrlPr&gt;&lt;w:rPr&gt;&lt;w:rFonts w:ascii=&quot;Cambria Math&quot; w:fareast=&quot;Times New Roman&quot; w:h-ansi=&quot;Times New Roman&quot;/&gt;&lt;wx:font wx:val=&quot;Cambria Math&quot;/&gt;&lt;w:i/&gt;&lt;w:sz w:val=&quot;28&quot;/&gt;&lt;w:sz-cs w:val=&quot;28&quot;/&gt;&lt;/w:rPr&gt;&lt;/m:ctrlPr&gt;&lt;/m:sSupPr&gt;&lt;m:e&gt;&lt;m:r&gt;&lt;w:rPr&gt;&lt;w:rFonts w:ascii=&quot;Cambria Math&quot; w:h-ansi=&quot;Times New Roman&quot;/&gt;&lt;wx:font wx:val=&quot;Times New Roman&quot;/&gt;&lt;w:i/&gt;&lt;w:sz w:val=&quot;28&quot;/&gt;&lt;w:sz-cs w:val=&quot;28&quot;/&gt;&lt;/w:rPr&gt;&lt;m:t&gt;Рј&lt;/m:t&gt;&lt;/m:r&gt;&lt;m:ctrlPr&gt;&lt;w:rPr&gt;&lt;w:rFonts w:ascii=&quot;Cambria Math&quot; w:h-ansi=&quot;Times New Roman&quot;/&gt;&lt;wx:font wx:val=&quot;Cambria Math&quot;/&gt;&lt;w:i/&gt;&lt;w:sz w:val=&quot;28&quot;/&gt;&lt;w:sz-cs w:val=&quot;28&quot;/&gt;&lt;/w:rPr&gt;&lt;/m:ctrlPr&gt;&lt;/m:e&gt;&lt;m:sup&gt;&lt;m:r&gt;&lt;w:rPr&gt;&lt;w:rFonts w:ascii=&quot;Cambria Math&quot; w:h-ansi=&quot;Times New Roman&quot;/&gt;&lt;wx:font wx:val=&quot;Cambria Math&quot;/&gt;&lt;w:i/&gt;&lt;w:sz w:val=&quot;28&quot;/&gt;&lt;w:sz-cs w:val=&quot;28&quot;/&gt;&lt;/w:rPr&gt;&lt;m:t&gt;2&lt;/m:t&gt;&lt;/m:r&gt;&lt;m:ctrlPr&gt;&lt;w:rPr&gt;&lt;w:rFonts w:ascii=&quot;Cambria Math&quot; w:h-ansi=&quot;Times New Roman&quot;/&gt;&lt;wx:font wx:val=&quot;Cambria Math&quot;/&gt;&lt;w:i/&gt;&lt;w:sz w:val=&quot;28&quot;/&gt;&lt;w:sz-cs w:val=&quot;28&quot;/&gt;&lt;/w:rPr&gt;&lt;/m:ctrlP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0" o:title="" chromakey="white"/>
                </v:shape>
              </w:pict>
            </w:r>
            <w:r w:rsidR="00EB70E8" w:rsidRPr="00EB70E8">
              <w:rPr>
                <w:rFonts w:ascii="Times New Roman" w:hAnsi="Times New Roman"/>
                <w:sz w:val="26"/>
                <w:szCs w:val="26"/>
              </w:rPr>
              <w:fldChar w:fldCharType="end"/>
            </w:r>
          </w:p>
        </w:tc>
      </w:tr>
      <w:tr w:rsidR="00636937" w:rsidRPr="00EB70E8" w:rsidTr="00EB70E8">
        <w:trPr>
          <w:trHeight w:val="2353"/>
        </w:trPr>
        <w:tc>
          <w:tcPr>
            <w:tcW w:w="2518" w:type="dxa"/>
            <w:vMerge/>
            <w:vAlign w:val="center"/>
          </w:tcPr>
          <w:p w:rsidR="00636937" w:rsidRPr="00EB70E8" w:rsidRDefault="00636937" w:rsidP="00EB70E8">
            <w:pPr>
              <w:spacing w:after="0" w:line="240" w:lineRule="auto"/>
              <w:jc w:val="center"/>
              <w:rPr>
                <w:rFonts w:ascii="Times New Roman" w:hAnsi="Times New Roman"/>
                <w:sz w:val="26"/>
                <w:szCs w:val="26"/>
              </w:rPr>
            </w:pPr>
          </w:p>
        </w:tc>
        <w:tc>
          <w:tcPr>
            <w:tcW w:w="851" w:type="dxa"/>
            <w:vMerge/>
            <w:vAlign w:val="center"/>
          </w:tcPr>
          <w:p w:rsidR="00636937" w:rsidRPr="00EB70E8" w:rsidRDefault="00636937" w:rsidP="00EB70E8">
            <w:pPr>
              <w:spacing w:after="0" w:line="240" w:lineRule="auto"/>
              <w:jc w:val="center"/>
              <w:rPr>
                <w:rFonts w:ascii="Times New Roman" w:hAnsi="Times New Roman"/>
                <w:sz w:val="26"/>
                <w:szCs w:val="26"/>
              </w:rPr>
            </w:pPr>
          </w:p>
        </w:tc>
        <w:tc>
          <w:tcPr>
            <w:tcW w:w="1275" w:type="dxa"/>
            <w:vMerge/>
            <w:vAlign w:val="center"/>
          </w:tcPr>
          <w:p w:rsidR="00636937" w:rsidRPr="00EB70E8" w:rsidRDefault="00636937" w:rsidP="00EB70E8">
            <w:pPr>
              <w:spacing w:after="0" w:line="240" w:lineRule="auto"/>
              <w:jc w:val="center"/>
              <w:rPr>
                <w:rFonts w:ascii="Times New Roman" w:hAnsi="Times New Roman"/>
                <w:sz w:val="26"/>
                <w:szCs w:val="26"/>
              </w:rPr>
            </w:pPr>
          </w:p>
        </w:tc>
        <w:tc>
          <w:tcPr>
            <w:tcW w:w="993" w:type="dxa"/>
            <w:vMerge/>
            <w:vAlign w:val="center"/>
          </w:tcPr>
          <w:p w:rsidR="00636937" w:rsidRPr="00EB70E8" w:rsidRDefault="00636937" w:rsidP="00EB70E8">
            <w:pPr>
              <w:spacing w:after="0" w:line="240" w:lineRule="auto"/>
              <w:jc w:val="center"/>
              <w:rPr>
                <w:rFonts w:ascii="Times New Roman" w:hAnsi="Times New Roman"/>
                <w:sz w:val="26"/>
                <w:szCs w:val="26"/>
              </w:rPr>
            </w:pPr>
          </w:p>
        </w:tc>
        <w:tc>
          <w:tcPr>
            <w:tcW w:w="1417" w:type="dxa"/>
            <w:vMerge/>
            <w:vAlign w:val="center"/>
          </w:tcPr>
          <w:p w:rsidR="00636937" w:rsidRPr="00EB70E8" w:rsidRDefault="00636937" w:rsidP="00EB70E8">
            <w:pPr>
              <w:spacing w:after="0" w:line="240" w:lineRule="auto"/>
              <w:jc w:val="center"/>
              <w:rPr>
                <w:rFonts w:ascii="Times New Roman" w:hAnsi="Times New Roman"/>
                <w:sz w:val="26"/>
                <w:szCs w:val="26"/>
              </w:rPr>
            </w:pPr>
          </w:p>
        </w:tc>
        <w:tc>
          <w:tcPr>
            <w:tcW w:w="1326" w:type="dxa"/>
            <w:vAlign w:val="center"/>
          </w:tcPr>
          <w:p w:rsidR="00636937" w:rsidRPr="00EB70E8" w:rsidRDefault="00636937"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на 1 раб. место</w:t>
            </w:r>
          </w:p>
        </w:tc>
        <w:tc>
          <w:tcPr>
            <w:tcW w:w="1191" w:type="dxa"/>
            <w:vAlign w:val="center"/>
          </w:tcPr>
          <w:p w:rsidR="00636937" w:rsidRPr="00EB70E8" w:rsidRDefault="00636937"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участка</w:t>
            </w:r>
          </w:p>
        </w:tc>
      </w:tr>
      <w:tr w:rsidR="00636937" w:rsidRPr="00EB70E8" w:rsidTr="00EB70E8">
        <w:tc>
          <w:tcPr>
            <w:tcW w:w="2518" w:type="dxa"/>
          </w:tcPr>
          <w:p w:rsidR="00636937" w:rsidRPr="00EB70E8" w:rsidRDefault="00636937" w:rsidP="00EB70E8">
            <w:pPr>
              <w:pStyle w:val="a7"/>
              <w:spacing w:line="240" w:lineRule="auto"/>
              <w:ind w:firstLine="0"/>
              <w:jc w:val="left"/>
              <w:rPr>
                <w:sz w:val="26"/>
                <w:szCs w:val="26"/>
              </w:rPr>
            </w:pPr>
            <w:r w:rsidRPr="00EB70E8">
              <w:rPr>
                <w:sz w:val="26"/>
                <w:szCs w:val="26"/>
              </w:rPr>
              <w:t>Станочный</w:t>
            </w:r>
          </w:p>
        </w:tc>
        <w:tc>
          <w:tcPr>
            <w:tcW w:w="851" w:type="dxa"/>
            <w:vAlign w:val="center"/>
          </w:tcPr>
          <w:p w:rsidR="00636937" w:rsidRPr="00EB70E8" w:rsidRDefault="00636937" w:rsidP="00EB70E8">
            <w:pPr>
              <w:spacing w:after="0" w:line="240" w:lineRule="auto"/>
              <w:jc w:val="center"/>
              <w:rPr>
                <w:rFonts w:ascii="Times New Roman" w:hAnsi="Times New Roman"/>
                <w:sz w:val="26"/>
                <w:szCs w:val="26"/>
              </w:rPr>
            </w:pPr>
            <w:r w:rsidRPr="00EB70E8">
              <w:rPr>
                <w:rFonts w:ascii="Times New Roman" w:hAnsi="Times New Roman"/>
                <w:sz w:val="26"/>
                <w:szCs w:val="26"/>
              </w:rPr>
              <w:t>2</w:t>
            </w:r>
          </w:p>
        </w:tc>
        <w:tc>
          <w:tcPr>
            <w:tcW w:w="1275" w:type="dxa"/>
            <w:vAlign w:val="center"/>
          </w:tcPr>
          <w:p w:rsidR="00636937" w:rsidRPr="00EB70E8" w:rsidRDefault="0063137F" w:rsidP="00EB70E8">
            <w:pPr>
              <w:spacing w:after="0" w:line="240" w:lineRule="auto"/>
              <w:jc w:val="center"/>
              <w:rPr>
                <w:rFonts w:ascii="Cambria Math" w:hAnsi="Cambria Math"/>
                <w:sz w:val="26"/>
                <w:szCs w:val="26"/>
              </w:rPr>
            </w:pPr>
            <w:r>
              <w:pict>
                <v:shape id="_x0000_i1083" type="#_x0000_t75" style="width:48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0251&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480251&quot;&gt;&lt;m:oMathPara&gt;&lt;m:oMath&gt;&lt;m:sSub&gt;&lt;m:sSubPr&gt;&lt;m:ctrlPr&gt;&lt;w:rPr&gt;&lt;w:rFonts w:ascii=&quot;Cambria Math&quot; w:fareast=&quot;Times New Roman&quot; w:h-ansi=&quot;Cambria Math&quot;/&gt;&lt;wx:font wx:val=&quot;Cambria Math&quot;/&gt;&lt;w:sz w:val=&quot;26&quot;/&gt;&lt;w:sz-cs w:val=&quot;26&quot;/&gt;&lt;/w:rPr&gt;&lt;/m:ctrlPr&gt;&lt;/m:sSubPr&gt;&lt;m:e&gt;&lt;m:r&gt;&lt;m:rPr&gt;&lt;m:sty m:val=&quot;p&quot;/&gt;&lt;/m:rPr&gt;&lt;w:rPr&gt;&lt;w:rFonts w:ascii=&quot;Cambria Math&quot; w:h-ansi=&quot;Cambria Math&quot;/&gt;&lt;wx:font wx:val=&quot;Cambria Math&quot;/&gt;&lt;w:sz w:val=&quot;26&quot;/&gt;&lt;w:sz-cs w:val=&quot;26&quot;/&gt;&lt;/w:rPr&gt;&lt;m:t&gt;Р &lt;/m:t&gt;&lt;/m:r&gt;&lt;m:ctrlPr&gt;&lt;w:rPr&gt;&lt;w:rFonts w:ascii=&quot;Cambria Math&quot; w:h-ansi=&quot;Cambria Math&quot;/&gt;&lt;wx:font wx:val=&quot;Cambria Math&quot;/&gt;&lt;w:sz w:val=&quot;26&quot;/&gt;&lt;w:sz-cs w:val=&quot;26&quot;/&gt;&lt;/w:rPr&gt;&lt;/m:ctrlPr&gt;&lt;/m:e&gt;&lt;m:sub&gt;&lt;m:r&gt;&lt;m:rPr&gt;&lt;m:sty m:val=&quot;p&quot;/&gt;&lt;/m:rPr&gt;&lt;w:rPr&gt;&lt;w:rFonts w:ascii=&quot;Cambria Math&quot; w:h-ansi=&quot;Cambria Math&quot;/&gt;&lt;wx:font wx:val=&quot;Cambria Math&quot;/&gt;&lt;w:sz w:val=&quot;26&quot;/&gt;&lt;w:sz-cs w:val=&quot;26&quot;/&gt;&lt;/w:rPr&gt;&lt;m:t&gt;СЃС‚&lt;/m:t&gt;&lt;/m:r&gt;&lt;m:ctrlPr&gt;&lt;w:rPr&gt;&lt;w:rFonts w:ascii=&quot;Cambria Math&quot; w:h-ansi=&quot;Cambria Math&quot;/&gt;&lt;wx:font wx:val=&quot;Cambria Math&quot;/&gt;&lt;w:sz w:val=&quot;26&quot;/&gt;&lt;w:sz-cs w:val=&quot;26&quot;/&gt;&lt;/w:rPr&gt;&lt;/m:ctrlPr&gt;&lt;/m:sub&gt;&lt;/m:sSub&gt;&lt;m:r&gt;&lt;m:rPr&gt;&lt;m:sty m:val=&quot;p&quot;/&gt;&lt;/m:rPr&gt;&lt;w:rPr&gt;&lt;w:rFonts w:ascii=&quot;Cambria Math&quot; w:h-ansi=&quot;Cambria Math&quot;/&gt;&lt;wx:font wx:val=&quot;Cambria Math&quot;/&gt;&lt;w:sz w:val=&quot;26&quot;/&gt;&lt;w:sz-cs w:val=&quot;26&quot;/&gt;&lt;/w:rPr&gt;&lt;m:t&gt;=3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1" o:title="" chromakey="white"/>
                </v:shape>
              </w:pict>
            </w:r>
          </w:p>
        </w:tc>
        <w:tc>
          <w:tcPr>
            <w:tcW w:w="993" w:type="dxa"/>
            <w:vAlign w:val="center"/>
          </w:tcPr>
          <w:p w:rsidR="00636937" w:rsidRPr="00EB70E8" w:rsidRDefault="00636937" w:rsidP="00EB70E8">
            <w:pPr>
              <w:spacing w:after="0" w:line="240" w:lineRule="auto"/>
              <w:jc w:val="center"/>
              <w:rPr>
                <w:rFonts w:ascii="Times New Roman" w:hAnsi="Times New Roman"/>
                <w:sz w:val="26"/>
                <w:szCs w:val="26"/>
              </w:rPr>
            </w:pPr>
            <w:r w:rsidRPr="00EB70E8">
              <w:rPr>
                <w:rFonts w:ascii="Times New Roman" w:hAnsi="Times New Roman"/>
                <w:sz w:val="26"/>
                <w:szCs w:val="26"/>
              </w:rPr>
              <w:t>1,6</w:t>
            </w:r>
          </w:p>
        </w:tc>
        <w:tc>
          <w:tcPr>
            <w:tcW w:w="1417" w:type="dxa"/>
            <w:vAlign w:val="center"/>
          </w:tcPr>
          <w:p w:rsidR="00636937" w:rsidRPr="00EB70E8" w:rsidRDefault="0063137F" w:rsidP="00EB70E8">
            <w:pPr>
              <w:spacing w:after="0" w:line="240" w:lineRule="auto"/>
              <w:jc w:val="center"/>
              <w:rPr>
                <w:rFonts w:ascii="Times New Roman" w:hAnsi="Times New Roman"/>
                <w:sz w:val="26"/>
                <w:szCs w:val="26"/>
              </w:rPr>
            </w:pPr>
            <w:r>
              <w:pict>
                <v:shape id="_x0000_i1084" type="#_x0000_t75" style="width:49.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DF7408&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DF7408&quot;&gt;&lt;m:oMathPara&gt;&lt;m:oMath&gt;&lt;m:sSub&gt;&lt;m:sSubPr&gt;&lt;m:ctrlPr&gt;&lt;w:rPr&gt;&lt;w:rFonts w:ascii=&quot;Cambria Math&quot; w:fareast=&quot;Times New Roman&quot; w:h-ansi=&quot;Cambria Math&quot;/&gt;&lt;wx:font wx:val=&quot;Cambria Math&quot;/&gt;&lt;w:sz w:val=&quot;26&quot;/&gt;&lt;w:sz-cs w:val=&quot;26&quot;/&gt;&lt;/w:rPr&gt;&lt;/m:ctrlPr&gt;&lt;/m:sSubPr&gt;&lt;m:e&gt;&lt;m:r&gt;&lt;m:rPr&gt;&lt;m:sty m:val=&quot;p&quot;/&gt;&lt;/m:rPr&gt;&lt;w:rPr&gt;&lt;w:rFonts w:ascii=&quot;Cambria Math&quot; w:h-ansi=&quot;Cambria Math&quot;/&gt;&lt;wx:font wx:val=&quot;Cambria Math&quot;/&gt;&lt;w:sz w:val=&quot;26&quot;/&gt;&lt;w:sz-cs w:val=&quot;26&quot;/&gt;&lt;/w:rPr&gt;&lt;m:t&gt;N&lt;/m:t&gt;&lt;/m:r&gt;&lt;m:ctrlPr&gt;&lt;w:rPr&gt;&lt;w:rFonts w:ascii=&quot;Cambria Math&quot; w:h-ansi=&quot;Cambria Math&quot;/&gt;&lt;wx:font wx:val=&quot;Cambria Math&quot;/&gt;&lt;w:sz w:val=&quot;26&quot;/&gt;&lt;w:sz-cs w:val=&quot;26&quot;/&gt;&lt;/w:rPr&gt;&lt;/m:ctrlPr&gt;&lt;/m:e&gt;&lt;m:sub&gt;&lt;m:r&gt;&lt;m:rPr&gt;&lt;m:sty m:val=&quot;p&quot;/&gt;&lt;/m:rPr&gt;&lt;w:rPr&gt;&lt;w:rFonts w:ascii=&quot;Cambria Math&quot; w:h-ansi=&quot;Cambria Math&quot;/&gt;&lt;wx:font wx:val=&quot;Cambria Math&quot;/&gt;&lt;w:sz w:val=&quot;26&quot;/&gt;&lt;w:sz-cs w:val=&quot;26&quot;/&gt;&lt;/w:rPr&gt;&lt;m:t&gt;СЃС‚&lt;/m:t&gt;&lt;/m:r&gt;&lt;m:ctrlPr&gt;&lt;w:rPr&gt;&lt;w:rFonts w:ascii=&quot;Cambria Math&quot; w:h-ansi=&quot;Cambria Math&quot;/&gt;&lt;wx:font wx:val=&quot;Cambria Math&quot;/&gt;&lt;w:sz w:val=&quot;26&quot;/&gt;&lt;w:sz-cs w:val=&quot;26&quot;/&gt;&lt;/w:rPr&gt;&lt;/m:ctrlPr&gt;&lt;/m:sub&gt;&lt;/m:sSub&gt;&lt;m:r&gt;&lt;m:rPr&gt;&lt;m:sty m:val=&quot;p&quot;/&gt;&lt;/m:rPr&gt;&lt;w:rPr&gt;&lt;w:rFonts w:ascii=&quot;Cambria Math&quot; w:h-ansi=&quot;Cambria Math&quot;/&gt;&lt;wx:font wx:val=&quot;Cambria Math&quot;/&gt;&lt;w:sz w:val=&quot;26&quot;/&gt;&lt;w:sz-cs w:val=&quot;26&quot;/&gt;&lt;/w:rPr&gt;&lt;m:t&gt;=2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2" o:title="" chromakey="white"/>
                </v:shape>
              </w:pict>
            </w:r>
          </w:p>
        </w:tc>
        <w:tc>
          <w:tcPr>
            <w:tcW w:w="1326" w:type="dxa"/>
            <w:vAlign w:val="center"/>
          </w:tcPr>
          <w:p w:rsidR="00636937" w:rsidRPr="00EB70E8" w:rsidRDefault="00B542AC" w:rsidP="00EB70E8">
            <w:pPr>
              <w:spacing w:after="0" w:line="240" w:lineRule="auto"/>
              <w:jc w:val="center"/>
              <w:rPr>
                <w:rFonts w:ascii="Times New Roman" w:hAnsi="Times New Roman"/>
                <w:sz w:val="26"/>
                <w:szCs w:val="26"/>
              </w:rPr>
            </w:pPr>
            <w:r w:rsidRPr="00EB70E8">
              <w:rPr>
                <w:rFonts w:ascii="Times New Roman" w:hAnsi="Times New Roman"/>
                <w:sz w:val="26"/>
                <w:szCs w:val="26"/>
              </w:rPr>
              <w:t>25</w:t>
            </w:r>
          </w:p>
        </w:tc>
        <w:tc>
          <w:tcPr>
            <w:tcW w:w="1191" w:type="dxa"/>
            <w:vAlign w:val="center"/>
          </w:tcPr>
          <w:p w:rsidR="00636937" w:rsidRPr="00EB70E8" w:rsidRDefault="00B542AC" w:rsidP="00EB70E8">
            <w:pPr>
              <w:spacing w:after="0" w:line="240" w:lineRule="auto"/>
              <w:jc w:val="center"/>
              <w:rPr>
                <w:rFonts w:ascii="Times New Roman" w:hAnsi="Times New Roman"/>
                <w:sz w:val="26"/>
                <w:szCs w:val="26"/>
              </w:rPr>
            </w:pPr>
            <w:r w:rsidRPr="00EB70E8">
              <w:rPr>
                <w:rFonts w:ascii="Times New Roman" w:hAnsi="Times New Roman"/>
                <w:sz w:val="26"/>
                <w:szCs w:val="26"/>
              </w:rPr>
              <w:t>500</w:t>
            </w:r>
          </w:p>
        </w:tc>
      </w:tr>
      <w:tr w:rsidR="00636937" w:rsidRPr="00EB70E8" w:rsidTr="00EB70E8">
        <w:tc>
          <w:tcPr>
            <w:tcW w:w="2518" w:type="dxa"/>
          </w:tcPr>
          <w:p w:rsidR="00636937" w:rsidRPr="00EB70E8" w:rsidRDefault="00636937" w:rsidP="00EB70E8">
            <w:pPr>
              <w:pStyle w:val="a7"/>
              <w:spacing w:line="240" w:lineRule="auto"/>
              <w:ind w:firstLine="0"/>
              <w:jc w:val="left"/>
              <w:rPr>
                <w:sz w:val="26"/>
                <w:szCs w:val="26"/>
              </w:rPr>
            </w:pPr>
            <w:r w:rsidRPr="00EB70E8">
              <w:rPr>
                <w:sz w:val="26"/>
                <w:szCs w:val="26"/>
              </w:rPr>
              <w:t>Слесарно-сборочный</w:t>
            </w:r>
          </w:p>
        </w:tc>
        <w:tc>
          <w:tcPr>
            <w:tcW w:w="851" w:type="dxa"/>
            <w:vAlign w:val="center"/>
          </w:tcPr>
          <w:p w:rsidR="00636937" w:rsidRPr="00EB70E8" w:rsidRDefault="00C97BB4" w:rsidP="00EB70E8">
            <w:pPr>
              <w:spacing w:after="0" w:line="240" w:lineRule="auto"/>
              <w:jc w:val="center"/>
              <w:rPr>
                <w:rFonts w:ascii="Times New Roman" w:hAnsi="Times New Roman"/>
                <w:sz w:val="26"/>
                <w:szCs w:val="26"/>
              </w:rPr>
            </w:pPr>
            <w:r w:rsidRPr="00EB70E8">
              <w:rPr>
                <w:rFonts w:ascii="Times New Roman" w:hAnsi="Times New Roman"/>
                <w:sz w:val="26"/>
                <w:szCs w:val="26"/>
              </w:rPr>
              <w:t>2</w:t>
            </w:r>
          </w:p>
        </w:tc>
        <w:tc>
          <w:tcPr>
            <w:tcW w:w="1275" w:type="dxa"/>
            <w:vAlign w:val="center"/>
          </w:tcPr>
          <w:p w:rsidR="00636937" w:rsidRPr="00EB70E8" w:rsidRDefault="0063137F" w:rsidP="00EB70E8">
            <w:pPr>
              <w:spacing w:after="0" w:line="240" w:lineRule="auto"/>
              <w:jc w:val="center"/>
              <w:rPr>
                <w:rFonts w:ascii="Cambria Math" w:hAnsi="Cambria Math"/>
              </w:rPr>
            </w:pPr>
            <w:r>
              <w:pict>
                <v:shape id="_x0000_i1085" type="#_x0000_t75" style="width:48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2115F&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62115F&quot;&gt;&lt;m:oMathPara&gt;&lt;m:oMath&gt;&lt;m:sSub&gt;&lt;m:sSubPr&gt;&lt;m:ctrlPr&gt;&lt;w:rPr&gt;&lt;w:rFonts w:ascii=&quot;Cambria Math&quot; w:fareast=&quot;Times New Roman&quot; w:h-ansi=&quot;Cambria Math&quot;/&gt;&lt;wx:font wx:val=&quot;Cambria Math&quot;/&gt;&lt;w:sz w:val=&quot;26&quot;/&gt;&lt;w:sz-cs w:val=&quot;26&quot;/&gt;&lt;/w:rPr&gt;&lt;/m:ctrlPr&gt;&lt;/m:sSubPr&gt;&lt;m:e&gt;&lt;m:r&gt;&lt;m:rPr&gt;&lt;m:sty m:val=&quot;p&quot;/&gt;&lt;/m:rPr&gt;&lt;w:rPr&gt;&lt;w:rFonts w:ascii=&quot;Cambria Math&quot; w:h-ansi=&quot;Cambria Math&quot;/&gt;&lt;wx:font wx:val=&quot;Cambria Math&quot;/&gt;&lt;w:sz w:val=&quot;26&quot;/&gt;&lt;w:sz-cs w:val=&quot;26&quot;/&gt;&lt;/w:rPr&gt;&lt;m:t&gt;Р &lt;/m:t&gt;&lt;/m:r&gt;&lt;m:ctrlPr&gt;&lt;w:rPr&gt;&lt;w:rFonts w:ascii=&quot;Cambria Math&quot; w:h-ansi=&quot;Cambria Math&quot;/&gt;&lt;wx:font wx:val=&quot;Cambria Math&quot;/&gt;&lt;w:sz w:val=&quot;26&quot;/&gt;&lt;w:sz-cs w:val=&quot;26&quot;/&gt;&lt;/w:rPr&gt;&lt;/m:ctrlPr&gt;&lt;/m:e&gt;&lt;m:sub&gt;&lt;m:r&gt;&lt;m:rPr&gt;&lt;m:sty m:val=&quot;p&quot;/&gt;&lt;/m:rPr&gt;&lt;w:rPr&gt;&lt;w:rFonts w:ascii=&quot;Cambria Math&quot; w:h-ansi=&quot;Cambria Math&quot;/&gt;&lt;wx:font wx:val=&quot;Cambria Math&quot;/&gt;&lt;w:sz w:val=&quot;26&quot;/&gt;&lt;w:sz-cs w:val=&quot;26&quot;/&gt;&lt;/w:rPr&gt;&lt;m:t&gt;СЃР±&lt;/m:t&gt;&lt;/m:r&gt;&lt;m:ctrlPr&gt;&lt;w:rPr&gt;&lt;w:rFonts w:ascii=&quot;Cambria Math&quot; w:h-ansi=&quot;Cambria Math&quot;/&gt;&lt;wx:font wx:val=&quot;Cambria Math&quot;/&gt;&lt;w:sz w:val=&quot;26&quot;/&gt;&lt;w:sz-cs w:val=&quot;26&quot;/&gt;&lt;/w:rPr&gt;&lt;/m:ctrlPr&gt;&lt;/m:sub&gt;&lt;/m:sSub&gt;&lt;m:r&gt;&lt;m:rPr&gt;&lt;m:sty m:val=&quot;p&quot;/&gt;&lt;/m:rPr&gt;&lt;w:rPr&gt;&lt;w:rFonts w:ascii=&quot;Cambria Math&quot; w:h-ansi=&quot;Cambria Math&quot;/&gt;&lt;wx:font wx:val=&quot;Cambria Math&quot;/&gt;&lt;w:sz w:val=&quot;26&quot;/&gt;&lt;w:sz-cs w:val=&quot;26&quot;/&gt;&lt;/w:rPr&gt;&lt;m:t&gt;=4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3" o:title="" chromakey="white"/>
                </v:shape>
              </w:pict>
            </w:r>
          </w:p>
        </w:tc>
        <w:tc>
          <w:tcPr>
            <w:tcW w:w="993" w:type="dxa"/>
            <w:vAlign w:val="center"/>
          </w:tcPr>
          <w:p w:rsidR="00636937" w:rsidRPr="00EB70E8" w:rsidRDefault="00636937" w:rsidP="00EB70E8">
            <w:pPr>
              <w:spacing w:after="0" w:line="240" w:lineRule="auto"/>
              <w:jc w:val="center"/>
              <w:rPr>
                <w:rFonts w:ascii="Times New Roman" w:hAnsi="Times New Roman"/>
                <w:sz w:val="26"/>
                <w:szCs w:val="26"/>
              </w:rPr>
            </w:pPr>
            <w:r w:rsidRPr="00EB70E8">
              <w:rPr>
                <w:rFonts w:ascii="Times New Roman" w:hAnsi="Times New Roman"/>
                <w:sz w:val="26"/>
                <w:szCs w:val="26"/>
              </w:rPr>
              <w:t>1,</w:t>
            </w:r>
            <w:r w:rsidR="00B542AC" w:rsidRPr="00EB70E8">
              <w:rPr>
                <w:rFonts w:ascii="Times New Roman" w:hAnsi="Times New Roman"/>
                <w:sz w:val="26"/>
                <w:szCs w:val="26"/>
              </w:rPr>
              <w:t>6</w:t>
            </w:r>
          </w:p>
        </w:tc>
        <w:tc>
          <w:tcPr>
            <w:tcW w:w="1417" w:type="dxa"/>
            <w:vAlign w:val="center"/>
          </w:tcPr>
          <w:p w:rsidR="00636937" w:rsidRPr="00EB70E8" w:rsidRDefault="0063137F" w:rsidP="00EB70E8">
            <w:pPr>
              <w:spacing w:after="0" w:line="240" w:lineRule="auto"/>
              <w:jc w:val="center"/>
              <w:rPr>
                <w:rFonts w:ascii="Cambria Math" w:hAnsi="Cambria Math"/>
              </w:rPr>
            </w:pPr>
            <w:r>
              <w:pict>
                <v:shape id="_x0000_i1086" type="#_x0000_t75" style="width:73.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31837&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D31837&quot;&gt;&lt;m:oMathPara&gt;&lt;m:oMath&gt;&lt;m:sSub&gt;&lt;m:sSubPr&gt;&lt;m:ctrlPr&gt;&lt;w:rPr&gt;&lt;w:rFonts w:ascii=&quot;Cambria Math&quot; w:fareast=&quot;Times New Roman&quot; w:h-ansi=&quot;Cambria Math&quot;/&gt;&lt;wx:font wx:val=&quot;Cambria Math&quot;/&gt;&lt;w:sz w:val=&quot;26&quot;/&gt;&lt;w:sz-cs w:val=&quot;26&quot;/&gt;&lt;/w:rPr&gt;&lt;/m:ctrlPr&gt;&lt;/m:sSubPr&gt;&lt;m:e&gt;&lt;m:r&gt;&lt;m:rPr&gt;&lt;m:sty m:val=&quot;p&quot;/&gt;&lt;/m:rPr&gt;&lt;w:rPr&gt;&lt;w:rFonts w:ascii=&quot;Cambria Math&quot; w:h-ansi=&quot;Cambria Math&quot;/&gt;&lt;wx:font wx:val=&quot;Cambria Math&quot;/&gt;&lt;w:sz w:val=&quot;26&quot;/&gt;&lt;w:sz-cs w:val=&quot;26&quot;/&gt;&lt;/w:rPr&gt;&lt;m:t&gt;Р &lt;/m:t&gt;&lt;/m:r&gt;&lt;m:ctrlPr&gt;&lt;w:rPr&gt;&lt;w:rFonts w:ascii=&quot;Cambria Math&quot; w:h-ansi=&quot;Cambria Math&quot;/&gt;&lt;wx:font wx:val=&quot;Cambria Math&quot;/&gt;&lt;w:sz w:val=&quot;26&quot;/&gt;&lt;w:sz-cs w:val=&quot;26&quot;/&gt;&lt;/w:rPr&gt;&lt;/m:ctrlPr&gt;&lt;/m:e&gt;&lt;m:sub&gt;&lt;m:r&gt;&lt;m:rPr&gt;&lt;m:sty m:val=&quot;p&quot;/&gt;&lt;/m:rPr&gt;&lt;w:rPr&gt;&lt;w:rFonts w:ascii=&quot;Cambria Math&quot; w:h-ansi=&quot;Cambria Math&quot;/&gt;&lt;wx:font wx:val=&quot;Cambria Math&quot;/&gt;&lt;w:sz w:val=&quot;26&quot;/&gt;&lt;w:sz-cs w:val=&quot;26&quot;/&gt;&lt;/w:rPr&gt;&lt;m:t&gt;СЃР±&lt;/m:t&gt;&lt;/m:r&gt;&lt;m:ctrlPr&gt;&lt;w:rPr&gt;&lt;w:rFonts w:ascii=&quot;Cambria Math&quot; w:h-ansi=&quot;Cambria Math&quot;/&gt;&lt;wx:font wx:val=&quot;Cambria Math&quot;/&gt;&lt;w:sz w:val=&quot;26&quot;/&gt;&lt;w:sz-cs w:val=&quot;26&quot;/&gt;&lt;/w:rPr&gt;&lt;/m:ctrlPr&gt;&lt;/m:sub&gt;&lt;/m:sSub&gt;&lt;m:r&gt;&lt;m:rPr&gt;&lt;m:sty m:val=&quot;p&quot;/&gt;&lt;/m:rPr&gt;&lt;w:rPr&gt;&lt;w:rFonts w:ascii=&quot;Cambria Math&quot; w:h-ansi=&quot;Cambria Math&quot;/&gt;&lt;wx:font wx:val=&quot;Cambria Math&quot;/&gt;&lt;w:sz w:val=&quot;26&quot;/&gt;&lt;w:sz-cs w:val=&quot;26&quot;/&gt;&lt;/w:rPr&gt;&lt;m:t&gt;/&lt;/m:t&gt;&lt;/m:r&gt;&lt;m:sSub&gt;&lt;m:sSubPr&gt;&lt;m:ctrlPr&gt;&lt;w:rPr&gt;&lt;w:rFonts w:ascii=&quot;Cambria Math&quot; w:h-ansi=&quot;Cambria Math&quot;/&gt;&lt;wx:font wx:val=&quot;Cambria Math&quot;/&gt;&lt;w:sz w:val=&quot;26&quot;/&gt;&lt;w:sz-cs w:val=&quot;26&quot;/&gt;&lt;/w:rPr&gt;&lt;/m:ctrlPr&gt;&lt;/m:sSubPr&gt;&lt;m:e&gt;&lt;m:r&gt;&lt;m:rPr&gt;&lt;m:sty m:val=&quot;p&quot;/&gt;&lt;/m:rPr&gt;&lt;w:rPr&gt;&lt;w:rFonts w:ascii=&quot;Cambria Math&quot; w:h-ansi=&quot;Cambria Math&quot;/&gt;&lt;wx:font wx:val=&quot;Cambria Math&quot;/&gt;&lt;w:sz w:val=&quot;26&quot;/&gt;&lt;w:sz-cs w:val=&quot;26&quot;/&gt;&lt;/w:rPr&gt;&lt;m:t&gt;Рљ&lt;/m:t&gt;&lt;/m:r&gt;&lt;/m:e&gt;&lt;m:sub&gt;&lt;m:r&gt;&lt;m:rPr&gt;&lt;m:sty m:val=&quot;p&quot;/&gt;&lt;/m:rPr&gt;&lt;w:rPr&gt;&lt;w:rFonts w:ascii=&quot;Cambria Math&quot; w:h-ansi=&quot;Cambria Math&quot;/&gt;&lt;wx:font wx:val=&quot;Cambria Math&quot;/&gt;&lt;w:sz w:val=&quot;26&quot;/&gt;&lt;w:sz-cs w:val=&quot;26&quot;/&gt;&lt;/w:rPr&gt;&lt;m:t&gt;СЃРј&lt;/m:t&gt;&lt;/m:r&gt;&lt;/m:sub&gt;&lt;/m:sSub&gt;&lt;m:r&gt;&lt;m:rPr&gt;&lt;m:sty m:val=&quot;p&quot;/&gt;&lt;/m:rPr&gt;&lt;w:rPr&gt;&lt;w:rFonts w:ascii=&quot;Cambria Math&quot; w:h-ansi=&quot;Cambria Math&quot;/&gt;&lt;wx:font wx:val=&quot;Cambria Math&quot;/&gt;&lt;w:sz w:val=&quot;26&quot;/&gt;&lt;w:sz-cs w:val=&quot;26&quot;/&gt;&lt;/w:rPr&gt;&lt;m:t&gt;=2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4" o:title="" chromakey="white"/>
                </v:shape>
              </w:pict>
            </w:r>
          </w:p>
        </w:tc>
        <w:tc>
          <w:tcPr>
            <w:tcW w:w="1326" w:type="dxa"/>
            <w:vAlign w:val="center"/>
          </w:tcPr>
          <w:p w:rsidR="00636937" w:rsidRPr="00EB70E8" w:rsidRDefault="00B542AC" w:rsidP="00EB70E8">
            <w:pPr>
              <w:spacing w:after="0" w:line="240" w:lineRule="auto"/>
              <w:jc w:val="center"/>
              <w:rPr>
                <w:rFonts w:ascii="Times New Roman" w:hAnsi="Times New Roman"/>
                <w:sz w:val="26"/>
                <w:szCs w:val="26"/>
              </w:rPr>
            </w:pPr>
            <w:r w:rsidRPr="00EB70E8">
              <w:rPr>
                <w:rFonts w:ascii="Times New Roman" w:hAnsi="Times New Roman"/>
                <w:sz w:val="26"/>
                <w:szCs w:val="26"/>
              </w:rPr>
              <w:t>16</w:t>
            </w:r>
          </w:p>
        </w:tc>
        <w:tc>
          <w:tcPr>
            <w:tcW w:w="1191" w:type="dxa"/>
            <w:vAlign w:val="center"/>
          </w:tcPr>
          <w:p w:rsidR="00636937" w:rsidRPr="00EB70E8" w:rsidRDefault="00B542AC" w:rsidP="00EB70E8">
            <w:pPr>
              <w:spacing w:after="0" w:line="240" w:lineRule="auto"/>
              <w:jc w:val="center"/>
              <w:rPr>
                <w:rFonts w:ascii="Times New Roman" w:hAnsi="Times New Roman"/>
                <w:sz w:val="26"/>
                <w:szCs w:val="26"/>
              </w:rPr>
            </w:pPr>
            <w:r w:rsidRPr="00EB70E8">
              <w:rPr>
                <w:rFonts w:ascii="Times New Roman" w:hAnsi="Times New Roman"/>
                <w:sz w:val="26"/>
                <w:szCs w:val="26"/>
              </w:rPr>
              <w:t>400</w:t>
            </w:r>
          </w:p>
        </w:tc>
      </w:tr>
      <w:tr w:rsidR="00636937" w:rsidRPr="00EB70E8" w:rsidTr="00EB70E8">
        <w:tc>
          <w:tcPr>
            <w:tcW w:w="2518" w:type="dxa"/>
          </w:tcPr>
          <w:p w:rsidR="00636937" w:rsidRPr="00EB70E8" w:rsidRDefault="00636937" w:rsidP="00EB70E8">
            <w:pPr>
              <w:pStyle w:val="a7"/>
              <w:spacing w:line="240" w:lineRule="auto"/>
              <w:ind w:firstLine="0"/>
              <w:jc w:val="left"/>
              <w:rPr>
                <w:sz w:val="26"/>
                <w:szCs w:val="26"/>
              </w:rPr>
            </w:pPr>
            <w:r w:rsidRPr="00EB70E8">
              <w:rPr>
                <w:sz w:val="26"/>
                <w:szCs w:val="26"/>
              </w:rPr>
              <w:t>Слесарно-монтажный</w:t>
            </w:r>
          </w:p>
        </w:tc>
        <w:tc>
          <w:tcPr>
            <w:tcW w:w="851" w:type="dxa"/>
            <w:vAlign w:val="center"/>
          </w:tcPr>
          <w:p w:rsidR="00636937" w:rsidRPr="00EB70E8" w:rsidRDefault="00C97BB4" w:rsidP="00EB70E8">
            <w:pPr>
              <w:spacing w:after="0" w:line="240" w:lineRule="auto"/>
              <w:jc w:val="center"/>
              <w:rPr>
                <w:rFonts w:ascii="Times New Roman" w:hAnsi="Times New Roman"/>
                <w:sz w:val="26"/>
                <w:szCs w:val="26"/>
              </w:rPr>
            </w:pPr>
            <w:r w:rsidRPr="00EB70E8">
              <w:rPr>
                <w:rFonts w:ascii="Times New Roman" w:hAnsi="Times New Roman"/>
                <w:sz w:val="26"/>
                <w:szCs w:val="26"/>
              </w:rPr>
              <w:t>1</w:t>
            </w:r>
          </w:p>
        </w:tc>
        <w:tc>
          <w:tcPr>
            <w:tcW w:w="1275" w:type="dxa"/>
            <w:vAlign w:val="center"/>
          </w:tcPr>
          <w:p w:rsidR="00636937" w:rsidRPr="00EB70E8" w:rsidRDefault="0063137F" w:rsidP="00EB70E8">
            <w:pPr>
              <w:spacing w:after="0" w:line="240" w:lineRule="auto"/>
              <w:jc w:val="center"/>
              <w:rPr>
                <w:rFonts w:ascii="Cambria Math" w:hAnsi="Cambria Math"/>
              </w:rPr>
            </w:pPr>
            <w:r>
              <w:pict>
                <v:shape id="_x0000_i1087" type="#_x0000_t75" style="width:49.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A3930&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EA3930&quot;&gt;&lt;m:oMathPara&gt;&lt;m:oMath&gt;&lt;m:sSub&gt;&lt;m:sSubPr&gt;&lt;m:ctrlPr&gt;&lt;w:rPr&gt;&lt;w:rFonts w:ascii=&quot;Cambria Math&quot; w:fareast=&quot;Times New Roman&quot; w:h-ansi=&quot;Cambria Math&quot;/&gt;&lt;wx:font wx:val=&quot;Cambria Math&quot;/&gt;&lt;w:sz w:val=&quot;26&quot;/&gt;&lt;w:sz-cs w:val=&quot;26&quot;/&gt;&lt;/w:rPr&gt;&lt;/m:ctrlPr&gt;&lt;/m:sSubPr&gt;&lt;m:e&gt;&lt;m:r&gt;&lt;m:rPr&gt;&lt;m:sty m:val=&quot;p&quot;/&gt;&lt;/m:rPr&gt;&lt;w:rPr&gt;&lt;w:rFonts w:ascii=&quot;Cambria Math&quot; w:h-ansi=&quot;Cambria Math&quot;/&gt;&lt;wx:font wx:val=&quot;Cambria Math&quot;/&gt;&lt;w:sz w:val=&quot;26&quot;/&gt;&lt;w:sz-cs w:val=&quot;26&quot;/&gt;&lt;/w:rPr&gt;&lt;m:t&gt;Р &lt;/m:t&gt;&lt;/m:r&gt;&lt;m:ctrlPr&gt;&lt;w:rPr&gt;&lt;w:rFonts w:ascii=&quot;Cambria Math&quot; w:h-ansi=&quot;Cambria Math&quot;/&gt;&lt;wx:font wx:val=&quot;Cambria Math&quot;/&gt;&lt;w:sz w:val=&quot;26&quot;/&gt;&lt;w:sz-cs w:val=&quot;26&quot;/&gt;&lt;/w:rPr&gt;&lt;/m:ctrlPr&gt;&lt;/m:e&gt;&lt;m:sub&gt;&lt;m:r&gt;&lt;m:rPr&gt;&lt;m:sty m:val=&quot;p&quot;/&gt;&lt;/m:rPr&gt;&lt;w:rPr&gt;&lt;w:rFonts w:ascii=&quot;Cambria Math&quot; w:h-ansi=&quot;Cambria Math&quot;/&gt;&lt;wx:font wx:val=&quot;Cambria Math&quot;/&gt;&lt;w:sz w:val=&quot;26&quot;/&gt;&lt;w:sz-cs w:val=&quot;26&quot;/&gt;&lt;/w:rPr&gt;&lt;m:t&gt;СЃРј&lt;/m:t&gt;&lt;/m:r&gt;&lt;m:ctrlPr&gt;&lt;w:rPr&gt;&lt;w:rFonts w:ascii=&quot;Cambria Math&quot; w:h-ansi=&quot;Cambria Math&quot;/&gt;&lt;wx:font wx:val=&quot;Cambria Math&quot;/&gt;&lt;w:sz w:val=&quot;26&quot;/&gt;&lt;w:sz-cs w:val=&quot;26&quot;/&gt;&lt;/w:rPr&gt;&lt;/m:ctrlPr&gt;&lt;/m:sub&gt;&lt;/m:sSub&gt;&lt;m:r&gt;&lt;m:rPr&gt;&lt;m:sty m:val=&quot;p&quot;/&gt;&lt;/m:rPr&gt;&lt;w:rPr&gt;&lt;w:rFonts w:ascii=&quot;Cambria Math&quot; w:h-ansi=&quot;Cambria Math&quot;/&gt;&lt;wx:font wx:val=&quot;Cambria Math&quot;/&gt;&lt;w:sz w:val=&quot;26&quot;/&gt;&lt;w:sz-cs w:val=&quot;26&quot;/&gt;&lt;/w:rPr&gt;&lt;m:t&gt;=79&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5" o:title="" chromakey="white"/>
                </v:shape>
              </w:pict>
            </w:r>
          </w:p>
        </w:tc>
        <w:tc>
          <w:tcPr>
            <w:tcW w:w="993" w:type="dxa"/>
            <w:vAlign w:val="center"/>
          </w:tcPr>
          <w:p w:rsidR="00636937" w:rsidRPr="00EB70E8" w:rsidRDefault="00636937" w:rsidP="00EB70E8">
            <w:pPr>
              <w:spacing w:after="0" w:line="240" w:lineRule="auto"/>
              <w:jc w:val="center"/>
              <w:rPr>
                <w:rFonts w:ascii="Times New Roman" w:hAnsi="Times New Roman"/>
                <w:sz w:val="26"/>
                <w:szCs w:val="26"/>
              </w:rPr>
            </w:pPr>
            <w:r w:rsidRPr="00EB70E8">
              <w:rPr>
                <w:rFonts w:ascii="Times New Roman" w:hAnsi="Times New Roman"/>
                <w:sz w:val="26"/>
                <w:szCs w:val="26"/>
              </w:rPr>
              <w:t>1,</w:t>
            </w:r>
            <w:r w:rsidR="00B542AC" w:rsidRPr="00EB70E8">
              <w:rPr>
                <w:rFonts w:ascii="Times New Roman" w:hAnsi="Times New Roman"/>
                <w:sz w:val="26"/>
                <w:szCs w:val="26"/>
              </w:rPr>
              <w:t>0</w:t>
            </w:r>
          </w:p>
        </w:tc>
        <w:tc>
          <w:tcPr>
            <w:tcW w:w="1417" w:type="dxa"/>
            <w:vAlign w:val="center"/>
          </w:tcPr>
          <w:p w:rsidR="00636937" w:rsidRPr="00EB70E8" w:rsidRDefault="0063137F" w:rsidP="00EB70E8">
            <w:pPr>
              <w:spacing w:after="0" w:line="240" w:lineRule="auto"/>
              <w:jc w:val="center"/>
              <w:rPr>
                <w:rFonts w:ascii="Cambria Math" w:hAnsi="Cambria Math"/>
              </w:rPr>
            </w:pPr>
            <w:r>
              <w:pict>
                <v:shape id="_x0000_i1088" type="#_x0000_t75" style="width:49.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16D1B&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116D1B&quot;&gt;&lt;m:oMathPara&gt;&lt;m:oMath&gt;&lt;m:sSub&gt;&lt;m:sSubPr&gt;&lt;m:ctrlPr&gt;&lt;w:rPr&gt;&lt;w:rFonts w:ascii=&quot;Cambria Math&quot; w:fareast=&quot;Times New Roman&quot; w:h-ansi=&quot;Cambria Math&quot;/&gt;&lt;wx:font wx:val=&quot;Cambria Math&quot;/&gt;&lt;w:sz w:val=&quot;26&quot;/&gt;&lt;w:sz-cs w:val=&quot;26&quot;/&gt;&lt;/w:rPr&gt;&lt;/m:ctrlPr&gt;&lt;/m:sSubPr&gt;&lt;m:e&gt;&lt;m:r&gt;&lt;m:rPr&gt;&lt;m:sty m:val=&quot;p&quot;/&gt;&lt;/m:rPr&gt;&lt;w:rPr&gt;&lt;w:rFonts w:ascii=&quot;Cambria Math&quot; w:h-ansi=&quot;Cambria Math&quot;/&gt;&lt;wx:font wx:val=&quot;Cambria Math&quot;/&gt;&lt;w:sz w:val=&quot;26&quot;/&gt;&lt;w:sz-cs w:val=&quot;26&quot;/&gt;&lt;/w:rPr&gt;&lt;m:t&gt;Р &lt;/m:t&gt;&lt;/m:r&gt;&lt;m:ctrlPr&gt;&lt;w:rPr&gt;&lt;w:rFonts w:ascii=&quot;Cambria Math&quot; w:h-ansi=&quot;Cambria Math&quot;/&gt;&lt;wx:font wx:val=&quot;Cambria Math&quot;/&gt;&lt;w:sz w:val=&quot;26&quot;/&gt;&lt;w:sz-cs w:val=&quot;26&quot;/&gt;&lt;/w:rPr&gt;&lt;/m:ctrlPr&gt;&lt;/m:e&gt;&lt;m:sub&gt;&lt;m:r&gt;&lt;m:rPr&gt;&lt;m:sty m:val=&quot;p&quot;/&gt;&lt;/m:rPr&gt;&lt;w:rPr&gt;&lt;w:rFonts w:ascii=&quot;Cambria Math&quot; w:h-ansi=&quot;Cambria Math&quot;/&gt;&lt;wx:font wx:val=&quot;Cambria Math&quot;/&gt;&lt;w:sz w:val=&quot;26&quot;/&gt;&lt;w:sz-cs w:val=&quot;26&quot;/&gt;&lt;/w:rPr&gt;&lt;m:t&gt;СЃРј&lt;/m:t&gt;&lt;/m:r&gt;&lt;m:ctrlPr&gt;&lt;w:rPr&gt;&lt;w:rFonts w:ascii=&quot;Cambria Math&quot; w:h-ansi=&quot;Cambria Math&quot;/&gt;&lt;wx:font wx:val=&quot;Cambria Math&quot;/&gt;&lt;w:sz w:val=&quot;26&quot;/&gt;&lt;w:sz-cs w:val=&quot;26&quot;/&gt;&lt;/w:rPr&gt;&lt;/m:ctrlPr&gt;&lt;/m:sub&gt;&lt;/m:sSub&gt;&lt;m:r&gt;&lt;m:rPr&gt;&lt;m:sty m:val=&quot;p&quot;/&gt;&lt;/m:rPr&gt;&lt;w:rPr&gt;&lt;w:rFonts w:ascii=&quot;Cambria Math&quot; w:h-ansi=&quot;Cambria Math&quot;/&gt;&lt;wx:font wx:val=&quot;Cambria Math&quot;/&gt;&lt;w:sz w:val=&quot;26&quot;/&gt;&lt;w:sz-cs w:val=&quot;26&quot;/&gt;&lt;/w:rPr&gt;&lt;m:t&gt;=79&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5" o:title="" chromakey="white"/>
                </v:shape>
              </w:pict>
            </w:r>
          </w:p>
        </w:tc>
        <w:tc>
          <w:tcPr>
            <w:tcW w:w="1326" w:type="dxa"/>
            <w:vAlign w:val="center"/>
          </w:tcPr>
          <w:p w:rsidR="00636937" w:rsidRPr="00EB70E8" w:rsidRDefault="00B542AC" w:rsidP="00EB70E8">
            <w:pPr>
              <w:spacing w:after="0" w:line="240" w:lineRule="auto"/>
              <w:jc w:val="center"/>
              <w:rPr>
                <w:rFonts w:ascii="Times New Roman" w:hAnsi="Times New Roman"/>
                <w:sz w:val="26"/>
                <w:szCs w:val="26"/>
              </w:rPr>
            </w:pPr>
            <w:r w:rsidRPr="00EB70E8">
              <w:rPr>
                <w:rFonts w:ascii="Times New Roman" w:hAnsi="Times New Roman"/>
                <w:sz w:val="26"/>
                <w:szCs w:val="26"/>
              </w:rPr>
              <w:t>3</w:t>
            </w:r>
          </w:p>
        </w:tc>
        <w:tc>
          <w:tcPr>
            <w:tcW w:w="1191" w:type="dxa"/>
            <w:vAlign w:val="center"/>
          </w:tcPr>
          <w:p w:rsidR="00636937" w:rsidRPr="00EB70E8" w:rsidRDefault="00B542AC" w:rsidP="00EB70E8">
            <w:pPr>
              <w:spacing w:after="0" w:line="240" w:lineRule="auto"/>
              <w:jc w:val="center"/>
              <w:rPr>
                <w:rFonts w:ascii="Times New Roman" w:hAnsi="Times New Roman"/>
                <w:sz w:val="26"/>
                <w:szCs w:val="26"/>
              </w:rPr>
            </w:pPr>
            <w:r w:rsidRPr="00EB70E8">
              <w:rPr>
                <w:rFonts w:ascii="Times New Roman" w:hAnsi="Times New Roman"/>
                <w:sz w:val="26"/>
                <w:szCs w:val="26"/>
              </w:rPr>
              <w:t>237</w:t>
            </w:r>
          </w:p>
        </w:tc>
      </w:tr>
      <w:tr w:rsidR="00636937" w:rsidRPr="00EB70E8" w:rsidTr="00EB70E8">
        <w:tc>
          <w:tcPr>
            <w:tcW w:w="2518" w:type="dxa"/>
          </w:tcPr>
          <w:p w:rsidR="00636937" w:rsidRPr="00EB70E8" w:rsidRDefault="00636937" w:rsidP="00EB70E8">
            <w:pPr>
              <w:pStyle w:val="a7"/>
              <w:spacing w:line="240" w:lineRule="auto"/>
              <w:ind w:firstLine="0"/>
              <w:jc w:val="left"/>
              <w:rPr>
                <w:sz w:val="26"/>
                <w:szCs w:val="26"/>
              </w:rPr>
            </w:pPr>
            <w:r w:rsidRPr="00EB70E8">
              <w:rPr>
                <w:sz w:val="26"/>
                <w:szCs w:val="26"/>
              </w:rPr>
              <w:t>Итого по цеху:</w:t>
            </w:r>
          </w:p>
        </w:tc>
        <w:tc>
          <w:tcPr>
            <w:tcW w:w="851" w:type="dxa"/>
          </w:tcPr>
          <w:p w:rsidR="00636937" w:rsidRPr="00EB70E8" w:rsidRDefault="00636937" w:rsidP="00EB70E8">
            <w:pPr>
              <w:spacing w:after="0" w:line="240" w:lineRule="auto"/>
              <w:jc w:val="center"/>
              <w:rPr>
                <w:rFonts w:ascii="Times New Roman" w:hAnsi="Times New Roman"/>
                <w:sz w:val="26"/>
                <w:szCs w:val="26"/>
              </w:rPr>
            </w:pPr>
          </w:p>
        </w:tc>
        <w:tc>
          <w:tcPr>
            <w:tcW w:w="1275" w:type="dxa"/>
          </w:tcPr>
          <w:p w:rsidR="00636937" w:rsidRPr="00EB70E8" w:rsidRDefault="00636937" w:rsidP="00EB70E8">
            <w:pPr>
              <w:spacing w:after="0" w:line="240" w:lineRule="auto"/>
              <w:jc w:val="center"/>
              <w:rPr>
                <w:rFonts w:ascii="Times New Roman" w:hAnsi="Times New Roman"/>
                <w:sz w:val="26"/>
                <w:szCs w:val="26"/>
              </w:rPr>
            </w:pPr>
            <w:r w:rsidRPr="00EB70E8">
              <w:rPr>
                <w:rFonts w:ascii="Times New Roman" w:hAnsi="Times New Roman"/>
                <w:sz w:val="26"/>
                <w:szCs w:val="26"/>
              </w:rPr>
              <w:t>151</w:t>
            </w:r>
          </w:p>
        </w:tc>
        <w:tc>
          <w:tcPr>
            <w:tcW w:w="993" w:type="dxa"/>
          </w:tcPr>
          <w:p w:rsidR="00636937" w:rsidRPr="00EB70E8" w:rsidRDefault="00636937" w:rsidP="00EB70E8">
            <w:pPr>
              <w:spacing w:after="0" w:line="240" w:lineRule="auto"/>
              <w:jc w:val="center"/>
              <w:rPr>
                <w:rFonts w:ascii="Times New Roman" w:hAnsi="Times New Roman"/>
                <w:sz w:val="26"/>
                <w:szCs w:val="26"/>
              </w:rPr>
            </w:pPr>
            <w:r w:rsidRPr="00EB70E8">
              <w:rPr>
                <w:rFonts w:ascii="Times New Roman" w:hAnsi="Times New Roman"/>
                <w:sz w:val="26"/>
                <w:szCs w:val="26"/>
              </w:rPr>
              <w:t>1,2</w:t>
            </w:r>
          </w:p>
        </w:tc>
        <w:tc>
          <w:tcPr>
            <w:tcW w:w="1417" w:type="dxa"/>
          </w:tcPr>
          <w:p w:rsidR="00636937" w:rsidRPr="00EB70E8" w:rsidRDefault="00636937" w:rsidP="00EB70E8">
            <w:pPr>
              <w:spacing w:after="0" w:line="240" w:lineRule="auto"/>
              <w:jc w:val="center"/>
              <w:rPr>
                <w:rFonts w:ascii="Times New Roman" w:hAnsi="Times New Roman"/>
                <w:sz w:val="26"/>
                <w:szCs w:val="26"/>
              </w:rPr>
            </w:pPr>
            <w:r w:rsidRPr="00EB70E8">
              <w:rPr>
                <w:rFonts w:ascii="Times New Roman" w:hAnsi="Times New Roman"/>
                <w:sz w:val="26"/>
                <w:szCs w:val="26"/>
              </w:rPr>
              <w:t>124</w:t>
            </w:r>
          </w:p>
        </w:tc>
        <w:tc>
          <w:tcPr>
            <w:tcW w:w="1326" w:type="dxa"/>
          </w:tcPr>
          <w:p w:rsidR="00636937" w:rsidRPr="00EB70E8" w:rsidRDefault="00636937" w:rsidP="00EB70E8">
            <w:pPr>
              <w:spacing w:after="0" w:line="240" w:lineRule="auto"/>
              <w:jc w:val="center"/>
              <w:rPr>
                <w:rFonts w:ascii="Times New Roman" w:hAnsi="Times New Roman"/>
                <w:sz w:val="26"/>
                <w:szCs w:val="26"/>
              </w:rPr>
            </w:pPr>
            <w:r w:rsidRPr="00EB70E8">
              <w:rPr>
                <w:rFonts w:ascii="Times New Roman" w:hAnsi="Times New Roman"/>
                <w:sz w:val="26"/>
                <w:szCs w:val="26"/>
              </w:rPr>
              <w:t>44</w:t>
            </w:r>
          </w:p>
        </w:tc>
        <w:tc>
          <w:tcPr>
            <w:tcW w:w="1191" w:type="dxa"/>
          </w:tcPr>
          <w:p w:rsidR="00636937" w:rsidRPr="00EB70E8" w:rsidRDefault="00636937" w:rsidP="00EB70E8">
            <w:pPr>
              <w:spacing w:after="0" w:line="240" w:lineRule="auto"/>
              <w:jc w:val="center"/>
              <w:rPr>
                <w:rFonts w:ascii="Times New Roman" w:hAnsi="Times New Roman"/>
                <w:sz w:val="26"/>
                <w:szCs w:val="26"/>
              </w:rPr>
            </w:pPr>
            <w:r w:rsidRPr="00EB70E8">
              <w:rPr>
                <w:rFonts w:ascii="Times New Roman" w:hAnsi="Times New Roman"/>
                <w:sz w:val="26"/>
                <w:szCs w:val="26"/>
              </w:rPr>
              <w:t>1137</w:t>
            </w:r>
          </w:p>
        </w:tc>
      </w:tr>
    </w:tbl>
    <w:p w:rsidR="00745D71" w:rsidRPr="00A415FA" w:rsidRDefault="00745D71" w:rsidP="00A415FA">
      <w:pPr>
        <w:spacing w:after="0" w:line="360" w:lineRule="auto"/>
        <w:ind w:firstLine="709"/>
        <w:jc w:val="both"/>
        <w:rPr>
          <w:rFonts w:ascii="Times New Roman" w:hAnsi="Times New Roman"/>
          <w:b/>
          <w:i/>
          <w:sz w:val="16"/>
          <w:szCs w:val="16"/>
        </w:rPr>
      </w:pPr>
    </w:p>
    <w:p w:rsidR="00B542AC" w:rsidRDefault="0063137F" w:rsidP="00B542AC">
      <w:pPr>
        <w:spacing w:after="0" w:line="360" w:lineRule="auto"/>
        <w:ind w:left="709"/>
        <w:jc w:val="both"/>
        <w:rPr>
          <w:rFonts w:ascii="Times New Roman" w:hAnsi="Times New Roman"/>
          <w:i/>
          <w:sz w:val="32"/>
          <w:szCs w:val="32"/>
        </w:rPr>
      </w:pPr>
      <w:r>
        <w:pict>
          <v:shape id="_x0000_i1089" type="#_x0000_t75" style="width:158.2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54128&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354128&quot;&gt;&lt;m:oMathPara&gt;&lt;m:oMath&gt;&lt;m:sSub&gt;&lt;m:sSubPr&gt;&lt;m:ctrlPr&gt;&lt;w:rPr&gt;&lt;w:rFonts w:ascii=&quot;Cambria Math&quot; w:h-ansi=&quot;Cambria Math&quot;/&gt;&lt;wx:font wx:val=&quot;Cambria Math&quot;/&gt;&lt;w:i/&gt;&lt;w:sz w:val=&quot;32&quot;/&gt;&lt;w:sz-cs w:val=&quot;32&quot;/&gt;&lt;/w:rPr&gt;&lt;/m:ctrlPr&gt;&lt;/m:sSubPr&gt;&lt;m:e&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lang w:val=&quot;EN-US&quot;/&gt;&lt;/w:rPr&gt;&lt;m:t&gt;Р &lt;/m:t&gt;&lt;/m:r&gt;&lt;/m:e&gt;&lt;m:sub&gt;&lt;m:r&gt;&lt;w:rPr&gt;&lt;w:rFonts w:ascii=&quot;Cambria Math&quot; w:h-ansi=&quot;Cambria Math&quot;/&gt;&lt;wx:font wx:val=&quot;Cambria Math&quot;/&gt;&lt;w:i/&gt;&lt;w:sz w:val=&quot;32&quot;/&gt;&lt;w:sz-cs w:val=&quot;32&quot;/&gt;&lt;w:lang w:val=&quot;EN-US&quot;/&gt;&lt;/w:rPr&gt;&lt;m:t&gt;СЃР±&lt;/m:t&gt;&lt;/m:r&gt;&lt;/m:sub&gt;&lt;/m:sSub&gt;&lt;m:r&gt;&lt;w:rPr&gt;&lt;w:rFonts w:ascii=&quot;Cambria Math&quot; w:h-ansi=&quot;Cambria Math&quot;/&gt;&lt;wx:font wx:val=&quot;Cambria Math&quot;/&gt;&lt;w:i/&gt;&lt;w:sz w:val=&quot;32&quot;/&gt;&lt;w:sz-cs w:val=&quot;32&quot;/&gt;&lt;w:lang w:val=&quot;EN-US&quot;/&gt;&lt;/w:rPr&gt;&lt;m:t&gt;/K&lt;/m:t&gt;&lt;/m:r&gt;&lt;/m:e&gt;&lt;m:sub&gt;&lt;m:r&gt;&lt;w:rPr&gt;&lt;w:rFonts w:ascii=&quot;Cambria Math&quot; w:h-ansi=&quot;Cambria Math&quot;/&gt;&lt;wx:font wx:val=&quot;Cambria Math&quot;/&gt;&lt;w:i/&gt;&lt;w:sz w:val=&quot;32&quot;/&gt;&lt;w:sz-cs w:val=&quot;32&quot;/&gt;&lt;/w:rPr&gt;&lt;m:t&gt;СЃРј&lt;/m:t&gt;&lt;/m:r&gt;&lt;/m:sub&gt;&lt;/m:sSub&gt;&lt;m:r&gt;&lt;w:rPr&gt;&lt;w:rFonts w:ascii=&quot;Cambria Math&quot; w:h-ansi=&quot;Cambria Math&quot;/&gt;&lt;wx:font wx:val=&quot;Cambria Math&quot;/&gt;&lt;w:i/&gt;&lt;w:sz w:val=&quot;32&quot;/&gt;&lt;w:sz-cs w:val=&quot;32&quot;/&gt;&lt;/w:rPr&gt;&lt;m:t&gt;=41/1,6=2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6" o:title="" chromakey="white"/>
          </v:shape>
        </w:pict>
      </w:r>
    </w:p>
    <w:p w:rsidR="00A415FA" w:rsidRDefault="0063137F" w:rsidP="00A415FA">
      <w:pPr>
        <w:spacing w:after="0" w:line="360" w:lineRule="auto"/>
        <w:ind w:left="709"/>
        <w:jc w:val="both"/>
        <w:rPr>
          <w:rFonts w:ascii="Times New Roman" w:hAnsi="Times New Roman"/>
          <w:i/>
          <w:sz w:val="32"/>
          <w:szCs w:val="32"/>
        </w:rPr>
      </w:pPr>
      <w:r>
        <w:pict>
          <v:shape id="_x0000_i1090" type="#_x0000_t75" style="width:170.25pt;height:42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30E59&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830E59&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lang w:val=&quot;EN-US&quot;/&gt;&lt;/w:rPr&gt;&lt;m:t&gt;K&lt;/m:t&gt;&lt;/m:r&gt;&lt;/m:e&gt;&lt;m:sub&gt;&lt;m:r&gt;&lt;w:rPr&gt;&lt;w:rFonts w:ascii=&quot;Cambria Math&quot; w:h-ansi=&quot;Cambria Math&quot;/&gt;&lt;wx:font wx:val=&quot;Cambria Math&quot;/&gt;&lt;w:i/&gt;&lt;w:sz w:val=&quot;32&quot;/&gt;&lt;w:sz-cs w:val=&quot;32&quot;/&gt;&lt;/w:rPr&gt;&lt;m:t&gt;СЃС‚&lt;/m:t&gt;&lt;/m:r&gt;&lt;/m:sub&gt;&lt;/m:sSub&gt;&lt;m:r&gt;&lt;w:rPr&gt;&lt;w:rFonts w:ascii=&quot;Cambria Math&quot; w:h-ansi=&quot;Cambria Math&quot;/&gt;&lt;wx:font wx:val=&quot;Cambria Math&quot;/&gt;&lt;w:i/&gt;&lt;w:sz w:val=&quot;32&quot;/&gt;&lt;w:sz-cs w:val=&quot;32&quot;/&gt;&lt;/w:rPr&gt;&lt;m:t&gt;=&lt;/m:t&gt;&lt;/m:r&gt;&lt;m:f&gt;&lt;m:fPr&gt;&lt;m:ctrlPr&gt;&lt;w:rPr&gt;&lt;w:rFonts w:ascii=&quot;Cambria Math&quot; w:h-ansi=&quot;Cambria Math&quot;/&gt;&lt;wx:font wx:val=&quot;Cambria Math&quot;/&gt;&lt;w:i/&gt;&lt;w:sz w:val=&quot;32&quot;/&gt;&lt;w:sz-cs w:val=&quot;32&quot;/&gt;&lt;/w:rPr&gt;&lt;/m:ctrlPr&gt;&lt;/m:fPr&gt;&lt;m:num&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 &lt;/m:t&gt;&lt;/m:r&gt;&lt;/m:e&gt;&lt;m:sub&gt;&lt;m:r&gt;&lt;w:rPr&gt;&lt;w:rFonts w:ascii=&quot;Cambria Math&quot; w:h-ansi=&quot;Cambria Math&quot;/&gt;&lt;wx:font wx:val=&quot;Cambria Math&quot;/&gt;&lt;w:i/&gt;&lt;w:sz w:val=&quot;32&quot;/&gt;&lt;w:sz-cs w:val=&quot;32&quot;/&gt;&lt;/w:rPr&gt;&lt;m:t&gt;СЃС‚&lt;/m:t&gt;&lt;/m:r&gt;&lt;/m:sub&gt;&lt;/m:sSub&gt;&lt;/m:num&gt;&lt;m:den&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N&lt;/m:t&gt;&lt;/m:r&gt;&lt;/m:e&gt;&lt;m:sub&gt;&lt;m:r&gt;&lt;w:rPr&gt;&lt;w:rFonts w:ascii=&quot;Cambria Math&quot; w:h-ansi=&quot;Cambria Math&quot;/&gt;&lt;wx:font wx:val=&quot;Cambria Math&quot;/&gt;&lt;w:i/&gt;&lt;w:sz w:val=&quot;32&quot;/&gt;&lt;w:sz-cs w:val=&quot;32&quot;/&gt;&lt;/w:rPr&gt;&lt;m:t&gt;СЃС‚&lt;/m:t&gt;&lt;/m:r&gt;&lt;/m:sub&gt;&lt;/m:sSub&gt;&lt;/m:den&gt;&lt;/m:f&gt;&lt;m:r&gt;&lt;w:rPr&gt;&lt;w:rFonts w:ascii=&quot;Cambria Math&quot; w:h-ansi=&quot;Cambria Math&quot;/&gt;&lt;wx:font wx:val=&quot;Cambria Math&quot;/&gt;&lt;w:i/&gt;&lt;w:sz w:val=&quot;32&quot;/&gt;&lt;w:sz-cs w:val=&quot;32&quot;/&gt;&lt;/w:rPr&gt;&lt;m:t&gt;=31/20=1,6&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7" o:title="" chromakey="white"/>
          </v:shape>
        </w:pict>
      </w:r>
    </w:p>
    <w:p w:rsidR="00A415FA" w:rsidRDefault="0063137F" w:rsidP="00A415FA">
      <w:pPr>
        <w:spacing w:after="0" w:line="360" w:lineRule="auto"/>
        <w:ind w:left="709"/>
        <w:jc w:val="both"/>
        <w:rPr>
          <w:rFonts w:ascii="Times New Roman" w:hAnsi="Times New Roman"/>
          <w:i/>
          <w:sz w:val="32"/>
          <w:szCs w:val="32"/>
        </w:rPr>
      </w:pPr>
      <w:r>
        <w:pict>
          <v:shape id="_x0000_i1091" type="#_x0000_t75" style="width:303.75pt;height:42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BF7882&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BF7882&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F&lt;/m:t&gt;&lt;/m:r&gt;&lt;/m:e&gt;&lt;m:sub&gt;&lt;m:r&gt;&lt;w:rPr&gt;&lt;w:rFonts w:ascii=&quot;Cambria Math&quot; w:h-ansi=&quot;Cambria Math&quot;/&gt;&lt;wx:font wx:val=&quot;Cambria Math&quot;/&gt;&lt;w:i/&gt;&lt;w:sz w:val=&quot;32&quot;/&gt;&lt;w:sz-cs w:val=&quot;32&quot;/&gt;&lt;/w:rPr&gt;&lt;m:t&gt;СЃР±&lt;/m:t&gt;&lt;/m:r&gt;&lt;/m:sub&gt;&lt;/m:sSub&gt;&lt;m:r&gt;&lt;w:rPr&gt;&lt;w:rFonts w:ascii=&quot;Cambria Math&quot; w:h-ansi=&quot;Cambria Math&quot;/&gt;&lt;wx:font wx:val=&quot;Cambria Math&quot;/&gt;&lt;w:i/&gt;&lt;w:sz w:val=&quot;32&quot;/&gt;&lt;w:sz-cs w:val=&quot;32&quot;/&gt;&lt;/w:rPr&gt;&lt;m:t&gt;=&lt;/m:t&gt;&lt;/m:r&gt;&lt;m:d&gt;&lt;m:dPr&gt;&lt;m:ctrlPr&gt;&lt;w:rPr&gt;&lt;w:rFonts w:ascii=&quot;Cambria Math&quot; w:h-ansi=&quot;Cambria Math&quot;/&gt;&lt;wx:font wx:val=&quot;Cambria Math&quot;/&gt;&lt;w:i/&gt;&lt;w:sz w:val=&quot;32&quot;/&gt;&lt;w:sz-cs w:val=&quot;32&quot;/&gt;&lt;/w:rPr&gt;&lt;/m:ctrlPr&gt;&lt;/m:dPr&gt;&lt;m:e&gt;&lt;m:f&gt;&lt;m:fPr&gt;&lt;m:ctrlPr&gt;&lt;w:rPr&gt;&lt;w:rFonts w:ascii=&quot;Cambria Math&quot; w:h-ansi=&quot;Cambria Math&quot;/&gt;&lt;wx:font wx:val=&quot;Cambria Math&quot;/&gt;&lt;w:i/&gt;&lt;w:sz w:val=&quot;32&quot;/&gt;&lt;w:sz-cs w:val=&quot;32&quot;/&gt;&lt;/w:rPr&gt;&lt;/m:ctrlPr&gt;&lt;/m:fPr&gt;&lt;m:num&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 &lt;/m:t&gt;&lt;/m:r&gt;&lt;/m:e&gt;&lt;m:sub&gt;&lt;m:r&gt;&lt;w:rPr&gt;&lt;w:rFonts w:ascii=&quot;Cambria Math&quot; w:h-ansi=&quot;Cambria Math&quot;/&gt;&lt;wx:font wx:val=&quot;Cambria Math&quot;/&gt;&lt;w:i/&gt;&lt;w:sz w:val=&quot;32&quot;/&gt;&lt;w:sz-cs w:val=&quot;32&quot;/&gt;&lt;/w:rPr&gt;&lt;m:t&gt;СЃР±&lt;/m:t&gt;&lt;/m:r&gt;&lt;/m:sub&gt;&lt;/m:sSub&gt;&lt;/m:num&gt;&lt;m:den&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љ&lt;/m:t&gt;&lt;/m:r&gt;&lt;/m:e&gt;&lt;m:sub&gt;&lt;m:r&gt;&lt;w:rPr&gt;&lt;w:rFonts w:ascii=&quot;Cambria Math&quot; w:h-ansi=&quot;Cambria Math&quot;/&gt;&lt;wx:font wx:val=&quot;Cambria Math&quot;/&gt;&lt;w:i/&gt;&lt;w:sz w:val=&quot;32&quot;/&gt;&lt;w:sz-cs w:val=&quot;32&quot;/&gt;&lt;/w:rPr&gt;&lt;m:t&gt;СЃРј&lt;/m:t&gt;&lt;/m:r&gt;&lt;/m:sub&gt;&lt;/m:sSub&gt;&lt;/m:den&gt;&lt;/m:f&gt;&lt;/m:e&gt;&lt;/m:d&gt;&lt;m:r&gt;&lt;w:rPr&gt;&lt;w:rFonts w:ascii=&quot;Cambria Math&quot; w:h-ansi=&quot;Cambria Math&quot;/&gt;&lt;wx:font wx:val=&quot;Cambria Math&quot;/&gt;&lt;w:i/&gt;&lt;w:sz w:val=&quot;32&quot;/&gt;&lt;w:sz-cs w:val=&quot;32&quot;/&gt;&lt;/w:rPr&gt;&lt;m:t&gt;в€™&lt;/m:t&gt;&lt;/m:r&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lang w:val=&quot;EN-US&quot;/&gt;&lt;/w:rPr&gt;&lt;m:t&gt;f&lt;/m:t&gt;&lt;/m:r&gt;&lt;/m:e&gt;&lt;m:sub&gt;&lt;m:r&gt;&lt;w:rPr&gt;&lt;w:rFonts w:ascii=&quot;Cambria Math&quot; w:h-ansi=&quot;Cambria Math&quot;/&gt;&lt;wx:font wx:val=&quot;Cambria Math&quot;/&gt;&lt;w:i/&gt;&lt;w:sz w:val=&quot;32&quot;/&gt;&lt;w:sz-cs w:val=&quot;32&quot;/&gt;&lt;/w:rPr&gt;&lt;m:t&gt;СЃР±&lt;/m:t&gt;&lt;/m:r&gt;&lt;/m:sub&gt;&lt;/m:sSub&gt;&lt;m:r&gt;&lt;w:rPr&gt;&lt;w:rFonts w:ascii=&quot;Cambria Math&quot; w:h-ansi=&quot;Cambria Math&quot;/&gt;&lt;wx:font wx:val=&quot;Cambria Math&quot;/&gt;&lt;w:i/&gt;&lt;w:sz w:val=&quot;32&quot;/&gt;&lt;w:sz-cs w:val=&quot;32&quot;/&gt;&lt;/w:rPr&gt;&lt;m:t&gt;=&lt;/m:t&gt;&lt;/m:r&gt;&lt;m:d&gt;&lt;m:dPr&gt;&lt;m:ctrlPr&gt;&lt;w:rPr&gt;&lt;w:rFonts w:ascii=&quot;Cambria Math&quot; w:h-ansi=&quot;Cambria Math&quot;/&gt;&lt;wx:font wx:val=&quot;Cambria Math&quot;/&gt;&lt;w:i/&gt;&lt;w:sz w:val=&quot;32&quot;/&gt;&lt;w:sz-cs w:val=&quot;32&quot;/&gt;&lt;/w:rPr&gt;&lt;/m:ctrlPr&gt;&lt;/m:dPr&gt;&lt;m:e&gt;&lt;m:r&gt;&lt;w:rPr&gt;&lt;w:rFonts w:ascii=&quot;Cambria Math&quot; w:h-ansi=&quot;Cambria Math&quot;/&gt;&lt;wx:font wx:val=&quot;Cambria Math&quot;/&gt;&lt;w:i/&gt;&lt;w:sz w:val=&quot;32&quot;/&gt;&lt;w:sz-cs w:val=&quot;32&quot;/&gt;&lt;/w:rPr&gt;&lt;m:t&gt;41/1,6&lt;/m:t&gt;&lt;/m:r&gt;&lt;/m:e&gt;&lt;/m:d&gt;&lt;m:r&gt;&lt;w:rPr&gt;&lt;w:rFonts w:ascii=&quot;Cambria Math&quot; w:h-ansi=&quot;Cambria Math&quot;/&gt;&lt;wx:font wx:val=&quot;Cambria Math&quot;/&gt;&lt;w:i/&gt;&lt;w:sz w:val=&quot;32&quot;/&gt;&lt;w:sz-cs w:val=&quot;32&quot;/&gt;&lt;/w:rPr&gt;&lt;m:t&gt;в€™16&lt;/m:t&gt;&lt;/m:r&gt;&lt;m:sSup&gt;&lt;m:sSupPr&gt;&lt;m:ctrlPr&gt;&lt;w:rPr&gt;&lt;w:rFonts w:ascii=&quot;Cambria Math&quot; w:h-ansi=&quot;Cambria Math&quot;/&gt;&lt;wx:font wx:val=&quot;Cambria Math&quot;/&gt;&lt;w:i/&gt;&lt;w:sz w:val=&quot;32&quot;/&gt;&lt;w:sz-cs w:val=&quot;32&quot;/&gt;&lt;/w:rPr&gt;&lt;/m:ctrlPr&gt;&lt;/m:sSupPr&gt;&lt;m:e&gt;&lt;m:r&gt;&lt;w:rPr&gt;&lt;w:rFonts w:ascii=&quot;Cambria Math&quot; w:h-ansi=&quot;Cambria Math&quot;/&gt;&lt;wx:font wx:val=&quot;Cambria Math&quot;/&gt;&lt;w:i/&gt;&lt;w:sz w:val=&quot;32&quot;/&gt;&lt;w:sz-cs w:val=&quot;32&quot;/&gt;&lt;/w:rPr&gt;&lt;m:t&gt;Рј&lt;/m:t&gt;&lt;/m:r&gt;&lt;/m:e&gt;&lt;m:sup&gt;&lt;m:r&gt;&lt;w:rPr&gt;&lt;w:rFonts w:ascii=&quot;Cambria Math&quot; w:h-ansi=&quot;Cambria Math&quot;/&gt;&lt;wx:font wx:val=&quot;Cambria Math&quot;/&gt;&lt;w:i/&gt;&lt;w:sz w:val=&quot;32&quot;/&gt;&lt;w:sz-cs w:val=&quot;32&quot;/&gt;&lt;/w:rPr&gt;&lt;m:t&gt;2&lt;/m:t&gt;&lt;/m:r&gt;&lt;/m:sup&gt;&lt;/m:sSup&gt;&lt;m:r&gt;&lt;w:rPr&gt;&lt;w:rFonts w:ascii=&quot;Cambria Math&quot; w:h-ansi=&quot;Cambria Math&quot;/&gt;&lt;wx:font wx:val=&quot;Cambria Math&quot;/&gt;&lt;w:i/&gt;&lt;w:sz w:val=&quot;32&quot;/&gt;&lt;w:sz-cs w:val=&quot;32&quot;/&gt;&lt;/w:rPr&gt;&lt;m:t&gt;=400&lt;/m:t&gt;&lt;/m:r&gt;&lt;m:sSup&gt;&lt;m:sSupPr&gt;&lt;m:ctrlPr&gt;&lt;w:rPr&gt;&lt;w:rFonts w:ascii=&quot;Cambria Math&quot; w:h-ansi=&quot;Cambria Math&quot;/&gt;&lt;wx:font wx:val=&quot;Cambria Math&quot;/&gt;&lt;w:i/&gt;&lt;w:sz w:val=&quot;32&quot;/&gt;&lt;w:sz-cs w:val=&quot;32&quot;/&gt;&lt;/w:rPr&gt;&lt;/m:ctrlPr&gt;&lt;/m:sSupPr&gt;&lt;m:e&gt;&lt;m:r&gt;&lt;w:rPr&gt;&lt;w:rFonts w:ascii=&quot;Cambria Math&quot; w:h-ansi=&quot;Cambria Math&quot;/&gt;&lt;wx:font wx:val=&quot;Cambria Math&quot;/&gt;&lt;w:i/&gt;&lt;w:sz w:val=&quot;32&quot;/&gt;&lt;w:sz-cs w:val=&quot;32&quot;/&gt;&lt;/w:rPr&gt;&lt;m:t&gt;Рј&lt;/m:t&gt;&lt;/m:r&gt;&lt;/m:e&gt;&lt;m:sup&gt;&lt;m:r&gt;&lt;w:rPr&gt;&lt;w:rFonts w:ascii=&quot;Cambria Math&quot; w:h-ansi=&quot;Cambria Math&quot;/&gt;&lt;wx:font wx:val=&quot;Cambria Math&quot;/&gt;&lt;w:i/&gt;&lt;w:sz w:val=&quot;32&quot;/&gt;&lt;w:sz-cs w:val=&quot;32&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8" o:title="" chromakey="white"/>
          </v:shape>
        </w:pict>
      </w:r>
    </w:p>
    <w:p w:rsidR="00A415FA" w:rsidRDefault="0063137F" w:rsidP="00A415FA">
      <w:pPr>
        <w:spacing w:after="0" w:line="360" w:lineRule="auto"/>
        <w:ind w:left="709"/>
        <w:jc w:val="both"/>
        <w:rPr>
          <w:rFonts w:ascii="Times New Roman" w:hAnsi="Times New Roman"/>
          <w:i/>
          <w:sz w:val="32"/>
          <w:szCs w:val="32"/>
        </w:rPr>
      </w:pPr>
      <w:r>
        <w:pict>
          <v:shape id="_x0000_i1092" type="#_x0000_t75" style="width:296.25pt;height:42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71B&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28571B&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F&lt;/m:t&gt;&lt;/m:r&gt;&lt;/m:e&gt;&lt;m:sub&gt;&lt;m:r&gt;&lt;w:rPr&gt;&lt;w:rFonts w:ascii=&quot;Cambria Math&quot; w:h-ansi=&quot;Cambria Math&quot;/&gt;&lt;wx:font wx:val=&quot;Cambria Math&quot;/&gt;&lt;w:i/&gt;&lt;w:sz w:val=&quot;32&quot;/&gt;&lt;w:sz-cs w:val=&quot;32&quot;/&gt;&lt;/w:rPr&gt;&lt;m:t&gt;СЃРј&lt;/m:t&gt;&lt;/m:r&gt;&lt;/m:sub&gt;&lt;/m:sSub&gt;&lt;m:r&gt;&lt;w:rPr&gt;&lt;w:rFonts w:ascii=&quot;Cambria Math&quot; w:h-ansi=&quot;Cambria Math&quot;/&gt;&lt;wx:font wx:val=&quot;Cambria Math&quot;/&gt;&lt;w:i/&gt;&lt;w:sz w:val=&quot;32&quot;/&gt;&lt;w:sz-cs w:val=&quot;32&quot;/&gt;&lt;/w:rPr&gt;&lt;m:t&gt;=&lt;/m:t&gt;&lt;/m:r&gt;&lt;m:d&gt;&lt;m:dPr&gt;&lt;m:ctrlPr&gt;&lt;w:rPr&gt;&lt;w:rFonts w:ascii=&quot;Cambria Math&quot; w:h-ansi=&quot;Cambria Math&quot;/&gt;&lt;wx:font wx:val=&quot;Cambria Math&quot;/&gt;&lt;w:i/&gt;&lt;w:sz w:val=&quot;32&quot;/&gt;&lt;w:sz-cs w:val=&quot;32&quot;/&gt;&lt;/w:rPr&gt;&lt;/m:ctrlPr&gt;&lt;/m:dPr&gt;&lt;m:e&gt;&lt;m:f&gt;&lt;m:fPr&gt;&lt;m:ctrlPr&gt;&lt;w:rPr&gt;&lt;w:rFonts w:ascii=&quot;Cambria Math&quot; w:h-ansi=&quot;Cambria Math&quot;/&gt;&lt;wx:font wx:val=&quot;Cambria Math&quot;/&gt;&lt;w:i/&gt;&lt;w:sz w:val=&quot;32&quot;/&gt;&lt;w:sz-cs w:val=&quot;32&quot;/&gt;&lt;/w:rPr&gt;&lt;/m:ctrlPr&gt;&lt;/m:fPr&gt;&lt;m:num&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 &lt;/m:t&gt;&lt;/m:r&gt;&lt;/m:e&gt;&lt;m:sub&gt;&lt;m:r&gt;&lt;w:rPr&gt;&lt;w:rFonts w:ascii=&quot;Cambria Math&quot; w:h-ansi=&quot;Cambria Math&quot;/&gt;&lt;wx:font wx:val=&quot;Cambria Math&quot;/&gt;&lt;w:i/&gt;&lt;w:sz w:val=&quot;32&quot;/&gt;&lt;w:sz-cs w:val=&quot;32&quot;/&gt;&lt;/w:rPr&gt;&lt;m:t&gt;СЃРј&lt;/m:t&gt;&lt;/m:r&gt;&lt;/m:sub&gt;&lt;/m:sSub&gt;&lt;/m:num&gt;&lt;m:den&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љ&lt;/m:t&gt;&lt;/m:r&gt;&lt;/m:e&gt;&lt;m:sub&gt;&lt;m:r&gt;&lt;w:rPr&gt;&lt;w:rFonts w:ascii=&quot;Cambria Math&quot; w:h-ansi=&quot;Cambria Math&quot;/&gt;&lt;wx:font wx:val=&quot;Cambria Math&quot;/&gt;&lt;w:i/&gt;&lt;w:sz w:val=&quot;32&quot;/&gt;&lt;w:sz-cs w:val=&quot;32&quot;/&gt;&lt;/w:rPr&gt;&lt;m:t&gt;СЃРј&lt;/m:t&gt;&lt;/m:r&gt;&lt;/m:sub&gt;&lt;/m:sSub&gt;&lt;/m:den&gt;&lt;/m:f&gt;&lt;/m:e&gt;&lt;/m:d&gt;&lt;m:r&gt;&lt;w:rPr&gt;&lt;w:rFonts w:ascii=&quot;Cambria Math&quot; w:h-ansi=&quot;Cambria Math&quot;/&gt;&lt;wx:font wx:val=&quot;Cambria Math&quot;/&gt;&lt;w:i/&gt;&lt;w:sz w:val=&quot;32&quot;/&gt;&lt;w:sz-cs w:val=&quot;32&quot;/&gt;&lt;/w:rPr&gt;&lt;m:t&gt;в€™&lt;/m:t&gt;&lt;/m:r&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lang w:val=&quot;EN-US&quot;/&gt;&lt;/w:rPr&gt;&lt;m:t&gt;f&lt;/m:t&gt;&lt;/m:r&gt;&lt;/m:e&gt;&lt;m:sub&gt;&lt;m:r&gt;&lt;w:rPr&gt;&lt;w:rFonts w:ascii=&quot;Cambria Math&quot; w:h-ansi=&quot;Cambria Math&quot;/&gt;&lt;wx:font wx:val=&quot;Cambria Math&quot;/&gt;&lt;w:i/&gt;&lt;w:sz w:val=&quot;32&quot;/&gt;&lt;w:sz-cs w:val=&quot;32&quot;/&gt;&lt;/w:rPr&gt;&lt;m:t&gt;СЃРј&lt;/m:t&gt;&lt;/m:r&gt;&lt;/m:sub&gt;&lt;/m:sSub&gt;&lt;m:r&gt;&lt;w:rPr&gt;&lt;w:rFonts w:ascii=&quot;Cambria Math&quot; w:h-ansi=&quot;Cambria Math&quot;/&gt;&lt;wx:font wx:val=&quot;Cambria Math&quot;/&gt;&lt;w:i/&gt;&lt;w:sz w:val=&quot;32&quot;/&gt;&lt;w:sz-cs w:val=&quot;32&quot;/&gt;&lt;/w:rPr&gt;&lt;m:t&gt;=&lt;/m:t&gt;&lt;/m:r&gt;&lt;m:d&gt;&lt;m:dPr&gt;&lt;m:ctrlPr&gt;&lt;w:rPr&gt;&lt;w:rFonts w:ascii=&quot;Cambria Math&quot; w:h-ansi=&quot;Cambria Math&quot;/&gt;&lt;wx:font wx:val=&quot;Cambria Math&quot;/&gt;&lt;w:i/&gt;&lt;w:sz w:val=&quot;32&quot;/&gt;&lt;w:sz-cs w:val=&quot;32&quot;/&gt;&lt;/w:rPr&gt;&lt;/m:ctrlPr&gt;&lt;/m:dPr&gt;&lt;m:e&gt;&lt;m:r&gt;&lt;w:rPr&gt;&lt;w:rFonts w:ascii=&quot;Cambria Math&quot; w:h-ansi=&quot;Cambria Math&quot;/&gt;&lt;wx:font wx:val=&quot;Cambria Math&quot;/&gt;&lt;w:i/&gt;&lt;w:sz w:val=&quot;32&quot;/&gt;&lt;w:sz-cs w:val=&quot;32&quot;/&gt;&lt;/w:rPr&gt;&lt;m:t&gt;79/1,0&lt;/m:t&gt;&lt;/m:r&gt;&lt;/m:e&gt;&lt;/m:d&gt;&lt;m:r&gt;&lt;w:rPr&gt;&lt;w:rFonts w:ascii=&quot;Cambria Math&quot; w:h-ansi=&quot;Cambria Math&quot;/&gt;&lt;wx:font wx:val=&quot;Cambria Math&quot;/&gt;&lt;w:i/&gt;&lt;w:sz w:val=&quot;32&quot;/&gt;&lt;w:sz-cs w:val=&quot;32&quot;/&gt;&lt;/w:rPr&gt;&lt;m:t&gt;в€™3&lt;/m:t&gt;&lt;/m:r&gt;&lt;m:sSup&gt;&lt;m:sSupPr&gt;&lt;m:ctrlPr&gt;&lt;w:rPr&gt;&lt;w:rFonts w:ascii=&quot;Cambria Math&quot; w:h-ansi=&quot;Cambria Math&quot;/&gt;&lt;wx:font wx:val=&quot;Cambria Math&quot;/&gt;&lt;w:i/&gt;&lt;w:sz w:val=&quot;32&quot;/&gt;&lt;w:sz-cs w:val=&quot;32&quot;/&gt;&lt;/w:rPr&gt;&lt;/m:ctrlPr&gt;&lt;/m:sSupPr&gt;&lt;m:e&gt;&lt;m:r&gt;&lt;w:rPr&gt;&lt;w:rFonts w:ascii=&quot;Cambria Math&quot; w:h-ansi=&quot;Cambria Math&quot;/&gt;&lt;wx:font wx:val=&quot;Cambria Math&quot;/&gt;&lt;w:i/&gt;&lt;w:sz w:val=&quot;32&quot;/&gt;&lt;w:sz-cs w:val=&quot;32&quot;/&gt;&lt;/w:rPr&gt;&lt;m:t&gt;Рј&lt;/m:t&gt;&lt;/m:r&gt;&lt;/m:e&gt;&lt;m:sup&gt;&lt;m:r&gt;&lt;w:rPr&gt;&lt;w:rFonts w:ascii=&quot;Cambria Math&quot; w:h-ansi=&quot;Cambria Math&quot;/&gt;&lt;wx:font wx:val=&quot;Cambria Math&quot;/&gt;&lt;w:i/&gt;&lt;w:sz w:val=&quot;32&quot;/&gt;&lt;w:sz-cs w:val=&quot;32&quot;/&gt;&lt;/w:rPr&gt;&lt;m:t&gt;2&lt;/m:t&gt;&lt;/m:r&gt;&lt;/m:sup&gt;&lt;/m:sSup&gt;&lt;m:r&gt;&lt;w:rPr&gt;&lt;w:rFonts w:ascii=&quot;Cambria Math&quot; w:h-ansi=&quot;Cambria Math&quot;/&gt;&lt;wx:font wx:val=&quot;Cambria Math&quot;/&gt;&lt;w:i/&gt;&lt;w:sz w:val=&quot;32&quot;/&gt;&lt;w:sz-cs w:val=&quot;32&quot;/&gt;&lt;/w:rPr&gt;&lt;m:t&gt;=237&lt;/m:t&gt;&lt;/m:r&gt;&lt;m:sSup&gt;&lt;m:sSupPr&gt;&lt;m:ctrlPr&gt;&lt;w:rPr&gt;&lt;w:rFonts w:ascii=&quot;Cambria Math&quot; w:h-ansi=&quot;Cambria Math&quot;/&gt;&lt;wx:font wx:val=&quot;Cambria Math&quot;/&gt;&lt;w:i/&gt;&lt;w:sz w:val=&quot;32&quot;/&gt;&lt;w:sz-cs w:val=&quot;32&quot;/&gt;&lt;/w:rPr&gt;&lt;/m:ctrlPr&gt;&lt;/m:sSupPr&gt;&lt;m:e&gt;&lt;m:r&gt;&lt;w:rPr&gt;&lt;w:rFonts w:ascii=&quot;Cambria Math&quot; w:h-ansi=&quot;Cambria Math&quot;/&gt;&lt;wx:font wx:val=&quot;Cambria Math&quot;/&gt;&lt;w:i/&gt;&lt;w:sz w:val=&quot;32&quot;/&gt;&lt;w:sz-cs w:val=&quot;32&quot;/&gt;&lt;/w:rPr&gt;&lt;m:t&gt;Рј&lt;/m:t&gt;&lt;/m:r&gt;&lt;/m:e&gt;&lt;m:sup&gt;&lt;m:r&gt;&lt;w:rPr&gt;&lt;w:rFonts w:ascii=&quot;Cambria Math&quot; w:h-ansi=&quot;Cambria Math&quot;/&gt;&lt;wx:font wx:val=&quot;Cambria Math&quot;/&gt;&lt;w:i/&gt;&lt;w:sz w:val=&quot;32&quot;/&gt;&lt;w:sz-cs w:val=&quot;32&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9" o:title="" chromakey="white"/>
          </v:shape>
        </w:pict>
      </w:r>
    </w:p>
    <w:p w:rsidR="00A415FA" w:rsidRDefault="0063137F" w:rsidP="00A415FA">
      <w:pPr>
        <w:spacing w:after="0" w:line="360" w:lineRule="auto"/>
        <w:ind w:left="709"/>
        <w:jc w:val="both"/>
        <w:rPr>
          <w:rFonts w:ascii="Times New Roman" w:hAnsi="Times New Roman"/>
          <w:i/>
          <w:sz w:val="32"/>
          <w:szCs w:val="32"/>
        </w:rPr>
      </w:pPr>
      <w:r>
        <w:pict>
          <v:shape id="_x0000_i1093" type="#_x0000_t75" style="width:102.7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A5FD2&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6A5FD2&quot;&gt;&lt;m:oMathPara&gt;&lt;m:oMath&gt;&lt;m:r&gt;&lt;w:rPr&gt;&lt;w:rFonts w:ascii=&quot;Cambria Math&quot; w:h-ansi=&quot;Cambria Math&quot;/&gt;&lt;wx:font wx:val=&quot;Cambria Math&quot;/&gt;&lt;w:i/&gt;&lt;w:sz w:val=&quot;32&quot;/&gt;&lt;w:sz-cs w:val=&quot;32&quot;/&gt;&lt;/w:rPr&gt;&lt;m:t&gt;151/124=1,2&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0" o:title="" chromakey="white"/>
          </v:shape>
        </w:pict>
      </w:r>
    </w:p>
    <w:p w:rsidR="000B5F53" w:rsidRDefault="000B5F53" w:rsidP="000B5F53">
      <w:pPr>
        <w:pStyle w:val="aa"/>
        <w:tabs>
          <w:tab w:val="clear" w:pos="4677"/>
          <w:tab w:val="clear" w:pos="9355"/>
        </w:tabs>
        <w:spacing w:line="360" w:lineRule="auto"/>
        <w:ind w:firstLine="708"/>
        <w:jc w:val="both"/>
        <w:rPr>
          <w:rFonts w:ascii="Times New Roman" w:hAnsi="Times New Roman"/>
          <w:sz w:val="28"/>
          <w:szCs w:val="28"/>
        </w:rPr>
      </w:pPr>
    </w:p>
    <w:p w:rsidR="000B5F53" w:rsidRPr="000B5F53" w:rsidRDefault="000B5F53" w:rsidP="000B5F53">
      <w:pPr>
        <w:pStyle w:val="aa"/>
        <w:tabs>
          <w:tab w:val="clear" w:pos="4677"/>
          <w:tab w:val="clear" w:pos="9355"/>
        </w:tabs>
        <w:spacing w:line="360" w:lineRule="auto"/>
        <w:ind w:firstLine="708"/>
        <w:jc w:val="both"/>
        <w:rPr>
          <w:rFonts w:ascii="Times New Roman" w:hAnsi="Times New Roman"/>
          <w:sz w:val="28"/>
          <w:szCs w:val="28"/>
        </w:rPr>
      </w:pPr>
      <w:r w:rsidRPr="000B5F53">
        <w:rPr>
          <w:rFonts w:ascii="Times New Roman" w:hAnsi="Times New Roman"/>
          <w:sz w:val="28"/>
          <w:szCs w:val="28"/>
        </w:rPr>
        <w:t>Производственная площадь цеха есть сумма производственных площадей всех участков. Общая площадь цеха включает в себя производственную площадь, вспомогательную площадь и площадь бытовых и конторских помещений.</w:t>
      </w:r>
    </w:p>
    <w:p w:rsidR="000B5F53" w:rsidRDefault="000B5F53" w:rsidP="000B5F53">
      <w:pPr>
        <w:spacing w:after="0" w:line="360" w:lineRule="auto"/>
        <w:ind w:firstLine="709"/>
        <w:jc w:val="both"/>
        <w:rPr>
          <w:sz w:val="28"/>
        </w:rPr>
      </w:pPr>
      <w:r w:rsidRPr="000B5F53">
        <w:rPr>
          <w:rFonts w:ascii="Times New Roman" w:hAnsi="Times New Roman"/>
          <w:sz w:val="28"/>
          <w:szCs w:val="28"/>
        </w:rPr>
        <w:t xml:space="preserve">Общая площадь цеха может быть ориентировочно определена по формуле:      </w:t>
      </w:r>
      <w:r>
        <w:rPr>
          <w:sz w:val="28"/>
        </w:rPr>
        <w:t xml:space="preserve">       </w:t>
      </w:r>
    </w:p>
    <w:p w:rsidR="000B5F53" w:rsidRDefault="0063137F" w:rsidP="000B5F53">
      <w:pPr>
        <w:spacing w:after="0" w:line="360" w:lineRule="auto"/>
        <w:jc w:val="both"/>
        <w:rPr>
          <w:rFonts w:ascii="Times New Roman" w:hAnsi="Times New Roman"/>
          <w:i/>
          <w:sz w:val="40"/>
          <w:szCs w:val="40"/>
        </w:rPr>
      </w:pPr>
      <w:r>
        <w:pict>
          <v:shape id="_x0000_i1094" type="#_x0000_t75" style="width:115.5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B7BA9&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3B7BA9&quot;&gt;&lt;m:oMathPara&gt;&lt;m:oMath&gt;&lt;m:sSub&gt;&lt;m:sSubPr&gt;&lt;m:ctrlPr&gt;&lt;w:rPr&gt;&lt;w:rFonts w:ascii=&quot;Cambria Math&quot; w:h-ansi=&quot;Cambria Math&quot;/&gt;&lt;wx:font wx:val=&quot;Cambria Math&quot;/&gt;&lt;w:i/&gt;&lt;w:sz w:val=&quot;40&quot;/&gt;&lt;w:sz-cs w:val=&quot;40&quot;/&gt;&lt;/w:rPr&gt;&lt;/m:ctrlPr&gt;&lt;/m:sSubPr&gt;&lt;m:e&gt;&lt;m:r&gt;&lt;w:rPr&gt;&lt;w:rFonts w:ascii=&quot;Cambria Math&quot; w:h-ansi=&quot;Cambria Math&quot;/&gt;&lt;wx:font wx:val=&quot;Cambria Math&quot;/&gt;&lt;w:i/&gt;&lt;w:sz w:val=&quot;40&quot;/&gt;&lt;w:sz-cs w:val=&quot;40&quot;/&gt;&lt;/w:rPr&gt;&lt;m:t&gt;F&lt;/m:t&gt;&lt;/m:r&gt;&lt;/m:e&gt;&lt;m:sub&gt;&lt;m:r&gt;&lt;w:rPr&gt;&lt;w:rFonts w:ascii=&quot;Cambria Math&quot; w:h-ansi=&quot;Cambria Math&quot;/&gt;&lt;wx:font wx:val=&quot;Cambria Math&quot;/&gt;&lt;w:i/&gt;&lt;w:sz w:val=&quot;40&quot;/&gt;&lt;w:sz-cs w:val=&quot;40&quot;/&gt;&lt;/w:rPr&gt;&lt;m:t&gt;РѕР±С‰&lt;/m:t&gt;&lt;/m:r&gt;&lt;/m:sub&gt;&lt;/m:sSub&gt;&lt;m:r&gt;&lt;w:rPr&gt;&lt;w:rFonts w:ascii=&quot;Cambria Math&quot; w:h-ansi=&quot;Cambria Math&quot;/&gt;&lt;wx:font wx:val=&quot;Cambria Math&quot;/&gt;&lt;w:i/&gt;&lt;w:sz w:val=&quot;40&quot;/&gt;&lt;w:sz-cs w:val=&quot;40&quot;/&gt;&lt;/w:rPr&gt;&lt;m:t&gt;=&lt;/m:t&gt;&lt;/m:r&gt;&lt;m:r&gt;&lt;w:rPr&gt;&lt;w:rFonts w:ascii=&quot;Cambria Math&quot; w:h-ansi=&quot;Cambria Math&quot;/&gt;&lt;wx:font wx:val=&quot;Cambria Math&quot;/&gt;&lt;w:i/&gt;&lt;w:sz w:val=&quot;40&quot;/&gt;&lt;w:sz-cs w:val=&quot;40&quot;/&gt;&lt;w:lang w:val=&quot;EN-US&quot;/&gt;&lt;/w:rPr&gt;&lt;m:t&gt;1,4&lt;/m:t&gt;&lt;/m:r&gt;&lt;m:sSub&gt;&lt;m:sSubPr&gt;&lt;m:ctrlPr&gt;&lt;w:rPr&gt;&lt;w:rFonts w:ascii=&quot;Cambria Math&quot; w:h-ansi=&quot;Cambria Math&quot;/&gt;&lt;wx:font wx:val=&quot;Cambria Math&quot;/&gt;&lt;w:i/&gt;&lt;w:sz w:val=&quot;40&quot;/&gt;&lt;w:sz-cs w:val=&quot;40&quot;/&gt;&lt;w:lang w:val=&quot;EN-US&quot;/&gt;&lt;/w:rPr&gt;&lt;/m:ctrlPr&gt;&lt;/m:sSubPr&gt;&lt;m:e&gt;&lt;m:r&gt;&lt;w:rPr&gt;&lt;w:rFonts w:ascii=&quot;Cambria Math&quot; w:h-ansi=&quot;Cambria Math&quot;/&gt;&lt;wx:font wx:val=&quot;Cambria Math&quot;/&gt;&lt;w:i/&gt;&lt;w:sz w:val=&quot;40&quot;/&gt;&lt;w:sz-cs w:val=&quot;40&quot;/&gt;&lt;w:lang w:val=&quot;EN-US&quot;/&gt;&lt;/w:rPr&gt;&lt;m:t&gt;F&lt;/m:t&gt;&lt;/m:r&gt;&lt;/m:e&gt;&lt;m:sub&gt;&lt;m:r&gt;&lt;w:rPr&gt;&lt;w:rFonts w:ascii=&quot;Cambria Math&quot; w:h-ansi=&quot;Cambria Math&quot;/&gt;&lt;wx:font wx:val=&quot;Cambria Math&quot;/&gt;&lt;w:i/&gt;&lt;w:sz w:val=&quot;40&quot;/&gt;&lt;w:sz-cs w:val=&quot;40&quot;/&gt;&lt;/w:rPr&gt;&lt;m:t&gt;Рї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1" o:title="" chromakey="white"/>
          </v:shape>
        </w:pict>
      </w:r>
    </w:p>
    <w:p w:rsidR="000B5F53" w:rsidRDefault="000B5F53" w:rsidP="000B5F53">
      <w:pPr>
        <w:spacing w:after="0" w:line="360" w:lineRule="auto"/>
        <w:ind w:firstLine="709"/>
        <w:jc w:val="both"/>
        <w:rPr>
          <w:rFonts w:ascii="Times New Roman" w:hAnsi="Times New Roman"/>
          <w:sz w:val="28"/>
          <w:szCs w:val="28"/>
        </w:rPr>
      </w:pPr>
      <w:r w:rsidRPr="0067295C">
        <w:rPr>
          <w:rFonts w:ascii="Times New Roman" w:hAnsi="Times New Roman"/>
          <w:sz w:val="28"/>
          <w:szCs w:val="28"/>
        </w:rPr>
        <w:t xml:space="preserve">где: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8"/>
        </w:rPr>
        <w:pict>
          <v:shape id="_x0000_i1095" type="#_x0000_t75" style="width:20.2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479EE&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2479EE&quot;&gt;&lt;m:oMathPara&gt;&lt;m:oMath&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lang w:val=&quot;EN-US&quot;/&gt;&lt;/w:rPr&gt;&lt;m:t&gt;F&lt;/m:t&gt;&lt;/m:r&gt;&lt;/m:e&gt;&lt;m:sub&gt;&lt;m:r&gt;&lt;w:rPr&gt;&lt;w:rFonts w:ascii=&quot;Cambria Math&quot; w:h-ansi=&quot;Cambria Math&quot;/&gt;&lt;wx:font wx:val=&quot;Cambria Math&quot;/&gt;&lt;w:i/&gt;&lt;w:sz w:val=&quot;32&quot;/&gt;&lt;w:sz-cs w:val=&quot;32&quot;/&gt;&lt;/w:rPr&gt;&lt;m:t&gt;Рї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2"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8"/>
        </w:rPr>
        <w:pict>
          <v:shape id="_x0000_i1096" type="#_x0000_t75" style="width:20.2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479EE&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2479EE&quot;&gt;&lt;m:oMathPara&gt;&lt;m:oMath&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lang w:val=&quot;EN-US&quot;/&gt;&lt;/w:rPr&gt;&lt;m:t&gt;F&lt;/m:t&gt;&lt;/m:r&gt;&lt;/m:e&gt;&lt;m:sub&gt;&lt;m:r&gt;&lt;w:rPr&gt;&lt;w:rFonts w:ascii=&quot;Cambria Math&quot; w:h-ansi=&quot;Cambria Math&quot;/&gt;&lt;wx:font wx:val=&quot;Cambria Math&quot;/&gt;&lt;w:i/&gt;&lt;w:sz w:val=&quot;32&quot;/&gt;&lt;w:sz-cs w:val=&quot;32&quot;/&gt;&lt;/w:rPr&gt;&lt;m:t&gt;Рї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2" o:title="" chromakey="white"/>
          </v:shape>
        </w:pict>
      </w:r>
      <w:r w:rsidR="00EB70E8" w:rsidRPr="00EB70E8">
        <w:rPr>
          <w:rFonts w:ascii="Times New Roman" w:hAnsi="Times New Roman"/>
          <w:sz w:val="28"/>
          <w:szCs w:val="28"/>
        </w:rPr>
        <w:fldChar w:fldCharType="end"/>
      </w:r>
      <w:r w:rsidRPr="0067295C">
        <w:rPr>
          <w:rFonts w:ascii="Times New Roman" w:hAnsi="Times New Roman"/>
          <w:sz w:val="28"/>
          <w:szCs w:val="28"/>
        </w:rPr>
        <w:t xml:space="preserve"> – </w:t>
      </w:r>
      <w:r>
        <w:rPr>
          <w:rFonts w:ascii="Times New Roman" w:hAnsi="Times New Roman"/>
          <w:sz w:val="28"/>
          <w:szCs w:val="28"/>
        </w:rPr>
        <w:t>производственная площадь</w:t>
      </w:r>
      <w:r w:rsidRPr="00381E26">
        <w:rPr>
          <w:rFonts w:ascii="Times New Roman" w:hAnsi="Times New Roman"/>
          <w:sz w:val="28"/>
          <w:szCs w:val="28"/>
        </w:rPr>
        <w:t xml:space="preserve">,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1"/>
        </w:rPr>
        <w:pict>
          <v:shape id="_x0000_i1097" type="#_x0000_t75" style="width:18.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B0B00&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4B0B00&quot;&gt;&lt;m:oMathPara&gt;&lt;m:oMath&gt;&lt;m:r&gt;&lt;w:rPr&gt;&lt;w:rFonts w:ascii=&quot;Cambria Math&quot; w:h-ansi=&quot;Cambria Math&quot;/&gt;&lt;wx:font wx:val=&quot;Cambria Math&quot;/&gt;&lt;w:i/&gt;&lt;w:sz w:val=&quot;28&quot;/&gt;&lt;w:sz-cs w:val=&quot;28&quot;/&gt;&lt;/w:rPr&gt;&lt;m:t&gt; &lt;/m:t&gt;&lt;/m:r&gt;&lt;m:sSup&gt;&lt;m:sSupPr&gt;&lt;m:ctrlPr&gt;&lt;w:rPr&gt;&lt;w:rFonts w:ascii=&quot;Cambria Math&quot; w:h-ansi=&quot;Times New Roman&quot;/&gt;&lt;wx:font wx:val=&quot;Cambria Math&quot;/&gt;&lt;w:i/&gt;&lt;w:sz w:val=&quot;28&quot;/&gt;&lt;w:sz-cs w:val=&quot;28&quot;/&gt;&lt;/w:rPr&gt;&lt;/m:ctrlPr&gt;&lt;/m:sSupPr&gt;&lt;m:e&gt;&lt;m:r&gt;&lt;w:rPr&gt;&lt;w:rFonts w:ascii=&quot;Cambria Math&quot; w:h-ansi=&quot;Times New Roman&quot;/&gt;&lt;wx:font wx:val=&quot;Times New Roman&quot;/&gt;&lt;w:i/&gt;&lt;w:sz w:val=&quot;28&quot;/&gt;&lt;w:sz-cs w:val=&quot;28&quot;/&gt;&lt;/w:rPr&gt;&lt;m:t&gt;Рј&lt;/m:t&gt;&lt;/m:r&gt;&lt;/m:e&gt;&lt;m:sup&gt;&lt;m:r&gt;&lt;w:rPr&gt;&lt;w:rFonts w:ascii=&quot;Cambria Math&quot; w:h-ansi=&quot;Times New Roman&quot;/&gt;&lt;wx:font wx:val=&quot;Cambria Math&quot;/&gt;&lt;w:i/&gt;&lt;w:sz w:val=&quot;28&quot;/&gt;&lt;w:sz-cs w:val=&quot;28&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3"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1"/>
        </w:rPr>
        <w:pict>
          <v:shape id="_x0000_i1098" type="#_x0000_t75" style="width:18.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B0B00&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4B0B00&quot;&gt;&lt;m:oMathPara&gt;&lt;m:oMath&gt;&lt;m:r&gt;&lt;w:rPr&gt;&lt;w:rFonts w:ascii=&quot;Cambria Math&quot; w:h-ansi=&quot;Cambria Math&quot;/&gt;&lt;wx:font wx:val=&quot;Cambria Math&quot;/&gt;&lt;w:i/&gt;&lt;w:sz w:val=&quot;28&quot;/&gt;&lt;w:sz-cs w:val=&quot;28&quot;/&gt;&lt;/w:rPr&gt;&lt;m:t&gt; &lt;/m:t&gt;&lt;/m:r&gt;&lt;m:sSup&gt;&lt;m:sSupPr&gt;&lt;m:ctrlPr&gt;&lt;w:rPr&gt;&lt;w:rFonts w:ascii=&quot;Cambria Math&quot; w:h-ansi=&quot;Times New Roman&quot;/&gt;&lt;wx:font wx:val=&quot;Cambria Math&quot;/&gt;&lt;w:i/&gt;&lt;w:sz w:val=&quot;28&quot;/&gt;&lt;w:sz-cs w:val=&quot;28&quot;/&gt;&lt;/w:rPr&gt;&lt;/m:ctrlPr&gt;&lt;/m:sSupPr&gt;&lt;m:e&gt;&lt;m:r&gt;&lt;w:rPr&gt;&lt;w:rFonts w:ascii=&quot;Cambria Math&quot; w:h-ansi=&quot;Times New Roman&quot;/&gt;&lt;wx:font wx:val=&quot;Times New Roman&quot;/&gt;&lt;w:i/&gt;&lt;w:sz w:val=&quot;28&quot;/&gt;&lt;w:sz-cs w:val=&quot;28&quot;/&gt;&lt;/w:rPr&gt;&lt;m:t&gt;Рј&lt;/m:t&gt;&lt;/m:r&gt;&lt;/m:e&gt;&lt;m:sup&gt;&lt;m:r&gt;&lt;w:rPr&gt;&lt;w:rFonts w:ascii=&quot;Cambria Math&quot; w:h-ansi=&quot;Times New Roman&quot;/&gt;&lt;wx:font wx:val=&quot;Cambria Math&quot;/&gt;&lt;w:i/&gt;&lt;w:sz w:val=&quot;28&quot;/&gt;&lt;w:sz-cs w:val=&quot;28&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3" o:title="" chromakey="white"/>
          </v:shape>
        </w:pict>
      </w:r>
      <w:r w:rsidR="00EB70E8" w:rsidRPr="00EB70E8">
        <w:rPr>
          <w:rFonts w:ascii="Times New Roman" w:hAnsi="Times New Roman"/>
          <w:sz w:val="28"/>
          <w:szCs w:val="28"/>
        </w:rPr>
        <w:fldChar w:fldCharType="end"/>
      </w:r>
      <w:r>
        <w:rPr>
          <w:rFonts w:ascii="Times New Roman" w:hAnsi="Times New Roman"/>
          <w:sz w:val="28"/>
          <w:szCs w:val="28"/>
        </w:rPr>
        <w:t>.</w:t>
      </w:r>
    </w:p>
    <w:p w:rsidR="000B5F53" w:rsidRDefault="00EB70E8" w:rsidP="000B5F53">
      <w:pPr>
        <w:spacing w:after="0" w:line="360" w:lineRule="auto"/>
        <w:ind w:left="709"/>
        <w:jc w:val="both"/>
        <w:rPr>
          <w:rFonts w:ascii="Times New Roman" w:hAnsi="Times New Roman"/>
          <w:i/>
          <w:sz w:val="32"/>
          <w:szCs w:val="32"/>
        </w:rPr>
      </w:pPr>
      <w:r w:rsidRPr="00EB70E8">
        <w:rPr>
          <w:rFonts w:ascii="Times New Roman" w:hAnsi="Times New Roman"/>
          <w:sz w:val="32"/>
          <w:szCs w:val="32"/>
        </w:rPr>
        <w:fldChar w:fldCharType="begin"/>
      </w:r>
      <w:r w:rsidRPr="00EB70E8">
        <w:rPr>
          <w:rFonts w:ascii="Times New Roman" w:hAnsi="Times New Roman"/>
          <w:sz w:val="32"/>
          <w:szCs w:val="32"/>
        </w:rPr>
        <w:instrText xml:space="preserve"> QUOTE </w:instrText>
      </w:r>
      <w:r w:rsidR="0063137F">
        <w:rPr>
          <w:position w:val="-17"/>
        </w:rPr>
        <w:pict>
          <v:shape id="_x0000_i1099" type="#_x0000_t75" style="width:205.5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0A8C&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350A8C&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F&lt;/m:t&gt;&lt;/m:r&gt;&lt;/m:e&gt;&lt;m:sub&gt;&lt;m:r&gt;&lt;w:rPr&gt;&lt;w:rFonts w:ascii=&quot;Cambria Math&quot; w:h-ansi=&quot;Cambria Math&quot;/&gt;&lt;wx:font wx:val=&quot;Cambria Math&quot;/&gt;&lt;w:i/&gt;&lt;w:sz w:val=&quot;32&quot;/&gt;&lt;w:sz-cs w:val=&quot;32&quot;/&gt;&lt;/w:rPr&gt;&lt;m:t&gt;РѕР±С‰&lt;/m:t&gt;&lt;/m:r&gt;&lt;/m:sub&gt;&lt;/m:sSub&gt;&lt;m:r&gt;&lt;w:rPr&gt;&lt;w:rFonts w:ascii=&quot;Cambria Math&quot; w:h-ansi=&quot;Cambria Math&quot;/&gt;&lt;wx:font wx:val=&quot;Cambria Math&quot;/&gt;&lt;w:i/&gt;&lt;w:sz w:val=&quot;32&quot;/&gt;&lt;w:sz-cs w:val=&quot;32&quot;/&gt;&lt;/w:rPr&gt;&lt;m:t&gt;=1,4в€™1137=1591,8&lt;/m:t&gt;&lt;/m:r&gt;&lt;m:sSup&gt;&lt;m:sSupPr&gt;&lt;m:ctrlPr&gt;&lt;w:rPr&gt;&lt;w:rFonts w:ascii=&quot;Cambria Math&quot; w:h-ansi=&quot;Cambria Math&quot;/&gt;&lt;wx:font wx:val=&quot;Cambria Math&quot;/&gt;&lt;w:i/&gt;&lt;w:sz w:val=&quot;32&quot;/&gt;&lt;w:sz-cs w:val=&quot;32&quot;/&gt;&lt;w:lang w:val=&quot;EN-US&quot;/&gt;&lt;/w:rPr&gt;&lt;/m:ctrlPr&gt;&lt;/m:sSupPr&gt;&lt;m:e&gt;&lt;m:r&gt;&lt;w:rPr&gt;&lt;w:rFonts w:ascii=&quot;Cambria Math&quot; w:h-ansi=&quot;Cambria Math&quot;/&gt;&lt;wx:font wx:val=&quot;Cambria Math&quot;/&gt;&lt;w:i/&gt;&lt;w:sz w:val=&quot;32&quot;/&gt;&lt;w:sz-cs w:val=&quot;32&quot;/&gt;&lt;/w:rPr&gt;&lt;m:t&gt;Рј&lt;/m:t&gt;&lt;/m:r&gt;&lt;/m:e&gt;&lt;m:sup&gt;&lt;m:r&gt;&lt;w:rPr&gt;&lt;w:rFonts w:ascii=&quot;Cambria Math&quot; w:h-ansi=&quot;Cambria Math&quot;/&gt;&lt;wx:font wx:val=&quot;Cambria Math&quot;/&gt;&lt;w:i/&gt;&lt;w:sz w:val=&quot;32&quot;/&gt;&lt;w:sz-cs w:val=&quot;32&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3" o:title="" chromakey="white"/>
          </v:shape>
        </w:pict>
      </w:r>
      <w:r w:rsidRPr="00EB70E8">
        <w:rPr>
          <w:rFonts w:ascii="Times New Roman" w:hAnsi="Times New Roman"/>
          <w:sz w:val="32"/>
          <w:szCs w:val="32"/>
        </w:rPr>
        <w:instrText xml:space="preserve"> </w:instrText>
      </w:r>
      <w:r w:rsidRPr="00EB70E8">
        <w:rPr>
          <w:rFonts w:ascii="Times New Roman" w:hAnsi="Times New Roman"/>
          <w:sz w:val="32"/>
          <w:szCs w:val="32"/>
        </w:rPr>
        <w:fldChar w:fldCharType="separate"/>
      </w:r>
      <w:r w:rsidR="0063137F">
        <w:rPr>
          <w:position w:val="-17"/>
        </w:rPr>
        <w:pict>
          <v:shape id="_x0000_i1100" type="#_x0000_t75" style="width:205.5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0A8C&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350A8C&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F&lt;/m:t&gt;&lt;/m:r&gt;&lt;/m:e&gt;&lt;m:sub&gt;&lt;m:r&gt;&lt;w:rPr&gt;&lt;w:rFonts w:ascii=&quot;Cambria Math&quot; w:h-ansi=&quot;Cambria Math&quot;/&gt;&lt;wx:font wx:val=&quot;Cambria Math&quot;/&gt;&lt;w:i/&gt;&lt;w:sz w:val=&quot;32&quot;/&gt;&lt;w:sz-cs w:val=&quot;32&quot;/&gt;&lt;/w:rPr&gt;&lt;m:t&gt;РѕР±С‰&lt;/m:t&gt;&lt;/m:r&gt;&lt;/m:sub&gt;&lt;/m:sSub&gt;&lt;m:r&gt;&lt;w:rPr&gt;&lt;w:rFonts w:ascii=&quot;Cambria Math&quot; w:h-ansi=&quot;Cambria Math&quot;/&gt;&lt;wx:font wx:val=&quot;Cambria Math&quot;/&gt;&lt;w:i/&gt;&lt;w:sz w:val=&quot;32&quot;/&gt;&lt;w:sz-cs w:val=&quot;32&quot;/&gt;&lt;/w:rPr&gt;&lt;m:t&gt;=1,4в€™1137=1591,8&lt;/m:t&gt;&lt;/m:r&gt;&lt;m:sSup&gt;&lt;m:sSupPr&gt;&lt;m:ctrlPr&gt;&lt;w:rPr&gt;&lt;w:rFonts w:ascii=&quot;Cambria Math&quot; w:h-ansi=&quot;Cambria Math&quot;/&gt;&lt;wx:font wx:val=&quot;Cambria Math&quot;/&gt;&lt;w:i/&gt;&lt;w:sz w:val=&quot;32&quot;/&gt;&lt;w:sz-cs w:val=&quot;32&quot;/&gt;&lt;w:lang w:val=&quot;EN-US&quot;/&gt;&lt;/w:rPr&gt;&lt;/m:ctrlPr&gt;&lt;/m:sSupPr&gt;&lt;m:e&gt;&lt;m:r&gt;&lt;w:rPr&gt;&lt;w:rFonts w:ascii=&quot;Cambria Math&quot; w:h-ansi=&quot;Cambria Math&quot;/&gt;&lt;wx:font wx:val=&quot;Cambria Math&quot;/&gt;&lt;w:i/&gt;&lt;w:sz w:val=&quot;32&quot;/&gt;&lt;w:sz-cs w:val=&quot;32&quot;/&gt;&lt;/w:rPr&gt;&lt;m:t&gt;Рј&lt;/m:t&gt;&lt;/m:r&gt;&lt;/m:e&gt;&lt;m:sup&gt;&lt;m:r&gt;&lt;w:rPr&gt;&lt;w:rFonts w:ascii=&quot;Cambria Math&quot; w:h-ansi=&quot;Cambria Math&quot;/&gt;&lt;wx:font wx:val=&quot;Cambria Math&quot;/&gt;&lt;w:i/&gt;&lt;w:sz w:val=&quot;32&quot;/&gt;&lt;w:sz-cs w:val=&quot;32&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3" o:title="" chromakey="white"/>
          </v:shape>
        </w:pict>
      </w:r>
      <w:r w:rsidRPr="00EB70E8">
        <w:rPr>
          <w:rFonts w:ascii="Times New Roman" w:hAnsi="Times New Roman"/>
          <w:sz w:val="32"/>
          <w:szCs w:val="32"/>
        </w:rPr>
        <w:fldChar w:fldCharType="end"/>
      </w:r>
      <w:r w:rsidR="000B5F53">
        <w:rPr>
          <w:rFonts w:ascii="Times New Roman" w:hAnsi="Times New Roman"/>
          <w:i/>
          <w:sz w:val="32"/>
          <w:szCs w:val="32"/>
        </w:rPr>
        <w:t>.</w:t>
      </w:r>
    </w:p>
    <w:p w:rsidR="000B5F53" w:rsidRDefault="000B5F53" w:rsidP="001508B8">
      <w:pPr>
        <w:tabs>
          <w:tab w:val="left" w:pos="3813"/>
          <w:tab w:val="left" w:pos="5000"/>
          <w:tab w:val="left" w:pos="6753"/>
          <w:tab w:val="left" w:pos="8361"/>
          <w:tab w:val="left" w:pos="10293"/>
          <w:tab w:val="left" w:pos="10426"/>
          <w:tab w:val="left" w:pos="11740"/>
          <w:tab w:val="left" w:pos="12016"/>
          <w:tab w:val="left" w:pos="13893"/>
        </w:tabs>
        <w:spacing w:after="0" w:line="360" w:lineRule="auto"/>
        <w:ind w:firstLine="709"/>
        <w:jc w:val="both"/>
        <w:rPr>
          <w:rFonts w:ascii="Times New Roman" w:hAnsi="Times New Roman"/>
          <w:sz w:val="28"/>
        </w:rPr>
      </w:pPr>
      <w:r w:rsidRPr="000B5F53">
        <w:rPr>
          <w:rFonts w:ascii="Times New Roman" w:hAnsi="Times New Roman"/>
          <w:sz w:val="28"/>
        </w:rPr>
        <w:t xml:space="preserve">Окончательная площадь цеха определяется путем перемножения стандартной ширины пролёта цеха (принимается 12, 18, 24 или </w:t>
      </w:r>
      <w:smartTag w:uri="urn:schemas-microsoft-com:office:smarttags" w:element="metricconverter">
        <w:smartTagPr>
          <w:attr w:name="ProductID" w:val="36 метров"/>
        </w:smartTagPr>
        <w:r w:rsidRPr="000B5F53">
          <w:rPr>
            <w:rFonts w:ascii="Times New Roman" w:hAnsi="Times New Roman"/>
            <w:sz w:val="28"/>
          </w:rPr>
          <w:t>36 метров</w:t>
        </w:r>
      </w:smartTag>
      <w:r w:rsidRPr="000B5F53">
        <w:rPr>
          <w:rFonts w:ascii="Times New Roman" w:hAnsi="Times New Roman"/>
          <w:sz w:val="28"/>
        </w:rPr>
        <w:t>) на длину цеха, кратную стандартному шагу колонн, равному 6 метрам:</w:t>
      </w:r>
    </w:p>
    <w:p w:rsidR="005F5842" w:rsidRDefault="0063137F" w:rsidP="005F5842">
      <w:pPr>
        <w:spacing w:after="0" w:line="360" w:lineRule="auto"/>
        <w:jc w:val="both"/>
        <w:rPr>
          <w:rFonts w:ascii="Times New Roman" w:hAnsi="Times New Roman"/>
          <w:i/>
          <w:sz w:val="40"/>
          <w:szCs w:val="40"/>
        </w:rPr>
      </w:pPr>
      <w:r>
        <w:pict>
          <v:shape id="_x0000_i1101" type="#_x0000_t75" style="width:244.5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CF47DB&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CF47DB&quot;&gt;&lt;m:oMathPara&gt;&lt;m:oMath&gt;&lt;m:sSub&gt;&lt;m:sSubPr&gt;&lt;m:ctrlPr&gt;&lt;w:rPr&gt;&lt;w:rFonts w:ascii=&quot;Cambria Math&quot; w:h-ansi=&quot;Cambria Math&quot;/&gt;&lt;wx:font wx:val=&quot;Cambria Math&quot;/&gt;&lt;w:i/&gt;&lt;w:sz w:val=&quot;40&quot;/&gt;&lt;w:sz-cs w:val=&quot;40&quot;/&gt;&lt;/w:rPr&gt;&lt;/m:ctrlPr&gt;&lt;/m:sSubPr&gt;&lt;m:e&gt;&lt;m:r&gt;&lt;w:rPr&gt;&lt;w:rFonts w:ascii=&quot;Cambria Math&quot; w:h-ansi=&quot;Cambria Math&quot;/&gt;&lt;wx:font wx:val=&quot;Cambria Math&quot;/&gt;&lt;w:i/&gt;&lt;w:sz w:val=&quot;40&quot;/&gt;&lt;w:sz-cs w:val=&quot;40&quot;/&gt;&lt;/w:rPr&gt;&lt;m:t&gt;F&lt;/m:t&gt;&lt;/m:r&gt;&lt;/m:e&gt;&lt;m:sub&gt;&lt;m:r&gt;&lt;w:rPr&gt;&lt;w:rFonts w:ascii=&quot;Cambria Math&quot; w:h-ansi=&quot;Cambria Math&quot;/&gt;&lt;wx:font wx:val=&quot;Cambria Math&quot;/&gt;&lt;w:i/&gt;&lt;w:sz w:val=&quot;40&quot;/&gt;&lt;w:sz-cs w:val=&quot;40&quot;/&gt;&lt;/w:rPr&gt;&lt;m:t&gt;С„&lt;/m:t&gt;&lt;/m:r&gt;&lt;/m:sub&gt;&lt;/m:sSub&gt;&lt;m:r&gt;&lt;w:rPr&gt;&lt;w:rFonts w:ascii=&quot;Cambria Math&quot; w:h-ansi=&quot;Cambria Math&quot;/&gt;&lt;wx:font wx:val=&quot;Cambria Math&quot;/&gt;&lt;w:i/&gt;&lt;w:sz w:val=&quot;40&quot;/&gt;&lt;w:sz-cs w:val=&quot;40&quot;/&gt;&lt;/w:rPr&gt;&lt;m:t&gt;=&lt;/m:t&gt;&lt;/m:r&gt;&lt;m:sSub&gt;&lt;m:sSubPr&gt;&lt;m:ctrlPr&gt;&lt;w:rPr&gt;&lt;w:rFonts w:ascii=&quot;Cambria Math&quot; w:h-ansi=&quot;Cambria Math&quot;/&gt;&lt;wx:font wx:val=&quot;Cambria Math&quot;/&gt;&lt;w:i/&gt;&lt;w:sz w:val=&quot;40&quot;/&gt;&lt;w:sz-cs w:val=&quot;40&quot;/&gt;&lt;/w:rPr&gt;&lt;/m:ctrlPr&gt;&lt;/m:sSubPr&gt;&lt;m:e&gt;&lt;m:r&gt;&lt;w:rPr&gt;&lt;w:rFonts w:ascii=&quot;Cambria Math&quot; w:h-ansi=&quot;Cambria Math&quot;/&gt;&lt;wx:font wx:val=&quot;Cambria Math&quot;/&gt;&lt;w:i/&gt;&lt;w:sz w:val=&quot;40&quot;/&gt;&lt;w:sz-cs w:val=&quot;40&quot;/&gt;&lt;/w:rPr&gt;&lt;m:t&gt;m&lt;/m:t&gt;&lt;/m:r&gt;&lt;/m:e&gt;&lt;m:sub&gt;&lt;m:r&gt;&lt;w:rPr&gt;&lt;w:rFonts w:ascii=&quot;Cambria Math&quot; w:h-ansi=&quot;Cambria Math&quot;/&gt;&lt;wx:font wx:val=&quot;Cambria Math&quot;/&gt;&lt;w:i/&gt;&lt;w:sz w:val=&quot;40&quot;/&gt;&lt;w:sz-cs w:val=&quot;40&quot;/&gt;&lt;/w:rPr&gt;&lt;m:t&gt;Рї&lt;/m:t&gt;&lt;/m:r&gt;&lt;/m:sub&gt;&lt;/m:sSub&gt;&lt;m:sSub&gt;&lt;m:sSubPr&gt;&lt;m:ctrlPr&gt;&lt;w:rPr&gt;&lt;w:rFonts w:ascii=&quot;Cambria Math&quot; w:h-ansi=&quot;Cambria Math&quot;/&gt;&lt;wx:font wx:val=&quot;Cambria Math&quot;/&gt;&lt;w:i/&gt;&lt;w:sz w:val=&quot;40&quot;/&gt;&lt;w:sz-cs w:val=&quot;40&quot;/&gt;&lt;/w:rPr&gt;&lt;/m:ctrlPr&gt;&lt;/m:sSubPr&gt;&lt;m:e&gt;&lt;m:r&gt;&lt;w:rPr&gt;&lt;w:rFonts w:ascii=&quot;Cambria Math&quot; w:h-ansi=&quot;Cambria Math&quot;/&gt;&lt;wx:font wx:val=&quot;Cambria Math&quot;/&gt;&lt;w:i/&gt;&lt;w:sz w:val=&quot;40&quot;/&gt;&lt;w:sz-cs w:val=&quot;40&quot;/&gt;&lt;w:lang w:val=&quot;EN-US&quot;/&gt;&lt;/w:rPr&gt;&lt;m:t&gt;b&lt;/m:t&gt;&lt;/m:r&gt;&lt;/m:e&gt;&lt;m:sub&gt;&lt;m:r&gt;&lt;w:rPr&gt;&lt;w:rFonts w:ascii=&quot;Cambria Math&quot; w:h-ansi=&quot;Cambria Math&quot;/&gt;&lt;wx:font wx:val=&quot;Cambria Math&quot;/&gt;&lt;w:i/&gt;&lt;w:sz w:val=&quot;40&quot;/&gt;&lt;w:sz-cs w:val=&quot;40&quot;/&gt;&lt;/w:rPr&gt;&lt;m:t&gt;Рї&lt;/m:t&gt;&lt;/m:r&gt;&lt;/m:sub&gt;&lt;/m:sSub&gt;&lt;m:d&gt;&lt;m:dPr&gt;&lt;m:ctrlPr&gt;&lt;w:rPr&gt;&lt;w:rFonts w:ascii=&quot;Cambria Math&quot; w:h-ansi=&quot;Cambria Math&quot;/&gt;&lt;wx:font wx:val=&quot;Cambria Math&quot;/&gt;&lt;w:i/&gt;&lt;w:sz w:val=&quot;40&quot;/&gt;&lt;w:sz-cs w:val=&quot;40&quot;/&gt;&lt;/w:rPr&gt;&lt;/m:ctrlPr&gt;&lt;/m:dPr&gt;&lt;m:e&gt;&lt;m:sSub&gt;&lt;m:sSubPr&gt;&lt;m:ctrlPr&gt;&lt;w:rPr&gt;&lt;w:rFonts w:ascii=&quot;Cambria Math&quot; w:h-ansi=&quot;Cambria Math&quot;/&gt;&lt;wx:font wx:val=&quot;Cambria Math&quot;/&gt;&lt;w:i/&gt;&lt;w:sz w:val=&quot;40&quot;/&gt;&lt;w:sz-cs w:val=&quot;40&quot;/&gt;&lt;/w:rPr&gt;&lt;/m:ctrlPr&gt;&lt;/m:sSubPr&gt;&lt;m:e&gt;&lt;m:r&gt;&lt;w:rPr&gt;&lt;w:rFonts w:ascii=&quot;Cambria Math&quot; w:h-ansi=&quot;Cambria Math&quot;/&gt;&lt;wx:font wx:val=&quot;Cambria Math&quot;/&gt;&lt;w:i/&gt;&lt;w:sz w:val=&quot;40&quot;/&gt;&lt;w:sz-cs w:val=&quot;40&quot;/&gt;&lt;w:lang w:val=&quot;EN-US&quot;/&gt;&lt;/w:rPr&gt;&lt;m:t&gt;n&lt;/m:t&gt;&lt;/m:r&gt;&lt;/m:e&gt;&lt;m:sub&gt;&lt;m:r&gt;&lt;w:rPr&gt;&lt;w:rFonts w:ascii=&quot;Cambria Math&quot; w:h-ansi=&quot;Cambria Math&quot;/&gt;&lt;wx:font wx:val=&quot;Cambria Math&quot;/&gt;&lt;w:i/&gt;&lt;w:sz w:val=&quot;40&quot;/&gt;&lt;w:sz-cs w:val=&quot;40&quot;/&gt;&lt;/w:rPr&gt;&lt;m:t&gt;Рє&lt;/m:t&gt;&lt;/m:r&gt;&lt;/m:sub&gt;&lt;/m:sSub&gt;&lt;m:r&gt;&lt;w:rPr&gt;&lt;w:rFonts w:ascii=&quot;Cambria Math&quot; w:h-ansi=&quot;Cambria Math&quot;/&gt;&lt;wx:font wx:val=&quot;Cambria Math&quot;/&gt;&lt;w:i/&gt;&lt;w:sz w:val=&quot;40&quot;/&gt;&lt;w:sz-cs w:val=&quot;40&quot;/&gt;&lt;/w:rPr&gt;&lt;m:t&gt;-1&lt;/m:t&gt;&lt;/m:r&gt;&lt;/m:e&gt;&lt;/m:d&gt;&lt;m:sSub&gt;&lt;m:sSubPr&gt;&lt;m:ctrlPr&gt;&lt;w:rPr&gt;&lt;w:rFonts w:ascii=&quot;Cambria Math&quot; w:h-ansi=&quot;Cambria Math&quot;/&gt;&lt;wx:font wx:val=&quot;Cambria Math&quot;/&gt;&lt;w:i/&gt;&lt;w:sz w:val=&quot;40&quot;/&gt;&lt;w:sz-cs w:val=&quot;40&quot;/&gt;&lt;/w:rPr&gt;&lt;/m:ctrlPr&gt;&lt;/m:sSubPr&gt;&lt;m:e&gt;&lt;m:r&gt;&lt;w:rPr&gt;&lt;w:rFonts w:ascii=&quot;Cambria Math&quot; w:h-ansi=&quot;Cambria Math&quot;/&gt;&lt;wx:font wx:val=&quot;Cambria Math&quot;/&gt;&lt;w:i/&gt;&lt;w:sz w:val=&quot;40&quot;/&gt;&lt;w:sz-cs w:val=&quot;40&quot;/&gt;&lt;/w:rPr&gt;&lt;m:t&gt;I&lt;/m:t&gt;&lt;/m:r&gt;&lt;/m:e&gt;&lt;m:sub&gt;&lt;m:r&gt;&lt;w:rPr&gt;&lt;w:rFonts w:ascii=&quot;Cambria Math&quot; w:h-ansi=&quot;Cambria Math&quot;/&gt;&lt;wx:font wx:val=&quot;Cambria Math&quot;/&gt;&lt;w:i/&gt;&lt;w:sz w:val=&quot;40&quot;/&gt;&lt;w:sz-cs w:val=&quot;40&quot;/&gt;&lt;/w:rPr&gt;&lt;m:t&gt;Рє&lt;/m:t&gt;&lt;/m:r&gt;&lt;/m:sub&gt;&lt;/m:sSub&gt;&lt;m:r&gt;&lt;w:rPr&gt;&lt;w:rFonts w:ascii=&quot;Cambria Math&quot; w:h-ansi=&quot;Cambria Math&quot;/&gt;&lt;wx:font wx:val=&quot;Cambria Math&quot;/&gt;&lt;w:i/&gt;&lt;w:sz w:val=&quot;40&quot;/&gt;&lt;w:sz-cs w:val=&quot;40&quot;/&gt;&lt;/w:rPr&gt;&lt;m:t&gt;=&lt;/m:t&gt;&lt;/m:r&gt;&lt;m:sSub&gt;&lt;m:sSubPr&gt;&lt;m:ctrlPr&gt;&lt;w:rPr&gt;&lt;w:rFonts w:ascii=&quot;Cambria Math&quot; w:h-ansi=&quot;Cambria Math&quot;/&gt;&lt;wx:font wx:val=&quot;Cambria Math&quot;/&gt;&lt;w:i/&gt;&lt;w:sz w:val=&quot;40&quot;/&gt;&lt;w:sz-cs w:val=&quot;40&quot;/&gt;&lt;/w:rPr&gt;&lt;/m:ctrlPr&gt;&lt;/m:sSubPr&gt;&lt;m:e&gt;&lt;m:r&gt;&lt;w:rPr&gt;&lt;w:rFonts w:ascii=&quot;Cambria Math&quot; w:h-ansi=&quot;Cambria Math&quot;/&gt;&lt;wx:font wx:val=&quot;Cambria Math&quot;/&gt;&lt;w:i/&gt;&lt;w:sz w:val=&quot;40&quot;/&gt;&lt;w:sz-cs w:val=&quot;40&quot;/&gt;&lt;w:lang w:val=&quot;EN-US&quot;/&gt;&lt;/w:rPr&gt;&lt;m:t&gt;B&lt;/m:t&gt;&lt;/m:r&gt;&lt;/m:e&gt;&lt;m:sub&gt;&lt;m:r&gt;&lt;w:rPr&gt;&lt;w:rFonts w:ascii=&quot;Cambria Math&quot; w:h-ansi=&quot;Cambria Math&quot;/&gt;&lt;wx:font wx:val=&quot;Cambria Math&quot;/&gt;&lt;w:i/&gt;&lt;w:sz w:val=&quot;40&quot;/&gt;&lt;w:sz-cs w:val=&quot;40&quot;/&gt;&lt;/w:rPr&gt;&lt;m:t&gt;С†&lt;/m:t&gt;&lt;/m:r&gt;&lt;/m:sub&gt;&lt;/m:sSub&gt;&lt;m:sSub&gt;&lt;m:sSubPr&gt;&lt;m:ctrlPr&gt;&lt;w:rPr&gt;&lt;w:rFonts w:ascii=&quot;Cambria Math&quot; w:h-ansi=&quot;Cambria Math&quot;/&gt;&lt;wx:font wx:val=&quot;Cambria Math&quot;/&gt;&lt;w:i/&gt;&lt;w:sz w:val=&quot;40&quot;/&gt;&lt;w:sz-cs w:val=&quot;40&quot;/&gt;&lt;/w:rPr&gt;&lt;/m:ctrlPr&gt;&lt;/m:sSubPr&gt;&lt;m:e&gt;&lt;m:r&gt;&lt;w:rPr&gt;&lt;w:rFonts w:ascii=&quot;Cambria Math&quot; w:h-ansi=&quot;Cambria Math&quot;/&gt;&lt;wx:font wx:val=&quot;Cambria Math&quot;/&gt;&lt;w:i/&gt;&lt;w:sz w:val=&quot;40&quot;/&gt;&lt;w:sz-cs w:val=&quot;40&quot;/&gt;&lt;/w:rPr&gt;&lt;m:t&gt;L&lt;/m:t&gt;&lt;/m:r&gt;&lt;/m:e&gt;&lt;m:sub&gt;&lt;m:r&gt;&lt;w:rPr&gt;&lt;w:rFonts w:ascii=&quot;Cambria Math&quot; w:h-ansi=&quot;Cambria Math&quot;/&gt;&lt;wx:font wx:val=&quot;Cambria Math&quot;/&gt;&lt;w:i/&gt;&lt;w:sz w:val=&quot;40&quot;/&gt;&lt;w:sz-cs w:val=&quot;40&quot;/&gt;&lt;/w:rPr&gt;&lt;m:t&gt;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4" o:title="" chromakey="white"/>
          </v:shape>
        </w:pict>
      </w:r>
    </w:p>
    <w:p w:rsidR="005F5842" w:rsidRPr="00B1639F" w:rsidRDefault="001508B8" w:rsidP="001508B8">
      <w:pPr>
        <w:tabs>
          <w:tab w:val="left" w:pos="3813"/>
          <w:tab w:val="left" w:pos="5000"/>
          <w:tab w:val="left" w:pos="6753"/>
          <w:tab w:val="left" w:pos="8361"/>
          <w:tab w:val="left" w:pos="10293"/>
          <w:tab w:val="left" w:pos="10426"/>
          <w:tab w:val="left" w:pos="11740"/>
          <w:tab w:val="left" w:pos="12016"/>
          <w:tab w:val="left" w:pos="13893"/>
        </w:tabs>
        <w:spacing w:after="0" w:line="360" w:lineRule="auto"/>
        <w:ind w:firstLine="709"/>
        <w:jc w:val="both"/>
        <w:rPr>
          <w:rFonts w:ascii="Times New Roman" w:hAnsi="Times New Roman"/>
          <w:sz w:val="28"/>
        </w:rPr>
      </w:pPr>
      <w:r w:rsidRPr="005F5842">
        <w:rPr>
          <w:rFonts w:ascii="Times New Roman" w:hAnsi="Times New Roman"/>
          <w:sz w:val="28"/>
        </w:rPr>
        <w:t xml:space="preserve">где </w:t>
      </w:r>
      <w:r w:rsidR="00EB70E8" w:rsidRPr="00EB70E8">
        <w:rPr>
          <w:rFonts w:ascii="Times New Roman" w:hAnsi="Times New Roman"/>
          <w:sz w:val="28"/>
        </w:rPr>
        <w:fldChar w:fldCharType="begin"/>
      </w:r>
      <w:r w:rsidR="00EB70E8" w:rsidRPr="00EB70E8">
        <w:rPr>
          <w:rFonts w:ascii="Times New Roman" w:hAnsi="Times New Roman"/>
          <w:sz w:val="28"/>
        </w:rPr>
        <w:instrText xml:space="preserve"> QUOTE </w:instrText>
      </w:r>
      <w:r w:rsidR="0063137F">
        <w:rPr>
          <w:position w:val="-18"/>
        </w:rPr>
        <w:pict>
          <v:shape id="_x0000_i1102" type="#_x0000_t75" style="width:16.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5BD9&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775BD9&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F&lt;/m:t&gt;&lt;/m:r&gt;&lt;/m:e&gt;&lt;m:sub&gt;&lt;m:r&gt;&lt;w:rPr&gt;&lt;w:rFonts w:ascii=&quot;Cambria Math&quot; w:h-ansi=&quot;Cambria Math&quot;/&gt;&lt;wx:font wx:val=&quot;Cambria Math&quot;/&gt;&lt;w:i/&gt;&lt;w:sz w:val=&quot;32&quot;/&gt;&lt;w:sz-cs w:val=&quot;32&quot;/&gt;&lt;/w:rPr&gt;&lt;m:t&gt;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5" o:title="" chromakey="white"/>
          </v:shape>
        </w:pict>
      </w:r>
      <w:r w:rsidR="00EB70E8" w:rsidRPr="00EB70E8">
        <w:rPr>
          <w:rFonts w:ascii="Times New Roman" w:hAnsi="Times New Roman"/>
          <w:sz w:val="28"/>
        </w:rPr>
        <w:instrText xml:space="preserve"> </w:instrText>
      </w:r>
      <w:r w:rsidR="00EB70E8" w:rsidRPr="00EB70E8">
        <w:rPr>
          <w:rFonts w:ascii="Times New Roman" w:hAnsi="Times New Roman"/>
          <w:sz w:val="28"/>
        </w:rPr>
        <w:fldChar w:fldCharType="separate"/>
      </w:r>
      <w:r w:rsidR="0063137F">
        <w:rPr>
          <w:position w:val="-18"/>
        </w:rPr>
        <w:pict>
          <v:shape id="_x0000_i1103" type="#_x0000_t75" style="width:16.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5BD9&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775BD9&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F&lt;/m:t&gt;&lt;/m:r&gt;&lt;/m:e&gt;&lt;m:sub&gt;&lt;m:r&gt;&lt;w:rPr&gt;&lt;w:rFonts w:ascii=&quot;Cambria Math&quot; w:h-ansi=&quot;Cambria Math&quot;/&gt;&lt;wx:font wx:val=&quot;Cambria Math&quot;/&gt;&lt;w:i/&gt;&lt;w:sz w:val=&quot;32&quot;/&gt;&lt;w:sz-cs w:val=&quot;32&quot;/&gt;&lt;/w:rPr&gt;&lt;m:t&gt;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5" o:title="" chromakey="white"/>
          </v:shape>
        </w:pict>
      </w:r>
      <w:r w:rsidR="00EB70E8" w:rsidRPr="00EB70E8">
        <w:rPr>
          <w:rFonts w:ascii="Times New Roman" w:hAnsi="Times New Roman"/>
          <w:sz w:val="28"/>
        </w:rPr>
        <w:fldChar w:fldCharType="end"/>
      </w:r>
      <w:r w:rsidRPr="005F5842">
        <w:rPr>
          <w:rFonts w:ascii="Times New Roman" w:hAnsi="Times New Roman"/>
          <w:sz w:val="28"/>
        </w:rPr>
        <w:t xml:space="preserve"> – принятая площадь цеха; </w:t>
      </w:r>
    </w:p>
    <w:p w:rsidR="005F5842" w:rsidRPr="00B1639F" w:rsidRDefault="00EB70E8" w:rsidP="001508B8">
      <w:pPr>
        <w:tabs>
          <w:tab w:val="left" w:pos="3813"/>
          <w:tab w:val="left" w:pos="5000"/>
          <w:tab w:val="left" w:pos="6753"/>
          <w:tab w:val="left" w:pos="8361"/>
          <w:tab w:val="left" w:pos="10293"/>
          <w:tab w:val="left" w:pos="10426"/>
          <w:tab w:val="left" w:pos="11740"/>
          <w:tab w:val="left" w:pos="12016"/>
          <w:tab w:val="left" w:pos="13893"/>
        </w:tabs>
        <w:spacing w:after="0" w:line="360" w:lineRule="auto"/>
        <w:ind w:firstLine="709"/>
        <w:jc w:val="both"/>
        <w:rPr>
          <w:rFonts w:ascii="Times New Roman" w:hAnsi="Times New Roman"/>
          <w:sz w:val="28"/>
        </w:rPr>
      </w:pPr>
      <w:r w:rsidRPr="00EB70E8">
        <w:rPr>
          <w:rFonts w:ascii="Times New Roman" w:hAnsi="Times New Roman"/>
          <w:sz w:val="28"/>
        </w:rPr>
        <w:fldChar w:fldCharType="begin"/>
      </w:r>
      <w:r w:rsidRPr="00EB70E8">
        <w:rPr>
          <w:rFonts w:ascii="Times New Roman" w:hAnsi="Times New Roman"/>
          <w:sz w:val="28"/>
        </w:rPr>
        <w:instrText xml:space="preserve"> QUOTE </w:instrText>
      </w:r>
      <w:r w:rsidR="0063137F">
        <w:rPr>
          <w:position w:val="-14"/>
        </w:rPr>
        <w:pict>
          <v:shape id="_x0000_i1104" type="#_x0000_t75" style="width:20.2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B2316&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DB2316&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m&lt;/m:t&gt;&lt;/m:r&gt;&lt;/m:e&gt;&lt;m:sub&gt;&lt;m:r&gt;&lt;w:rPr&gt;&lt;w:rFonts w:ascii=&quot;Cambria Math&quot; w:h-ansi=&quot;Cambria Math&quot;/&gt;&lt;wx:font wx:val=&quot;Cambria Math&quot;/&gt;&lt;w:i/&gt;&lt;w:sz w:val=&quot;32&quot;/&gt;&lt;w:sz-cs w:val=&quot;32&quot;/&gt;&lt;/w:rPr&gt;&lt;m:t&gt;Рї&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6" o:title="" chromakey="white"/>
          </v:shape>
        </w:pict>
      </w:r>
      <w:r w:rsidRPr="00EB70E8">
        <w:rPr>
          <w:rFonts w:ascii="Times New Roman" w:hAnsi="Times New Roman"/>
          <w:sz w:val="28"/>
        </w:rPr>
        <w:instrText xml:space="preserve"> </w:instrText>
      </w:r>
      <w:r w:rsidRPr="00EB70E8">
        <w:rPr>
          <w:rFonts w:ascii="Times New Roman" w:hAnsi="Times New Roman"/>
          <w:sz w:val="28"/>
        </w:rPr>
        <w:fldChar w:fldCharType="separate"/>
      </w:r>
      <w:r w:rsidR="0063137F">
        <w:rPr>
          <w:position w:val="-14"/>
        </w:rPr>
        <w:pict>
          <v:shape id="_x0000_i1105" type="#_x0000_t75" style="width:20.2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B2316&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DB2316&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m&lt;/m:t&gt;&lt;/m:r&gt;&lt;/m:e&gt;&lt;m:sub&gt;&lt;m:r&gt;&lt;w:rPr&gt;&lt;w:rFonts w:ascii=&quot;Cambria Math&quot; w:h-ansi=&quot;Cambria Math&quot;/&gt;&lt;wx:font wx:val=&quot;Cambria Math&quot;/&gt;&lt;w:i/&gt;&lt;w:sz w:val=&quot;32&quot;/&gt;&lt;w:sz-cs w:val=&quot;32&quot;/&gt;&lt;/w:rPr&gt;&lt;m:t&gt;Рї&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6" o:title="" chromakey="white"/>
          </v:shape>
        </w:pict>
      </w:r>
      <w:r w:rsidRPr="00EB70E8">
        <w:rPr>
          <w:rFonts w:ascii="Times New Roman" w:hAnsi="Times New Roman"/>
          <w:sz w:val="28"/>
        </w:rPr>
        <w:fldChar w:fldCharType="end"/>
      </w:r>
      <w:r w:rsidR="001508B8" w:rsidRPr="005F5842">
        <w:rPr>
          <w:rFonts w:ascii="Times New Roman" w:hAnsi="Times New Roman"/>
          <w:sz w:val="28"/>
        </w:rPr>
        <w:t xml:space="preserve"> – число пролетов в цехе; </w:t>
      </w:r>
    </w:p>
    <w:p w:rsidR="005F5842" w:rsidRPr="005F5842" w:rsidRDefault="00EB70E8" w:rsidP="001508B8">
      <w:pPr>
        <w:tabs>
          <w:tab w:val="left" w:pos="3813"/>
          <w:tab w:val="left" w:pos="5000"/>
          <w:tab w:val="left" w:pos="6753"/>
          <w:tab w:val="left" w:pos="8361"/>
          <w:tab w:val="left" w:pos="10293"/>
          <w:tab w:val="left" w:pos="10426"/>
          <w:tab w:val="left" w:pos="11740"/>
          <w:tab w:val="left" w:pos="12016"/>
          <w:tab w:val="left" w:pos="13893"/>
        </w:tabs>
        <w:spacing w:after="0" w:line="360" w:lineRule="auto"/>
        <w:ind w:firstLine="709"/>
        <w:jc w:val="both"/>
        <w:rPr>
          <w:rFonts w:ascii="Times New Roman" w:hAnsi="Times New Roman"/>
          <w:sz w:val="28"/>
        </w:rPr>
      </w:pPr>
      <w:r w:rsidRPr="00EB70E8">
        <w:rPr>
          <w:rFonts w:ascii="Times New Roman" w:hAnsi="Times New Roman"/>
          <w:sz w:val="28"/>
        </w:rPr>
        <w:fldChar w:fldCharType="begin"/>
      </w:r>
      <w:r w:rsidRPr="00EB70E8">
        <w:rPr>
          <w:rFonts w:ascii="Times New Roman" w:hAnsi="Times New Roman"/>
          <w:sz w:val="28"/>
        </w:rPr>
        <w:instrText xml:space="preserve"> QUOTE </w:instrText>
      </w:r>
      <w:r w:rsidR="0063137F">
        <w:rPr>
          <w:position w:val="-14"/>
        </w:rPr>
        <w:pict>
          <v:shape id="_x0000_i1106" type="#_x0000_t75" style="width:1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D5680&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1D5680&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lang w:val=&quot;EN-US&quot;/&gt;&lt;/w:rPr&gt;&lt;m:t&gt;b&lt;/m:t&gt;&lt;/m:r&gt;&lt;/m:e&gt;&lt;m:sub&gt;&lt;m:r&gt;&lt;w:rPr&gt;&lt;w:rFonts w:ascii=&quot;Cambria Math&quot; w:h-ansi=&quot;Cambria Math&quot;/&gt;&lt;wx:font wx:val=&quot;Cambria Math&quot;/&gt;&lt;w:i/&gt;&lt;w:sz w:val=&quot;32&quot;/&gt;&lt;w:sz-cs w:val=&quot;32&quot;/&gt;&lt;/w:rPr&gt;&lt;m:t&gt;Рї&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7" o:title="" chromakey="white"/>
          </v:shape>
        </w:pict>
      </w:r>
      <w:r w:rsidRPr="00EB70E8">
        <w:rPr>
          <w:rFonts w:ascii="Times New Roman" w:hAnsi="Times New Roman"/>
          <w:sz w:val="28"/>
        </w:rPr>
        <w:instrText xml:space="preserve"> </w:instrText>
      </w:r>
      <w:r w:rsidRPr="00EB70E8">
        <w:rPr>
          <w:rFonts w:ascii="Times New Roman" w:hAnsi="Times New Roman"/>
          <w:sz w:val="28"/>
        </w:rPr>
        <w:fldChar w:fldCharType="separate"/>
      </w:r>
      <w:r w:rsidR="0063137F">
        <w:rPr>
          <w:position w:val="-14"/>
        </w:rPr>
        <w:pict>
          <v:shape id="_x0000_i1107" type="#_x0000_t75" style="width:1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D5680&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1D5680&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lang w:val=&quot;EN-US&quot;/&gt;&lt;/w:rPr&gt;&lt;m:t&gt;b&lt;/m:t&gt;&lt;/m:r&gt;&lt;/m:e&gt;&lt;m:sub&gt;&lt;m:r&gt;&lt;w:rPr&gt;&lt;w:rFonts w:ascii=&quot;Cambria Math&quot; w:h-ansi=&quot;Cambria Math&quot;/&gt;&lt;wx:font wx:val=&quot;Cambria Math&quot;/&gt;&lt;w:i/&gt;&lt;w:sz w:val=&quot;32&quot;/&gt;&lt;w:sz-cs w:val=&quot;32&quot;/&gt;&lt;/w:rPr&gt;&lt;m:t&gt;Рї&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7" o:title="" chromakey="white"/>
          </v:shape>
        </w:pict>
      </w:r>
      <w:r w:rsidRPr="00EB70E8">
        <w:rPr>
          <w:rFonts w:ascii="Times New Roman" w:hAnsi="Times New Roman"/>
          <w:sz w:val="28"/>
        </w:rPr>
        <w:fldChar w:fldCharType="end"/>
      </w:r>
      <w:r w:rsidR="001508B8" w:rsidRPr="005F5842">
        <w:rPr>
          <w:rFonts w:ascii="Times New Roman" w:hAnsi="Times New Roman"/>
          <w:sz w:val="28"/>
        </w:rPr>
        <w:t xml:space="preserve"> </w:t>
      </w:r>
      <w:r w:rsidR="005F5842" w:rsidRPr="005F5842">
        <w:rPr>
          <w:rFonts w:ascii="Times New Roman" w:hAnsi="Times New Roman"/>
          <w:sz w:val="28"/>
        </w:rPr>
        <w:t>–</w:t>
      </w:r>
      <w:r w:rsidR="001508B8" w:rsidRPr="005F5842">
        <w:rPr>
          <w:rFonts w:ascii="Times New Roman" w:hAnsi="Times New Roman"/>
          <w:sz w:val="28"/>
        </w:rPr>
        <w:t xml:space="preserve"> стандартная ширина пролёта; </w:t>
      </w:r>
    </w:p>
    <w:p w:rsidR="005F5842" w:rsidRPr="00B1639F" w:rsidRDefault="00EB70E8" w:rsidP="001508B8">
      <w:pPr>
        <w:tabs>
          <w:tab w:val="left" w:pos="3813"/>
          <w:tab w:val="left" w:pos="5000"/>
          <w:tab w:val="left" w:pos="6753"/>
          <w:tab w:val="left" w:pos="8361"/>
          <w:tab w:val="left" w:pos="10293"/>
          <w:tab w:val="left" w:pos="10426"/>
          <w:tab w:val="left" w:pos="11740"/>
          <w:tab w:val="left" w:pos="12016"/>
          <w:tab w:val="left" w:pos="13893"/>
        </w:tabs>
        <w:spacing w:after="0" w:line="360" w:lineRule="auto"/>
        <w:ind w:firstLine="709"/>
        <w:jc w:val="both"/>
        <w:rPr>
          <w:rFonts w:ascii="Times New Roman" w:hAnsi="Times New Roman"/>
          <w:sz w:val="28"/>
        </w:rPr>
      </w:pPr>
      <w:r w:rsidRPr="00EB70E8">
        <w:rPr>
          <w:rFonts w:ascii="Times New Roman" w:hAnsi="Times New Roman"/>
          <w:sz w:val="28"/>
        </w:rPr>
        <w:fldChar w:fldCharType="begin"/>
      </w:r>
      <w:r w:rsidRPr="00EB70E8">
        <w:rPr>
          <w:rFonts w:ascii="Times New Roman" w:hAnsi="Times New Roman"/>
          <w:sz w:val="28"/>
        </w:rPr>
        <w:instrText xml:space="preserve"> QUOTE </w:instrText>
      </w:r>
      <w:r w:rsidR="0063137F">
        <w:rPr>
          <w:position w:val="-14"/>
        </w:rPr>
        <w:pict>
          <v:shape id="_x0000_i1108" type="#_x0000_t75" style="width:15.7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232A&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49232A&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lang w:val=&quot;EN-US&quot;/&gt;&lt;/w:rPr&gt;&lt;m:t&gt;n&lt;/m:t&gt;&lt;/m:r&gt;&lt;/m:e&gt;&lt;m:sub&gt;&lt;m:r&gt;&lt;w:rPr&gt;&lt;w:rFonts w:ascii=&quot;Cambria Math&quot; w:h-ansi=&quot;Cambria Math&quot;/&gt;&lt;wx:font wx:val=&quot;Cambria Math&quot;/&gt;&lt;w:i/&gt;&lt;w:sz w:val=&quot;32&quot;/&gt;&lt;w:sz-cs w:val=&quot;32&quot;/&gt;&lt;/w:rPr&gt;&lt;m:t&gt;Рє&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8" o:title="" chromakey="white"/>
          </v:shape>
        </w:pict>
      </w:r>
      <w:r w:rsidRPr="00EB70E8">
        <w:rPr>
          <w:rFonts w:ascii="Times New Roman" w:hAnsi="Times New Roman"/>
          <w:sz w:val="28"/>
        </w:rPr>
        <w:instrText xml:space="preserve"> </w:instrText>
      </w:r>
      <w:r w:rsidRPr="00EB70E8">
        <w:rPr>
          <w:rFonts w:ascii="Times New Roman" w:hAnsi="Times New Roman"/>
          <w:sz w:val="28"/>
        </w:rPr>
        <w:fldChar w:fldCharType="separate"/>
      </w:r>
      <w:r w:rsidR="0063137F">
        <w:rPr>
          <w:position w:val="-14"/>
        </w:rPr>
        <w:pict>
          <v:shape id="_x0000_i1109" type="#_x0000_t75" style="width:15.7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232A&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49232A&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lang w:val=&quot;EN-US&quot;/&gt;&lt;/w:rPr&gt;&lt;m:t&gt;n&lt;/m:t&gt;&lt;/m:r&gt;&lt;/m:e&gt;&lt;m:sub&gt;&lt;m:r&gt;&lt;w:rPr&gt;&lt;w:rFonts w:ascii=&quot;Cambria Math&quot; w:h-ansi=&quot;Cambria Math&quot;/&gt;&lt;wx:font wx:val=&quot;Cambria Math&quot;/&gt;&lt;w:i/&gt;&lt;w:sz w:val=&quot;32&quot;/&gt;&lt;w:sz-cs w:val=&quot;32&quot;/&gt;&lt;/w:rPr&gt;&lt;m:t&gt;Рє&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8" o:title="" chromakey="white"/>
          </v:shape>
        </w:pict>
      </w:r>
      <w:r w:rsidRPr="00EB70E8">
        <w:rPr>
          <w:rFonts w:ascii="Times New Roman" w:hAnsi="Times New Roman"/>
          <w:sz w:val="28"/>
        </w:rPr>
        <w:fldChar w:fldCharType="end"/>
      </w:r>
      <w:r w:rsidR="001508B8" w:rsidRPr="005F5842">
        <w:rPr>
          <w:rFonts w:ascii="Times New Roman" w:hAnsi="Times New Roman"/>
          <w:sz w:val="28"/>
        </w:rPr>
        <w:t xml:space="preserve"> – число колонн; </w:t>
      </w:r>
    </w:p>
    <w:p w:rsidR="005F5842" w:rsidRPr="005F5842" w:rsidRDefault="00EB70E8" w:rsidP="001508B8">
      <w:pPr>
        <w:tabs>
          <w:tab w:val="left" w:pos="3813"/>
          <w:tab w:val="left" w:pos="5000"/>
          <w:tab w:val="left" w:pos="6753"/>
          <w:tab w:val="left" w:pos="8361"/>
          <w:tab w:val="left" w:pos="10293"/>
          <w:tab w:val="left" w:pos="10426"/>
          <w:tab w:val="left" w:pos="11740"/>
          <w:tab w:val="left" w:pos="12016"/>
          <w:tab w:val="left" w:pos="13893"/>
        </w:tabs>
        <w:spacing w:after="0" w:line="360" w:lineRule="auto"/>
        <w:ind w:firstLine="709"/>
        <w:jc w:val="both"/>
        <w:rPr>
          <w:rFonts w:ascii="Times New Roman" w:hAnsi="Times New Roman"/>
          <w:sz w:val="28"/>
        </w:rPr>
      </w:pPr>
      <w:r w:rsidRPr="00EB70E8">
        <w:rPr>
          <w:rFonts w:ascii="Times New Roman" w:hAnsi="Times New Roman"/>
          <w:sz w:val="28"/>
        </w:rPr>
        <w:fldChar w:fldCharType="begin"/>
      </w:r>
      <w:r w:rsidRPr="00EB70E8">
        <w:rPr>
          <w:rFonts w:ascii="Times New Roman" w:hAnsi="Times New Roman"/>
          <w:sz w:val="28"/>
        </w:rPr>
        <w:instrText xml:space="preserve"> QUOTE </w:instrText>
      </w:r>
      <w:r w:rsidR="0063137F">
        <w:rPr>
          <w:position w:val="-17"/>
        </w:rPr>
        <w:pict>
          <v:shape id="_x0000_i1110" type="#_x0000_t75" style="width:15pt;height:2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0C32&quot;/&gt;&lt;wsp:rsid wsp:val=&quot;00FE4C4D&quot;/&gt;&lt;wsp:rsid wsp:val=&quot;00FF2149&quot;/&gt;&lt;/wsp:rsids&gt;&lt;/w:docPr&gt;&lt;w:body&gt;&lt;w:p wsp:rsidR=&quot;00000000&quot; wsp:rsidRDefault=&quot;00FE0C32&quot;&gt;&lt;m:oMathPara&gt;&lt;m:oMath&gt;&lt;m:sSub&gt;&lt;m:sSubPr&gt;&lt;m:ctrlPr&gt;&lt;w:rPr&gt;&lt;w:rFonts w:ascii=&quot;Cambria Math&quot; w:h-ansi=&quot;Cambria Math&quot;/&gt;&lt;wx:font wx:val=&quot;Cambria Math&quot;/&gt;&lt;w:i/&gt;&lt;w:sz w:val=&quot;40&quot;/&gt;&lt;w:sz-cs w:val=&quot;40&quot;/&gt;&lt;/w:rPr&gt;&lt;/m:ctrlPr&gt;&lt;/m:sSubPr&gt;&lt;m:e&gt;&lt;m:r&gt;&lt;w:rPr&gt;&lt;w:rFonts w:ascii=&quot;Cambria Math&quot; w:h-ansi=&quot;Cambria Math&quot;/&gt;&lt;wx:font wx:val=&quot;Cambria Math&quot;/&gt;&lt;w:i/&gt;&lt;w:sz w:val=&quot;40&quot;/&gt;&lt;w:sz-cs w:val=&quot;40&quot;/&gt;&lt;/w:rPr&gt;&lt;m:t&gt;I&lt;/m:t&gt;&lt;/m:r&gt;&lt;/m:e&gt;&lt;m:sub&gt;&lt;m:r&gt;&lt;w:rPr&gt;&lt;w:rFonts w:ascii=&quot;Cambria Math&quot; w:h-ansi=&quot;Cambria Math&quot;/&gt;&lt;wx:font wx:val=&quot;Cambria Math&quot;/&gt;&lt;w:i/&gt;&lt;w:sz w:val=&quot;40&quot;/&gt;&lt;w:sz-cs w:val=&quot;40&quot;/&gt;&lt;/w:rPr&gt;&lt;m:t&gt;Рє&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9" o:title="" chromakey="white"/>
          </v:shape>
        </w:pict>
      </w:r>
      <w:r w:rsidRPr="00EB70E8">
        <w:rPr>
          <w:rFonts w:ascii="Times New Roman" w:hAnsi="Times New Roman"/>
          <w:sz w:val="28"/>
        </w:rPr>
        <w:instrText xml:space="preserve"> </w:instrText>
      </w:r>
      <w:r w:rsidRPr="00EB70E8">
        <w:rPr>
          <w:rFonts w:ascii="Times New Roman" w:hAnsi="Times New Roman"/>
          <w:sz w:val="28"/>
        </w:rPr>
        <w:fldChar w:fldCharType="separate"/>
      </w:r>
      <w:r w:rsidR="0063137F">
        <w:rPr>
          <w:position w:val="-17"/>
        </w:rPr>
        <w:pict>
          <v:shape id="_x0000_i1111" type="#_x0000_t75" style="width:15pt;height:2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0C32&quot;/&gt;&lt;wsp:rsid wsp:val=&quot;00FE4C4D&quot;/&gt;&lt;wsp:rsid wsp:val=&quot;00FF2149&quot;/&gt;&lt;/wsp:rsids&gt;&lt;/w:docPr&gt;&lt;w:body&gt;&lt;w:p wsp:rsidR=&quot;00000000&quot; wsp:rsidRDefault=&quot;00FE0C32&quot;&gt;&lt;m:oMathPara&gt;&lt;m:oMath&gt;&lt;m:sSub&gt;&lt;m:sSubPr&gt;&lt;m:ctrlPr&gt;&lt;w:rPr&gt;&lt;w:rFonts w:ascii=&quot;Cambria Math&quot; w:h-ansi=&quot;Cambria Math&quot;/&gt;&lt;wx:font wx:val=&quot;Cambria Math&quot;/&gt;&lt;w:i/&gt;&lt;w:sz w:val=&quot;40&quot;/&gt;&lt;w:sz-cs w:val=&quot;40&quot;/&gt;&lt;/w:rPr&gt;&lt;/m:ctrlPr&gt;&lt;/m:sSubPr&gt;&lt;m:e&gt;&lt;m:r&gt;&lt;w:rPr&gt;&lt;w:rFonts w:ascii=&quot;Cambria Math&quot; w:h-ansi=&quot;Cambria Math&quot;/&gt;&lt;wx:font wx:val=&quot;Cambria Math&quot;/&gt;&lt;w:i/&gt;&lt;w:sz w:val=&quot;40&quot;/&gt;&lt;w:sz-cs w:val=&quot;40&quot;/&gt;&lt;/w:rPr&gt;&lt;m:t&gt;I&lt;/m:t&gt;&lt;/m:r&gt;&lt;/m:e&gt;&lt;m:sub&gt;&lt;m:r&gt;&lt;w:rPr&gt;&lt;w:rFonts w:ascii=&quot;Cambria Math&quot; w:h-ansi=&quot;Cambria Math&quot;/&gt;&lt;wx:font wx:val=&quot;Cambria Math&quot;/&gt;&lt;w:i/&gt;&lt;w:sz w:val=&quot;40&quot;/&gt;&lt;w:sz-cs w:val=&quot;40&quot;/&gt;&lt;/w:rPr&gt;&lt;m:t&gt;Рє&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9" o:title="" chromakey="white"/>
          </v:shape>
        </w:pict>
      </w:r>
      <w:r w:rsidRPr="00EB70E8">
        <w:rPr>
          <w:rFonts w:ascii="Times New Roman" w:hAnsi="Times New Roman"/>
          <w:sz w:val="28"/>
        </w:rPr>
        <w:fldChar w:fldCharType="end"/>
      </w:r>
      <w:r w:rsidR="005F5842" w:rsidRPr="005F5842">
        <w:rPr>
          <w:rFonts w:ascii="Times New Roman" w:hAnsi="Times New Roman"/>
          <w:sz w:val="28"/>
        </w:rPr>
        <w:t>–</w:t>
      </w:r>
      <w:r w:rsidR="001508B8" w:rsidRPr="005F5842">
        <w:rPr>
          <w:rFonts w:ascii="Times New Roman" w:hAnsi="Times New Roman"/>
          <w:sz w:val="28"/>
        </w:rPr>
        <w:t xml:space="preserve"> стандартный шаг колонн, равный </w:t>
      </w:r>
      <w:smartTag w:uri="urn:schemas-microsoft-com:office:smarttags" w:element="metricconverter">
        <w:smartTagPr>
          <w:attr w:name="ProductID" w:val="6 метрам"/>
        </w:smartTagPr>
        <w:r w:rsidR="001508B8" w:rsidRPr="005F5842">
          <w:rPr>
            <w:rFonts w:ascii="Times New Roman" w:hAnsi="Times New Roman"/>
            <w:sz w:val="28"/>
          </w:rPr>
          <w:t>6 метрам</w:t>
        </w:r>
      </w:smartTag>
      <w:r w:rsidR="001508B8" w:rsidRPr="005F5842">
        <w:rPr>
          <w:rFonts w:ascii="Times New Roman" w:hAnsi="Times New Roman"/>
          <w:sz w:val="28"/>
        </w:rPr>
        <w:t xml:space="preserve">; </w:t>
      </w:r>
    </w:p>
    <w:p w:rsidR="005F5842" w:rsidRDefault="00EB70E8" w:rsidP="001508B8">
      <w:pPr>
        <w:tabs>
          <w:tab w:val="left" w:pos="3813"/>
          <w:tab w:val="left" w:pos="5000"/>
          <w:tab w:val="left" w:pos="6753"/>
          <w:tab w:val="left" w:pos="8361"/>
          <w:tab w:val="left" w:pos="10293"/>
          <w:tab w:val="left" w:pos="10426"/>
          <w:tab w:val="left" w:pos="11740"/>
          <w:tab w:val="left" w:pos="12016"/>
          <w:tab w:val="left" w:pos="13893"/>
        </w:tabs>
        <w:spacing w:after="0" w:line="360" w:lineRule="auto"/>
        <w:ind w:firstLine="709"/>
        <w:jc w:val="both"/>
        <w:rPr>
          <w:rFonts w:ascii="Times New Roman" w:hAnsi="Times New Roman"/>
          <w:sz w:val="28"/>
        </w:rPr>
      </w:pPr>
      <w:r w:rsidRPr="00EB70E8">
        <w:rPr>
          <w:rFonts w:ascii="Times New Roman" w:hAnsi="Times New Roman"/>
          <w:sz w:val="48"/>
          <w:szCs w:val="48"/>
        </w:rPr>
        <w:fldChar w:fldCharType="begin"/>
      </w:r>
      <w:r w:rsidRPr="00EB70E8">
        <w:rPr>
          <w:rFonts w:ascii="Times New Roman" w:hAnsi="Times New Roman"/>
          <w:sz w:val="48"/>
          <w:szCs w:val="48"/>
        </w:rPr>
        <w:instrText xml:space="preserve"> QUOTE </w:instrText>
      </w:r>
      <w:r w:rsidR="0063137F">
        <w:rPr>
          <w:position w:val="-17"/>
        </w:rPr>
        <w:pict>
          <v:shape id="_x0000_i1112" type="#_x0000_t75" style="width:16.5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C5D0A&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CC5D0A&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lang w:val=&quot;EN-US&quot;/&gt;&lt;/w:rPr&gt;&lt;m:t&gt;B&lt;/m:t&gt;&lt;/m:r&gt;&lt;/m:e&gt;&lt;m:sub&gt;&lt;m:r&gt;&lt;w:rPr&gt;&lt;w:rFonts w:ascii=&quot;Cambria Math&quot; w:h-ansi=&quot;Cambria Math&quot;/&gt;&lt;wx:font wx:val=&quot;Cambria Math&quot;/&gt;&lt;w:i/&gt;&lt;w:sz w:val=&quot;32&quot;/&gt;&lt;w:sz-cs w:val=&quot;32&quot;/&gt;&lt;/w:rPr&gt;&lt;m:t&gt;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0" o:title="" chromakey="white"/>
          </v:shape>
        </w:pict>
      </w:r>
      <w:r w:rsidRPr="00EB70E8">
        <w:rPr>
          <w:rFonts w:ascii="Times New Roman" w:hAnsi="Times New Roman"/>
          <w:sz w:val="48"/>
          <w:szCs w:val="48"/>
        </w:rPr>
        <w:instrText xml:space="preserve"> </w:instrText>
      </w:r>
      <w:r w:rsidRPr="00EB70E8">
        <w:rPr>
          <w:rFonts w:ascii="Times New Roman" w:hAnsi="Times New Roman"/>
          <w:sz w:val="48"/>
          <w:szCs w:val="48"/>
        </w:rPr>
        <w:fldChar w:fldCharType="separate"/>
      </w:r>
      <w:r w:rsidR="0063137F">
        <w:rPr>
          <w:position w:val="-17"/>
        </w:rPr>
        <w:pict>
          <v:shape id="_x0000_i1113" type="#_x0000_t75" style="width:16.5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C5D0A&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CC5D0A&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lang w:val=&quot;EN-US&quot;/&gt;&lt;/w:rPr&gt;&lt;m:t&gt;B&lt;/m:t&gt;&lt;/m:r&gt;&lt;/m:e&gt;&lt;m:sub&gt;&lt;m:r&gt;&lt;w:rPr&gt;&lt;w:rFonts w:ascii=&quot;Cambria Math&quot; w:h-ansi=&quot;Cambria Math&quot;/&gt;&lt;wx:font wx:val=&quot;Cambria Math&quot;/&gt;&lt;w:i/&gt;&lt;w:sz w:val=&quot;32&quot;/&gt;&lt;w:sz-cs w:val=&quot;32&quot;/&gt;&lt;/w:rPr&gt;&lt;m:t&gt;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0" o:title="" chromakey="white"/>
          </v:shape>
        </w:pict>
      </w:r>
      <w:r w:rsidRPr="00EB70E8">
        <w:rPr>
          <w:rFonts w:ascii="Times New Roman" w:hAnsi="Times New Roman"/>
          <w:sz w:val="48"/>
          <w:szCs w:val="48"/>
        </w:rPr>
        <w:fldChar w:fldCharType="end"/>
      </w:r>
      <w:r w:rsidR="001508B8" w:rsidRPr="005F5842">
        <w:rPr>
          <w:rFonts w:ascii="Times New Roman" w:hAnsi="Times New Roman"/>
          <w:sz w:val="48"/>
          <w:szCs w:val="48"/>
        </w:rPr>
        <w:t xml:space="preserve"> </w:t>
      </w:r>
      <w:r w:rsidR="001508B8" w:rsidRPr="005F5842">
        <w:rPr>
          <w:rFonts w:ascii="Times New Roman" w:hAnsi="Times New Roman"/>
          <w:sz w:val="28"/>
        </w:rPr>
        <w:t xml:space="preserve">– ширина цеха; </w:t>
      </w:r>
    </w:p>
    <w:p w:rsidR="001508B8" w:rsidRPr="005F5842" w:rsidRDefault="00EB70E8" w:rsidP="001508B8">
      <w:pPr>
        <w:tabs>
          <w:tab w:val="left" w:pos="3813"/>
          <w:tab w:val="left" w:pos="5000"/>
          <w:tab w:val="left" w:pos="6753"/>
          <w:tab w:val="left" w:pos="8361"/>
          <w:tab w:val="left" w:pos="10293"/>
          <w:tab w:val="left" w:pos="10426"/>
          <w:tab w:val="left" w:pos="11740"/>
          <w:tab w:val="left" w:pos="12016"/>
          <w:tab w:val="left" w:pos="13893"/>
        </w:tabs>
        <w:spacing w:after="0" w:line="360" w:lineRule="auto"/>
        <w:ind w:firstLine="709"/>
        <w:jc w:val="both"/>
        <w:rPr>
          <w:rFonts w:ascii="Times New Roman" w:hAnsi="Times New Roman"/>
          <w:sz w:val="28"/>
        </w:rPr>
      </w:pPr>
      <w:r w:rsidRPr="00EB70E8">
        <w:rPr>
          <w:rFonts w:ascii="Times New Roman" w:hAnsi="Times New Roman"/>
          <w:sz w:val="28"/>
        </w:rPr>
        <w:fldChar w:fldCharType="begin"/>
      </w:r>
      <w:r w:rsidRPr="00EB70E8">
        <w:rPr>
          <w:rFonts w:ascii="Times New Roman" w:hAnsi="Times New Roman"/>
          <w:sz w:val="28"/>
        </w:rPr>
        <w:instrText xml:space="preserve"> QUOTE </w:instrText>
      </w:r>
      <w:r w:rsidR="0063137F">
        <w:rPr>
          <w:position w:val="-17"/>
        </w:rPr>
        <w:pict>
          <v:shape id="_x0000_i1114" type="#_x0000_t75" style="width:15.75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5577A&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65577A&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L&lt;/m:t&gt;&lt;/m:r&gt;&lt;/m:e&gt;&lt;m:sub&gt;&lt;m:r&gt;&lt;w:rPr&gt;&lt;w:rFonts w:ascii=&quot;Cambria Math&quot; w:h-ansi=&quot;Cambria Math&quot;/&gt;&lt;wx:font wx:val=&quot;Cambria Math&quot;/&gt;&lt;w:i/&gt;&lt;w:sz w:val=&quot;32&quot;/&gt;&lt;w:sz-cs w:val=&quot;32&quot;/&gt;&lt;/w:rPr&gt;&lt;m:t&gt;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1" o:title="" chromakey="white"/>
          </v:shape>
        </w:pict>
      </w:r>
      <w:r w:rsidRPr="00EB70E8">
        <w:rPr>
          <w:rFonts w:ascii="Times New Roman" w:hAnsi="Times New Roman"/>
          <w:sz w:val="28"/>
        </w:rPr>
        <w:instrText xml:space="preserve"> </w:instrText>
      </w:r>
      <w:r w:rsidRPr="00EB70E8">
        <w:rPr>
          <w:rFonts w:ascii="Times New Roman" w:hAnsi="Times New Roman"/>
          <w:sz w:val="28"/>
        </w:rPr>
        <w:fldChar w:fldCharType="separate"/>
      </w:r>
      <w:r w:rsidR="0063137F">
        <w:rPr>
          <w:position w:val="-17"/>
        </w:rPr>
        <w:pict>
          <v:shape id="_x0000_i1115" type="#_x0000_t75" style="width:15.75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5577A&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65577A&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L&lt;/m:t&gt;&lt;/m:r&gt;&lt;/m:e&gt;&lt;m:sub&gt;&lt;m:r&gt;&lt;w:rPr&gt;&lt;w:rFonts w:ascii=&quot;Cambria Math&quot; w:h-ansi=&quot;Cambria Math&quot;/&gt;&lt;wx:font wx:val=&quot;Cambria Math&quot;/&gt;&lt;w:i/&gt;&lt;w:sz w:val=&quot;32&quot;/&gt;&lt;w:sz-cs w:val=&quot;32&quot;/&gt;&lt;/w:rPr&gt;&lt;m:t&gt;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1" o:title="" chromakey="white"/>
          </v:shape>
        </w:pict>
      </w:r>
      <w:r w:rsidRPr="00EB70E8">
        <w:rPr>
          <w:rFonts w:ascii="Times New Roman" w:hAnsi="Times New Roman"/>
          <w:sz w:val="28"/>
        </w:rPr>
        <w:fldChar w:fldCharType="end"/>
      </w:r>
      <w:r w:rsidR="001508B8" w:rsidRPr="005F5842">
        <w:rPr>
          <w:rFonts w:ascii="Times New Roman" w:hAnsi="Times New Roman"/>
          <w:sz w:val="28"/>
        </w:rPr>
        <w:t xml:space="preserve"> – длина цеха.</w:t>
      </w:r>
    </w:p>
    <w:p w:rsidR="001508B8" w:rsidRDefault="001508B8" w:rsidP="001508B8">
      <w:pPr>
        <w:tabs>
          <w:tab w:val="left" w:pos="3813"/>
          <w:tab w:val="left" w:pos="5000"/>
          <w:tab w:val="left" w:pos="6753"/>
          <w:tab w:val="left" w:pos="8361"/>
          <w:tab w:val="left" w:pos="10293"/>
          <w:tab w:val="left" w:pos="10426"/>
          <w:tab w:val="left" w:pos="11740"/>
          <w:tab w:val="left" w:pos="12016"/>
          <w:tab w:val="left" w:pos="13893"/>
        </w:tabs>
        <w:spacing w:after="0" w:line="360" w:lineRule="auto"/>
        <w:ind w:firstLine="709"/>
        <w:jc w:val="both"/>
        <w:rPr>
          <w:rFonts w:ascii="Times New Roman" w:hAnsi="Times New Roman"/>
          <w:sz w:val="28"/>
        </w:rPr>
      </w:pPr>
      <w:r w:rsidRPr="005F5842">
        <w:rPr>
          <w:rFonts w:ascii="Times New Roman" w:hAnsi="Times New Roman"/>
          <w:sz w:val="28"/>
        </w:rPr>
        <w:t xml:space="preserve">Цех может быть принят однопролетным или двухпролетным. Причем в двухпролетном цехе пролеты могут быть как одинаковой (12 + 12 = </w:t>
      </w:r>
      <w:smartTag w:uri="urn:schemas-microsoft-com:office:smarttags" w:element="metricconverter">
        <w:smartTagPr>
          <w:attr w:name="ProductID" w:val="24 м"/>
        </w:smartTagPr>
        <w:r w:rsidRPr="005F5842">
          <w:rPr>
            <w:rFonts w:ascii="Times New Roman" w:hAnsi="Times New Roman"/>
            <w:sz w:val="28"/>
          </w:rPr>
          <w:t>24 м</w:t>
        </w:r>
      </w:smartTag>
      <w:r w:rsidRPr="005F5842">
        <w:rPr>
          <w:rFonts w:ascii="Times New Roman" w:hAnsi="Times New Roman"/>
          <w:sz w:val="28"/>
        </w:rPr>
        <w:t xml:space="preserve">), так и разной (12 + 18 = </w:t>
      </w:r>
      <w:smartTag w:uri="urn:schemas-microsoft-com:office:smarttags" w:element="metricconverter">
        <w:smartTagPr>
          <w:attr w:name="ProductID" w:val="30 м"/>
        </w:smartTagPr>
        <w:r w:rsidRPr="005F5842">
          <w:rPr>
            <w:rFonts w:ascii="Times New Roman" w:hAnsi="Times New Roman"/>
            <w:sz w:val="28"/>
          </w:rPr>
          <w:t>30 м</w:t>
        </w:r>
      </w:smartTag>
      <w:r w:rsidRPr="005F5842">
        <w:rPr>
          <w:rFonts w:ascii="Times New Roman" w:hAnsi="Times New Roman"/>
          <w:sz w:val="28"/>
        </w:rPr>
        <w:t>) ширины.</w:t>
      </w:r>
    </w:p>
    <w:p w:rsidR="005F5842" w:rsidRDefault="005F5842" w:rsidP="001508B8">
      <w:pPr>
        <w:tabs>
          <w:tab w:val="left" w:pos="3813"/>
          <w:tab w:val="left" w:pos="5000"/>
          <w:tab w:val="left" w:pos="6753"/>
          <w:tab w:val="left" w:pos="8361"/>
          <w:tab w:val="left" w:pos="10293"/>
          <w:tab w:val="left" w:pos="10426"/>
          <w:tab w:val="left" w:pos="11740"/>
          <w:tab w:val="left" w:pos="12016"/>
          <w:tab w:val="left" w:pos="13893"/>
        </w:tabs>
        <w:spacing w:after="0" w:line="360" w:lineRule="auto"/>
        <w:ind w:firstLine="709"/>
        <w:jc w:val="both"/>
        <w:rPr>
          <w:rFonts w:ascii="Times New Roman" w:hAnsi="Times New Roman"/>
          <w:sz w:val="28"/>
        </w:rPr>
      </w:pPr>
      <w:r>
        <w:rPr>
          <w:rFonts w:ascii="Times New Roman" w:hAnsi="Times New Roman"/>
          <w:sz w:val="28"/>
        </w:rPr>
        <w:t>1 пролет = 24 м;</w:t>
      </w:r>
    </w:p>
    <w:p w:rsidR="005F5842" w:rsidRDefault="005F5842" w:rsidP="001508B8">
      <w:pPr>
        <w:tabs>
          <w:tab w:val="left" w:pos="3813"/>
          <w:tab w:val="left" w:pos="5000"/>
          <w:tab w:val="left" w:pos="6753"/>
          <w:tab w:val="left" w:pos="8361"/>
          <w:tab w:val="left" w:pos="10293"/>
          <w:tab w:val="left" w:pos="10426"/>
          <w:tab w:val="left" w:pos="11740"/>
          <w:tab w:val="left" w:pos="12016"/>
          <w:tab w:val="left" w:pos="13893"/>
        </w:tabs>
        <w:spacing w:after="0" w:line="360" w:lineRule="auto"/>
        <w:ind w:firstLine="709"/>
        <w:jc w:val="both"/>
        <w:rPr>
          <w:rFonts w:ascii="Times New Roman" w:hAnsi="Times New Roman"/>
          <w:sz w:val="28"/>
        </w:rPr>
      </w:pPr>
      <w:r>
        <w:rPr>
          <w:rFonts w:ascii="Times New Roman" w:hAnsi="Times New Roman"/>
          <w:sz w:val="28"/>
        </w:rPr>
        <w:t>2 пролет = 24.</w:t>
      </w:r>
    </w:p>
    <w:p w:rsidR="005F5842" w:rsidRPr="005F5842" w:rsidRDefault="005F5842" w:rsidP="001508B8">
      <w:pPr>
        <w:tabs>
          <w:tab w:val="left" w:pos="3813"/>
          <w:tab w:val="left" w:pos="5000"/>
          <w:tab w:val="left" w:pos="6753"/>
          <w:tab w:val="left" w:pos="8361"/>
          <w:tab w:val="left" w:pos="10293"/>
          <w:tab w:val="left" w:pos="10426"/>
          <w:tab w:val="left" w:pos="11740"/>
          <w:tab w:val="left" w:pos="12016"/>
          <w:tab w:val="left" w:pos="13893"/>
        </w:tabs>
        <w:spacing w:after="0" w:line="360" w:lineRule="auto"/>
        <w:ind w:firstLine="709"/>
        <w:jc w:val="both"/>
        <w:rPr>
          <w:rFonts w:ascii="Times New Roman" w:hAnsi="Times New Roman"/>
          <w:sz w:val="28"/>
        </w:rPr>
      </w:pPr>
      <w:r>
        <w:rPr>
          <w:rFonts w:ascii="Times New Roman" w:hAnsi="Times New Roman"/>
          <w:sz w:val="28"/>
        </w:rPr>
        <w:t>Таким образом ширина 2 пролетов = 48 м.</w:t>
      </w:r>
    </w:p>
    <w:p w:rsidR="001508B8" w:rsidRPr="005F5842" w:rsidRDefault="001508B8" w:rsidP="001508B8">
      <w:pPr>
        <w:tabs>
          <w:tab w:val="left" w:pos="3813"/>
          <w:tab w:val="left" w:pos="5000"/>
          <w:tab w:val="left" w:pos="6753"/>
          <w:tab w:val="left" w:pos="8361"/>
          <w:tab w:val="left" w:pos="10293"/>
          <w:tab w:val="left" w:pos="10426"/>
          <w:tab w:val="left" w:pos="11740"/>
          <w:tab w:val="left" w:pos="12016"/>
          <w:tab w:val="left" w:pos="13893"/>
        </w:tabs>
        <w:spacing w:after="0" w:line="360" w:lineRule="auto"/>
        <w:ind w:firstLine="709"/>
        <w:jc w:val="both"/>
        <w:rPr>
          <w:rFonts w:ascii="Times New Roman" w:hAnsi="Times New Roman"/>
          <w:sz w:val="28"/>
        </w:rPr>
      </w:pPr>
      <w:r w:rsidRPr="005F5842">
        <w:rPr>
          <w:rFonts w:ascii="Times New Roman" w:hAnsi="Times New Roman"/>
          <w:sz w:val="28"/>
        </w:rPr>
        <w:t>При выборе стандартной ширины пролета следует стремиться к тому, чтобы получить отношение ширины здания цеха к его длине равное 2:3 или 2:4.</w:t>
      </w:r>
    </w:p>
    <w:p w:rsidR="001508B8" w:rsidRPr="005F5842" w:rsidRDefault="001508B8" w:rsidP="001508B8">
      <w:pPr>
        <w:tabs>
          <w:tab w:val="left" w:pos="3813"/>
          <w:tab w:val="left" w:pos="5000"/>
          <w:tab w:val="left" w:pos="6753"/>
          <w:tab w:val="left" w:pos="8361"/>
          <w:tab w:val="left" w:pos="10293"/>
          <w:tab w:val="left" w:pos="10426"/>
          <w:tab w:val="left" w:pos="11740"/>
          <w:tab w:val="left" w:pos="12016"/>
          <w:tab w:val="left" w:pos="13893"/>
        </w:tabs>
        <w:spacing w:after="0" w:line="360" w:lineRule="auto"/>
        <w:ind w:firstLine="709"/>
        <w:jc w:val="both"/>
        <w:rPr>
          <w:rFonts w:ascii="Times New Roman" w:hAnsi="Times New Roman"/>
          <w:sz w:val="28"/>
        </w:rPr>
      </w:pPr>
      <w:r w:rsidRPr="005F5842">
        <w:rPr>
          <w:rFonts w:ascii="Times New Roman" w:hAnsi="Times New Roman"/>
          <w:sz w:val="28"/>
        </w:rPr>
        <w:t>Примем цех двухпролетным, в соотношении 2:3</w:t>
      </w:r>
    </w:p>
    <w:p w:rsidR="005F5842" w:rsidRDefault="00EB70E8" w:rsidP="005F5842">
      <w:pPr>
        <w:spacing w:after="0" w:line="360" w:lineRule="auto"/>
        <w:ind w:left="709"/>
        <w:jc w:val="both"/>
        <w:rPr>
          <w:rFonts w:ascii="Times New Roman" w:hAnsi="Times New Roman"/>
          <w:i/>
          <w:sz w:val="32"/>
          <w:szCs w:val="32"/>
        </w:rPr>
      </w:pPr>
      <w:r w:rsidRPr="00EB70E8">
        <w:rPr>
          <w:rFonts w:ascii="Times New Roman" w:hAnsi="Times New Roman"/>
          <w:sz w:val="32"/>
          <w:szCs w:val="32"/>
        </w:rPr>
        <w:fldChar w:fldCharType="begin"/>
      </w:r>
      <w:r w:rsidRPr="00EB70E8">
        <w:rPr>
          <w:rFonts w:ascii="Times New Roman" w:hAnsi="Times New Roman"/>
          <w:sz w:val="32"/>
          <w:szCs w:val="32"/>
        </w:rPr>
        <w:instrText xml:space="preserve"> QUOTE </w:instrText>
      </w:r>
      <w:r w:rsidR="0063137F">
        <w:rPr>
          <w:position w:val="-18"/>
        </w:rPr>
        <w:pict>
          <v:shape id="_x0000_i1116" type="#_x0000_t75" style="width:159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33B16&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B33B16&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F&lt;/m:t&gt;&lt;/m:r&gt;&lt;/m:e&gt;&lt;m:sub&gt;&lt;m:r&gt;&lt;w:rPr&gt;&lt;w:rFonts w:ascii=&quot;Cambria Math&quot; w:h-ansi=&quot;Cambria Math&quot;/&gt;&lt;wx:font wx:val=&quot;Cambria Math&quot;/&gt;&lt;w:i/&gt;&lt;w:sz w:val=&quot;32&quot;/&gt;&lt;w:sz-cs w:val=&quot;32&quot;/&gt;&lt;/w:rPr&gt;&lt;m:t&gt;С„&lt;/m:t&gt;&lt;/m:r&gt;&lt;/m:sub&gt;&lt;/m:sSub&gt;&lt;m:r&gt;&lt;w:rPr&gt;&lt;w:rFonts w:ascii=&quot;Cambria Math&quot; w:h-ansi=&quot;Cambria Math&quot;/&gt;&lt;wx:font wx:val=&quot;Cambria Math&quot;/&gt;&lt;w:i/&gt;&lt;w:sz w:val=&quot;32&quot;/&gt;&lt;w:sz-cs w:val=&quot;32&quot;/&gt;&lt;/w:rPr&gt;&lt;m:t&gt;=48в€™36=1728&lt;/m:t&gt;&lt;/m:r&gt;&lt;m:sSup&gt;&lt;m:sSupPr&gt;&lt;m:ctrlPr&gt;&lt;w:rPr&gt;&lt;w:rFonts w:ascii=&quot;Cambria Math&quot; w:h-ansi=&quot;Cambria Math&quot;/&gt;&lt;wx:font wx:val=&quot;Cambria Math&quot;/&gt;&lt;w:i/&gt;&lt;w:sz w:val=&quot;32&quot;/&gt;&lt;w:sz-cs w:val=&quot;32&quot;/&gt;&lt;w:lang w:val=&quot;EN-US&quot;/&gt;&lt;/w:rPr&gt;&lt;/m:ctrlPr&gt;&lt;/m:sSupPr&gt;&lt;m:e&gt;&lt;m:r&gt;&lt;w:rPr&gt;&lt;w:rFonts w:ascii=&quot;Cambria Math&quot; w:h-ansi=&quot;Cambria Math&quot;/&gt;&lt;wx:font wx:val=&quot;Cambria Math&quot;/&gt;&lt;w:i/&gt;&lt;w:sz w:val=&quot;32&quot;/&gt;&lt;w:sz-cs w:val=&quot;32&quot;/&gt;&lt;/w:rPr&gt;&lt;m:t&gt;Рј&lt;/m:t&gt;&lt;/m:r&gt;&lt;/m:e&gt;&lt;m:sup&gt;&lt;m:r&gt;&lt;w:rPr&gt;&lt;w:rFonts w:ascii=&quot;Cambria Math&quot; w:h-ansi=&quot;Cambria Math&quot;/&gt;&lt;wx:font wx:val=&quot;Cambria Math&quot;/&gt;&lt;w:i/&gt;&lt;w:sz w:val=&quot;32&quot;/&gt;&lt;w:sz-cs w:val=&quot;32&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2" o:title="" chromakey="white"/>
          </v:shape>
        </w:pict>
      </w:r>
      <w:r w:rsidRPr="00EB70E8">
        <w:rPr>
          <w:rFonts w:ascii="Times New Roman" w:hAnsi="Times New Roman"/>
          <w:sz w:val="32"/>
          <w:szCs w:val="32"/>
        </w:rPr>
        <w:instrText xml:space="preserve"> </w:instrText>
      </w:r>
      <w:r w:rsidRPr="00EB70E8">
        <w:rPr>
          <w:rFonts w:ascii="Times New Roman" w:hAnsi="Times New Roman"/>
          <w:sz w:val="32"/>
          <w:szCs w:val="32"/>
        </w:rPr>
        <w:fldChar w:fldCharType="separate"/>
      </w:r>
      <w:r w:rsidR="0063137F">
        <w:rPr>
          <w:position w:val="-18"/>
        </w:rPr>
        <w:pict>
          <v:shape id="_x0000_i1117" type="#_x0000_t75" style="width:159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33B16&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B33B16&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F&lt;/m:t&gt;&lt;/m:r&gt;&lt;/m:e&gt;&lt;m:sub&gt;&lt;m:r&gt;&lt;w:rPr&gt;&lt;w:rFonts w:ascii=&quot;Cambria Math&quot; w:h-ansi=&quot;Cambria Math&quot;/&gt;&lt;wx:font wx:val=&quot;Cambria Math&quot;/&gt;&lt;w:i/&gt;&lt;w:sz w:val=&quot;32&quot;/&gt;&lt;w:sz-cs w:val=&quot;32&quot;/&gt;&lt;/w:rPr&gt;&lt;m:t&gt;С„&lt;/m:t&gt;&lt;/m:r&gt;&lt;/m:sub&gt;&lt;/m:sSub&gt;&lt;m:r&gt;&lt;w:rPr&gt;&lt;w:rFonts w:ascii=&quot;Cambria Math&quot; w:h-ansi=&quot;Cambria Math&quot;/&gt;&lt;wx:font wx:val=&quot;Cambria Math&quot;/&gt;&lt;w:i/&gt;&lt;w:sz w:val=&quot;32&quot;/&gt;&lt;w:sz-cs w:val=&quot;32&quot;/&gt;&lt;/w:rPr&gt;&lt;m:t&gt;=48в€™36=1728&lt;/m:t&gt;&lt;/m:r&gt;&lt;m:sSup&gt;&lt;m:sSupPr&gt;&lt;m:ctrlPr&gt;&lt;w:rPr&gt;&lt;w:rFonts w:ascii=&quot;Cambria Math&quot; w:h-ansi=&quot;Cambria Math&quot;/&gt;&lt;wx:font wx:val=&quot;Cambria Math&quot;/&gt;&lt;w:i/&gt;&lt;w:sz w:val=&quot;32&quot;/&gt;&lt;w:sz-cs w:val=&quot;32&quot;/&gt;&lt;w:lang w:val=&quot;EN-US&quot;/&gt;&lt;/w:rPr&gt;&lt;/m:ctrlPr&gt;&lt;/m:sSupPr&gt;&lt;m:e&gt;&lt;m:r&gt;&lt;w:rPr&gt;&lt;w:rFonts w:ascii=&quot;Cambria Math&quot; w:h-ansi=&quot;Cambria Math&quot;/&gt;&lt;wx:font wx:val=&quot;Cambria Math&quot;/&gt;&lt;w:i/&gt;&lt;w:sz w:val=&quot;32&quot;/&gt;&lt;w:sz-cs w:val=&quot;32&quot;/&gt;&lt;/w:rPr&gt;&lt;m:t&gt;Рј&lt;/m:t&gt;&lt;/m:r&gt;&lt;/m:e&gt;&lt;m:sup&gt;&lt;m:r&gt;&lt;w:rPr&gt;&lt;w:rFonts w:ascii=&quot;Cambria Math&quot; w:h-ansi=&quot;Cambria Math&quot;/&gt;&lt;wx:font wx:val=&quot;Cambria Math&quot;/&gt;&lt;w:i/&gt;&lt;w:sz w:val=&quot;32&quot;/&gt;&lt;w:sz-cs w:val=&quot;32&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2" o:title="" chromakey="white"/>
          </v:shape>
        </w:pict>
      </w:r>
      <w:r w:rsidRPr="00EB70E8">
        <w:rPr>
          <w:rFonts w:ascii="Times New Roman" w:hAnsi="Times New Roman"/>
          <w:sz w:val="32"/>
          <w:szCs w:val="32"/>
        </w:rPr>
        <w:fldChar w:fldCharType="end"/>
      </w:r>
      <w:r w:rsidR="005F5842">
        <w:rPr>
          <w:rFonts w:ascii="Times New Roman" w:hAnsi="Times New Roman"/>
          <w:i/>
          <w:sz w:val="32"/>
          <w:szCs w:val="32"/>
        </w:rPr>
        <w:t>.</w:t>
      </w:r>
    </w:p>
    <w:p w:rsidR="00E42924" w:rsidRDefault="00AD0A56" w:rsidP="001A1442">
      <w:pPr>
        <w:pStyle w:val="2"/>
        <w:spacing w:before="0" w:line="360" w:lineRule="auto"/>
        <w:ind w:firstLine="709"/>
        <w:jc w:val="center"/>
        <w:rPr>
          <w:i/>
          <w:color w:val="auto"/>
          <w:sz w:val="30"/>
          <w:szCs w:val="30"/>
        </w:rPr>
      </w:pPr>
      <w:bookmarkStart w:id="6" w:name="_Toc229016457"/>
      <w:r>
        <w:rPr>
          <w:i/>
          <w:color w:val="auto"/>
          <w:sz w:val="30"/>
          <w:szCs w:val="30"/>
        </w:rPr>
        <w:t>1</w:t>
      </w:r>
      <w:r w:rsidR="00E42924" w:rsidRPr="00E42924">
        <w:rPr>
          <w:i/>
          <w:color w:val="auto"/>
          <w:sz w:val="30"/>
          <w:szCs w:val="30"/>
        </w:rPr>
        <w:t>.</w:t>
      </w:r>
      <w:r w:rsidR="00E42924">
        <w:rPr>
          <w:i/>
          <w:color w:val="auto"/>
          <w:sz w:val="30"/>
          <w:szCs w:val="30"/>
        </w:rPr>
        <w:t>4</w:t>
      </w:r>
      <w:r w:rsidR="00E42924" w:rsidRPr="00E42924">
        <w:rPr>
          <w:i/>
          <w:color w:val="auto"/>
          <w:sz w:val="30"/>
          <w:szCs w:val="30"/>
        </w:rPr>
        <w:t xml:space="preserve">. Расчет </w:t>
      </w:r>
      <w:r w:rsidR="00E42924">
        <w:rPr>
          <w:i/>
          <w:color w:val="auto"/>
          <w:sz w:val="30"/>
          <w:szCs w:val="30"/>
        </w:rPr>
        <w:t>стоимости основных производственных фондов</w:t>
      </w:r>
      <w:bookmarkEnd w:id="6"/>
    </w:p>
    <w:p w:rsidR="009164E2" w:rsidRPr="009164E2" w:rsidRDefault="009164E2" w:rsidP="009164E2">
      <w:pPr>
        <w:tabs>
          <w:tab w:val="left" w:pos="3813"/>
          <w:tab w:val="left" w:pos="5000"/>
          <w:tab w:val="left" w:pos="6753"/>
          <w:tab w:val="left" w:pos="8361"/>
          <w:tab w:val="left" w:pos="10293"/>
          <w:tab w:val="left" w:pos="10426"/>
          <w:tab w:val="left" w:pos="11740"/>
          <w:tab w:val="left" w:pos="12016"/>
          <w:tab w:val="left" w:pos="13893"/>
        </w:tabs>
        <w:spacing w:after="0" w:line="360" w:lineRule="auto"/>
        <w:ind w:firstLine="709"/>
        <w:jc w:val="both"/>
        <w:rPr>
          <w:rFonts w:ascii="Times New Roman" w:hAnsi="Times New Roman"/>
          <w:i/>
          <w:sz w:val="28"/>
          <w:szCs w:val="28"/>
        </w:rPr>
      </w:pPr>
      <w:r w:rsidRPr="009164E2">
        <w:rPr>
          <w:rFonts w:ascii="Times New Roman" w:hAnsi="Times New Roman"/>
          <w:i/>
          <w:sz w:val="28"/>
          <w:szCs w:val="28"/>
        </w:rPr>
        <w:t>1.4.1 Общие положения</w:t>
      </w:r>
    </w:p>
    <w:p w:rsidR="009164E2" w:rsidRPr="009164E2" w:rsidRDefault="009164E2" w:rsidP="009164E2">
      <w:pPr>
        <w:pStyle w:val="af1"/>
        <w:tabs>
          <w:tab w:val="left" w:pos="3813"/>
          <w:tab w:val="left" w:pos="5000"/>
          <w:tab w:val="left" w:pos="6753"/>
          <w:tab w:val="left" w:pos="8361"/>
          <w:tab w:val="left" w:pos="10293"/>
          <w:tab w:val="left" w:pos="10426"/>
          <w:tab w:val="left" w:pos="11740"/>
          <w:tab w:val="left" w:pos="12016"/>
          <w:tab w:val="left" w:pos="13893"/>
        </w:tabs>
        <w:spacing w:after="0" w:line="360" w:lineRule="auto"/>
        <w:ind w:firstLine="709"/>
        <w:jc w:val="both"/>
        <w:rPr>
          <w:rFonts w:ascii="Times New Roman" w:hAnsi="Times New Roman"/>
          <w:sz w:val="28"/>
          <w:szCs w:val="28"/>
        </w:rPr>
      </w:pPr>
      <w:r w:rsidRPr="009164E2">
        <w:rPr>
          <w:rFonts w:ascii="Times New Roman" w:hAnsi="Times New Roman"/>
          <w:sz w:val="28"/>
          <w:szCs w:val="28"/>
        </w:rPr>
        <w:t>На судоремонтно-судостроительном предприятии средства труда, составляющие материально-техническую базу производства, образуют основные производственные фонды предприятия.</w:t>
      </w:r>
    </w:p>
    <w:p w:rsidR="009164E2" w:rsidRPr="009164E2" w:rsidRDefault="009164E2" w:rsidP="009164E2">
      <w:pPr>
        <w:tabs>
          <w:tab w:val="left" w:pos="10293"/>
          <w:tab w:val="left" w:pos="10426"/>
          <w:tab w:val="left" w:pos="11740"/>
          <w:tab w:val="left" w:pos="12016"/>
          <w:tab w:val="left" w:pos="13893"/>
        </w:tabs>
        <w:spacing w:after="0" w:line="360" w:lineRule="auto"/>
        <w:ind w:firstLine="709"/>
        <w:jc w:val="both"/>
        <w:rPr>
          <w:rFonts w:ascii="Times New Roman" w:hAnsi="Times New Roman"/>
          <w:sz w:val="28"/>
          <w:szCs w:val="28"/>
        </w:rPr>
      </w:pPr>
      <w:r w:rsidRPr="009164E2">
        <w:rPr>
          <w:rFonts w:ascii="Times New Roman" w:hAnsi="Times New Roman"/>
          <w:sz w:val="28"/>
          <w:szCs w:val="28"/>
        </w:rPr>
        <w:t>В состав основных производственных фондов цеха входят:</w:t>
      </w:r>
    </w:p>
    <w:p w:rsidR="009164E2" w:rsidRPr="009164E2" w:rsidRDefault="009164E2" w:rsidP="009164E2">
      <w:pPr>
        <w:numPr>
          <w:ilvl w:val="0"/>
          <w:numId w:val="4"/>
        </w:numPr>
        <w:tabs>
          <w:tab w:val="left" w:pos="993"/>
          <w:tab w:val="left" w:pos="5000"/>
          <w:tab w:val="left" w:pos="10293"/>
          <w:tab w:val="left" w:pos="10426"/>
          <w:tab w:val="left" w:pos="11740"/>
          <w:tab w:val="left" w:pos="12016"/>
          <w:tab w:val="left" w:pos="13893"/>
        </w:tabs>
        <w:spacing w:after="0" w:line="360" w:lineRule="auto"/>
        <w:ind w:left="0" w:firstLine="709"/>
        <w:jc w:val="both"/>
        <w:rPr>
          <w:rFonts w:ascii="Times New Roman" w:hAnsi="Times New Roman"/>
          <w:sz w:val="28"/>
          <w:szCs w:val="28"/>
        </w:rPr>
      </w:pPr>
      <w:r w:rsidRPr="009164E2">
        <w:rPr>
          <w:rFonts w:ascii="Times New Roman" w:hAnsi="Times New Roman"/>
          <w:sz w:val="28"/>
          <w:szCs w:val="28"/>
        </w:rPr>
        <w:t>здание;</w:t>
      </w:r>
    </w:p>
    <w:p w:rsidR="009164E2" w:rsidRPr="009164E2" w:rsidRDefault="009164E2" w:rsidP="009164E2">
      <w:pPr>
        <w:numPr>
          <w:ilvl w:val="0"/>
          <w:numId w:val="4"/>
        </w:numPr>
        <w:tabs>
          <w:tab w:val="left" w:pos="993"/>
          <w:tab w:val="left" w:pos="10293"/>
          <w:tab w:val="left" w:pos="13893"/>
        </w:tabs>
        <w:spacing w:after="0" w:line="360" w:lineRule="auto"/>
        <w:ind w:left="0" w:firstLine="709"/>
        <w:jc w:val="both"/>
        <w:rPr>
          <w:rFonts w:ascii="Times New Roman" w:hAnsi="Times New Roman"/>
          <w:sz w:val="28"/>
          <w:szCs w:val="28"/>
        </w:rPr>
      </w:pPr>
      <w:r w:rsidRPr="009164E2">
        <w:rPr>
          <w:rFonts w:ascii="Times New Roman" w:hAnsi="Times New Roman"/>
          <w:sz w:val="28"/>
          <w:szCs w:val="28"/>
        </w:rPr>
        <w:t>производственное и вспомогательное оборудование;</w:t>
      </w:r>
    </w:p>
    <w:p w:rsidR="009164E2" w:rsidRPr="009164E2" w:rsidRDefault="009164E2" w:rsidP="009164E2">
      <w:pPr>
        <w:numPr>
          <w:ilvl w:val="0"/>
          <w:numId w:val="4"/>
        </w:numPr>
        <w:tabs>
          <w:tab w:val="left" w:pos="993"/>
          <w:tab w:val="left" w:pos="10293"/>
          <w:tab w:val="left" w:pos="13893"/>
        </w:tabs>
        <w:spacing w:after="0" w:line="360" w:lineRule="auto"/>
        <w:ind w:left="0" w:firstLine="709"/>
        <w:jc w:val="both"/>
        <w:rPr>
          <w:rFonts w:ascii="Times New Roman" w:hAnsi="Times New Roman"/>
          <w:sz w:val="28"/>
          <w:szCs w:val="28"/>
        </w:rPr>
      </w:pPr>
      <w:r w:rsidRPr="009164E2">
        <w:rPr>
          <w:rFonts w:ascii="Times New Roman" w:hAnsi="Times New Roman"/>
          <w:sz w:val="28"/>
          <w:szCs w:val="28"/>
        </w:rPr>
        <w:t>инструмент, приспособления и оснастка;</w:t>
      </w:r>
    </w:p>
    <w:p w:rsidR="009164E2" w:rsidRPr="009164E2" w:rsidRDefault="009164E2" w:rsidP="009164E2">
      <w:pPr>
        <w:numPr>
          <w:ilvl w:val="0"/>
          <w:numId w:val="4"/>
        </w:numPr>
        <w:tabs>
          <w:tab w:val="left" w:pos="993"/>
          <w:tab w:val="left" w:pos="5000"/>
          <w:tab w:val="left" w:pos="6753"/>
          <w:tab w:val="left" w:pos="8361"/>
          <w:tab w:val="left" w:pos="10293"/>
          <w:tab w:val="left" w:pos="10426"/>
          <w:tab w:val="left" w:pos="11740"/>
          <w:tab w:val="left" w:pos="12016"/>
          <w:tab w:val="left" w:pos="13893"/>
        </w:tabs>
        <w:spacing w:after="0" w:line="360" w:lineRule="auto"/>
        <w:ind w:left="0" w:firstLine="709"/>
        <w:jc w:val="both"/>
        <w:rPr>
          <w:rFonts w:ascii="Times New Roman" w:hAnsi="Times New Roman"/>
          <w:sz w:val="28"/>
          <w:szCs w:val="28"/>
        </w:rPr>
      </w:pPr>
      <w:r w:rsidRPr="009164E2">
        <w:rPr>
          <w:rFonts w:ascii="Times New Roman" w:hAnsi="Times New Roman"/>
          <w:sz w:val="28"/>
          <w:szCs w:val="28"/>
        </w:rPr>
        <w:t>инвентарь.</w:t>
      </w:r>
    </w:p>
    <w:p w:rsidR="009164E2" w:rsidRPr="009164E2" w:rsidRDefault="009164E2" w:rsidP="009164E2">
      <w:pPr>
        <w:pStyle w:val="aa"/>
        <w:tabs>
          <w:tab w:val="clear" w:pos="4677"/>
          <w:tab w:val="clear" w:pos="9355"/>
          <w:tab w:val="left" w:pos="5000"/>
          <w:tab w:val="left" w:pos="6753"/>
          <w:tab w:val="left" w:pos="8361"/>
          <w:tab w:val="left" w:pos="10293"/>
          <w:tab w:val="left" w:pos="10426"/>
          <w:tab w:val="left" w:pos="11740"/>
          <w:tab w:val="left" w:pos="12016"/>
          <w:tab w:val="left" w:pos="13893"/>
        </w:tabs>
        <w:spacing w:line="360" w:lineRule="auto"/>
        <w:ind w:firstLine="709"/>
        <w:jc w:val="both"/>
        <w:rPr>
          <w:rFonts w:ascii="Times New Roman" w:hAnsi="Times New Roman"/>
          <w:sz w:val="28"/>
          <w:szCs w:val="28"/>
        </w:rPr>
      </w:pPr>
      <w:r w:rsidRPr="009164E2">
        <w:rPr>
          <w:rFonts w:ascii="Times New Roman" w:hAnsi="Times New Roman"/>
          <w:sz w:val="28"/>
          <w:szCs w:val="28"/>
        </w:rPr>
        <w:t>В стоимости здания учитываются также затраты на санитарно технические устройства (на водопровод, канализацию, отопление, вентиляцию) и электрооборудование.</w:t>
      </w:r>
    </w:p>
    <w:p w:rsidR="009164E2" w:rsidRPr="009164E2" w:rsidRDefault="009164E2" w:rsidP="009164E2">
      <w:pPr>
        <w:pStyle w:val="aa"/>
        <w:tabs>
          <w:tab w:val="clear" w:pos="4677"/>
          <w:tab w:val="clear" w:pos="9355"/>
          <w:tab w:val="left" w:pos="5000"/>
          <w:tab w:val="left" w:pos="6753"/>
          <w:tab w:val="left" w:pos="8361"/>
          <w:tab w:val="left" w:pos="10293"/>
          <w:tab w:val="left" w:pos="10426"/>
          <w:tab w:val="left" w:pos="11740"/>
          <w:tab w:val="left" w:pos="12016"/>
          <w:tab w:val="left" w:pos="13893"/>
        </w:tabs>
        <w:spacing w:line="360" w:lineRule="auto"/>
        <w:ind w:firstLine="709"/>
        <w:jc w:val="both"/>
        <w:rPr>
          <w:rFonts w:ascii="Times New Roman" w:hAnsi="Times New Roman"/>
          <w:sz w:val="28"/>
          <w:szCs w:val="28"/>
        </w:rPr>
      </w:pPr>
      <w:r w:rsidRPr="009164E2">
        <w:rPr>
          <w:rFonts w:ascii="Times New Roman" w:hAnsi="Times New Roman"/>
          <w:sz w:val="28"/>
          <w:szCs w:val="28"/>
        </w:rPr>
        <w:t>К стоимости здания прибавляют затраты на промышленные проводки по электрической силовой энергии, сжатому воздуху, пару, ацетилену, кислороду, и т.д.</w:t>
      </w:r>
    </w:p>
    <w:p w:rsidR="009164E2" w:rsidRPr="009164E2" w:rsidRDefault="009164E2" w:rsidP="009164E2">
      <w:pPr>
        <w:pStyle w:val="aa"/>
        <w:tabs>
          <w:tab w:val="clear" w:pos="4677"/>
          <w:tab w:val="clear" w:pos="9355"/>
          <w:tab w:val="left" w:pos="5000"/>
          <w:tab w:val="left" w:pos="6753"/>
          <w:tab w:val="left" w:pos="8361"/>
          <w:tab w:val="left" w:pos="10293"/>
          <w:tab w:val="left" w:pos="10426"/>
          <w:tab w:val="left" w:pos="11740"/>
          <w:tab w:val="left" w:pos="12016"/>
          <w:tab w:val="left" w:pos="13893"/>
        </w:tabs>
        <w:spacing w:line="360" w:lineRule="auto"/>
        <w:ind w:firstLine="709"/>
        <w:jc w:val="both"/>
        <w:rPr>
          <w:rFonts w:ascii="Times New Roman" w:hAnsi="Times New Roman"/>
          <w:sz w:val="28"/>
          <w:szCs w:val="28"/>
        </w:rPr>
      </w:pPr>
      <w:r w:rsidRPr="009164E2">
        <w:rPr>
          <w:rFonts w:ascii="Times New Roman" w:hAnsi="Times New Roman"/>
          <w:sz w:val="28"/>
          <w:szCs w:val="28"/>
        </w:rPr>
        <w:t>Производственное и вспомогательное оборудование цеха охватывает все виды оборудования – технологическое, энергетическое, подъёмно-транспортное.</w:t>
      </w:r>
    </w:p>
    <w:p w:rsidR="009164E2" w:rsidRPr="009164E2" w:rsidRDefault="009164E2" w:rsidP="009164E2">
      <w:pPr>
        <w:pStyle w:val="aa"/>
        <w:tabs>
          <w:tab w:val="clear" w:pos="4677"/>
          <w:tab w:val="clear" w:pos="9355"/>
          <w:tab w:val="left" w:pos="5000"/>
          <w:tab w:val="left" w:pos="6753"/>
          <w:tab w:val="left" w:pos="8361"/>
          <w:tab w:val="left" w:pos="10293"/>
          <w:tab w:val="left" w:pos="10426"/>
          <w:tab w:val="left" w:pos="11740"/>
          <w:tab w:val="left" w:pos="12016"/>
          <w:tab w:val="left" w:pos="13893"/>
        </w:tabs>
        <w:spacing w:line="360" w:lineRule="auto"/>
        <w:ind w:firstLine="709"/>
        <w:jc w:val="both"/>
        <w:rPr>
          <w:rFonts w:ascii="Times New Roman" w:hAnsi="Times New Roman"/>
          <w:sz w:val="28"/>
          <w:szCs w:val="28"/>
        </w:rPr>
      </w:pPr>
      <w:r w:rsidRPr="009164E2">
        <w:rPr>
          <w:rFonts w:ascii="Times New Roman" w:hAnsi="Times New Roman"/>
          <w:sz w:val="28"/>
          <w:szCs w:val="28"/>
        </w:rPr>
        <w:t>Затраты на оборудование включают помимо прейскурантной цены расходы на транспортировку, сооружение фундаментов и монтаж.</w:t>
      </w:r>
    </w:p>
    <w:p w:rsidR="009164E2" w:rsidRDefault="009164E2" w:rsidP="009164E2">
      <w:pPr>
        <w:pStyle w:val="aa"/>
        <w:tabs>
          <w:tab w:val="clear" w:pos="4677"/>
          <w:tab w:val="clear" w:pos="9355"/>
          <w:tab w:val="left" w:pos="5000"/>
          <w:tab w:val="left" w:pos="6753"/>
          <w:tab w:val="left" w:pos="8361"/>
          <w:tab w:val="left" w:pos="10293"/>
          <w:tab w:val="left" w:pos="10426"/>
          <w:tab w:val="left" w:pos="11740"/>
          <w:tab w:val="left" w:pos="12016"/>
          <w:tab w:val="left" w:pos="13893"/>
        </w:tabs>
        <w:spacing w:line="360" w:lineRule="auto"/>
        <w:ind w:firstLine="709"/>
        <w:jc w:val="both"/>
        <w:rPr>
          <w:rFonts w:ascii="Times New Roman" w:hAnsi="Times New Roman"/>
          <w:sz w:val="28"/>
          <w:szCs w:val="28"/>
        </w:rPr>
      </w:pPr>
      <w:r w:rsidRPr="009164E2">
        <w:rPr>
          <w:rFonts w:ascii="Times New Roman" w:hAnsi="Times New Roman"/>
          <w:sz w:val="28"/>
          <w:szCs w:val="28"/>
        </w:rPr>
        <w:t>Инвентарь подразделяется на производственный (шабровочные и поверочные плиты, верстаки и т.п.) и хозяйственный (столы, стулья, шкафы и т.п.). Затраты по покупному инвентарю включают также расходы на транспортировку, а при необходимости и монтаж.</w:t>
      </w:r>
    </w:p>
    <w:p w:rsidR="009164E2" w:rsidRPr="009164E2" w:rsidRDefault="009164E2" w:rsidP="009164E2">
      <w:pPr>
        <w:pStyle w:val="aa"/>
        <w:tabs>
          <w:tab w:val="clear" w:pos="4677"/>
          <w:tab w:val="clear" w:pos="9355"/>
          <w:tab w:val="left" w:pos="5000"/>
          <w:tab w:val="left" w:pos="6753"/>
          <w:tab w:val="left" w:pos="8361"/>
          <w:tab w:val="left" w:pos="10293"/>
          <w:tab w:val="left" w:pos="10426"/>
          <w:tab w:val="left" w:pos="11740"/>
          <w:tab w:val="left" w:pos="12016"/>
          <w:tab w:val="left" w:pos="13893"/>
        </w:tabs>
        <w:spacing w:line="360" w:lineRule="auto"/>
        <w:ind w:firstLine="709"/>
        <w:jc w:val="both"/>
        <w:rPr>
          <w:rFonts w:ascii="Times New Roman" w:hAnsi="Times New Roman"/>
          <w:sz w:val="28"/>
          <w:szCs w:val="28"/>
        </w:rPr>
      </w:pPr>
    </w:p>
    <w:p w:rsidR="009164E2" w:rsidRPr="009164E2" w:rsidRDefault="009164E2" w:rsidP="009164E2">
      <w:pPr>
        <w:tabs>
          <w:tab w:val="left" w:pos="5000"/>
          <w:tab w:val="left" w:pos="6753"/>
          <w:tab w:val="left" w:pos="8361"/>
          <w:tab w:val="left" w:pos="10293"/>
          <w:tab w:val="left" w:pos="10426"/>
          <w:tab w:val="left" w:pos="11740"/>
          <w:tab w:val="left" w:pos="12016"/>
          <w:tab w:val="left" w:pos="13893"/>
        </w:tabs>
        <w:spacing w:after="0" w:line="360" w:lineRule="auto"/>
        <w:ind w:firstLine="709"/>
        <w:jc w:val="both"/>
        <w:rPr>
          <w:rFonts w:ascii="Times New Roman" w:hAnsi="Times New Roman"/>
          <w:i/>
          <w:sz w:val="28"/>
          <w:szCs w:val="28"/>
        </w:rPr>
      </w:pPr>
      <w:r w:rsidRPr="009164E2">
        <w:rPr>
          <w:rFonts w:ascii="Times New Roman" w:hAnsi="Times New Roman"/>
          <w:i/>
          <w:sz w:val="28"/>
          <w:szCs w:val="28"/>
        </w:rPr>
        <w:t>1.4.2. Расчет стоимости здания</w:t>
      </w:r>
    </w:p>
    <w:p w:rsidR="009164E2" w:rsidRDefault="00FB2824" w:rsidP="009164E2">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Стоимость всего здании </w:t>
      </w:r>
      <w:r w:rsidR="00EB70E8" w:rsidRPr="00EB70E8">
        <w:rPr>
          <w:rFonts w:ascii="Times New Roman" w:hAnsi="Times New Roman"/>
          <w:sz w:val="40"/>
          <w:szCs w:val="40"/>
        </w:rPr>
        <w:fldChar w:fldCharType="begin"/>
      </w:r>
      <w:r w:rsidR="00EB70E8" w:rsidRPr="00EB70E8">
        <w:rPr>
          <w:rFonts w:ascii="Times New Roman" w:hAnsi="Times New Roman"/>
          <w:sz w:val="40"/>
          <w:szCs w:val="40"/>
        </w:rPr>
        <w:instrText xml:space="preserve"> QUOTE </w:instrText>
      </w:r>
      <w:r w:rsidR="0063137F">
        <w:rPr>
          <w:position w:val="-17"/>
        </w:rPr>
        <w:pict>
          <v:shape id="_x0000_i1118" type="#_x0000_t75" style="width:22.5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11475&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E11475&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љ&lt;/m:t&gt;&lt;/m:r&gt;&lt;/m:e&gt;&lt;m:sub&gt;&lt;m:r&gt;&lt;w:rPr&gt;&lt;w:rFonts w:ascii=&quot;Cambria Math&quot; w:h-ansi=&quot;Cambria Math&quot;/&gt;&lt;wx:font wx:val=&quot;Cambria Math&quot;/&gt;&lt;w:i/&gt;&lt;w:sz w:val=&quot;32&quot;/&gt;&lt;w:sz-cs w:val=&quot;32&quot;/&gt;&lt;/w:rPr&gt;&lt;m:t&gt;Р·Рґ&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3" o:title="" chromakey="white"/>
          </v:shape>
        </w:pict>
      </w:r>
      <w:r w:rsidR="00EB70E8" w:rsidRPr="00EB70E8">
        <w:rPr>
          <w:rFonts w:ascii="Times New Roman" w:hAnsi="Times New Roman"/>
          <w:sz w:val="40"/>
          <w:szCs w:val="40"/>
        </w:rPr>
        <w:instrText xml:space="preserve"> </w:instrText>
      </w:r>
      <w:r w:rsidR="00EB70E8" w:rsidRPr="00EB70E8">
        <w:rPr>
          <w:rFonts w:ascii="Times New Roman" w:hAnsi="Times New Roman"/>
          <w:sz w:val="40"/>
          <w:szCs w:val="40"/>
        </w:rPr>
        <w:fldChar w:fldCharType="separate"/>
      </w:r>
      <w:r w:rsidR="0063137F">
        <w:rPr>
          <w:position w:val="-17"/>
        </w:rPr>
        <w:pict>
          <v:shape id="_x0000_i1119" type="#_x0000_t75" style="width:22.5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11475&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E11475&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љ&lt;/m:t&gt;&lt;/m:r&gt;&lt;/m:e&gt;&lt;m:sub&gt;&lt;m:r&gt;&lt;w:rPr&gt;&lt;w:rFonts w:ascii=&quot;Cambria Math&quot; w:h-ansi=&quot;Cambria Math&quot;/&gt;&lt;wx:font wx:val=&quot;Cambria Math&quot;/&gt;&lt;w:i/&gt;&lt;w:sz w:val=&quot;32&quot;/&gt;&lt;w:sz-cs w:val=&quot;32&quot;/&gt;&lt;/w:rPr&gt;&lt;m:t&gt;Р·Рґ&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3" o:title="" chromakey="white"/>
          </v:shape>
        </w:pict>
      </w:r>
      <w:r w:rsidR="00EB70E8" w:rsidRPr="00EB70E8">
        <w:rPr>
          <w:rFonts w:ascii="Times New Roman" w:hAnsi="Times New Roman"/>
          <w:sz w:val="40"/>
          <w:szCs w:val="40"/>
        </w:rPr>
        <w:fldChar w:fldCharType="end"/>
      </w:r>
      <w:r>
        <w:rPr>
          <w:rFonts w:ascii="Times New Roman" w:hAnsi="Times New Roman"/>
          <w:sz w:val="40"/>
          <w:szCs w:val="40"/>
        </w:rPr>
        <w:t xml:space="preserve"> </w:t>
      </w:r>
      <w:r w:rsidRPr="00FB2824">
        <w:rPr>
          <w:rFonts w:ascii="Times New Roman" w:hAnsi="Times New Roman"/>
          <w:sz w:val="28"/>
          <w:szCs w:val="28"/>
        </w:rPr>
        <w:t>определяется по формуле:</w:t>
      </w:r>
    </w:p>
    <w:p w:rsidR="00FB2824" w:rsidRPr="00FB2824" w:rsidRDefault="0063137F" w:rsidP="00FB2824">
      <w:pPr>
        <w:spacing w:after="0" w:line="360" w:lineRule="auto"/>
        <w:jc w:val="both"/>
        <w:rPr>
          <w:rFonts w:ascii="Times New Roman" w:hAnsi="Times New Roman"/>
          <w:i/>
          <w:sz w:val="40"/>
          <w:szCs w:val="40"/>
        </w:rPr>
      </w:pPr>
      <w:r>
        <w:pict>
          <v:shape id="_x0000_i1120" type="#_x0000_t75" style="width:108.75pt;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1780B&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51780B&quot;&gt;&lt;m:oMathPara&gt;&lt;m:oMath&gt;&lt;m:sSub&gt;&lt;m:sSubPr&gt;&lt;m:ctrlPr&gt;&lt;w:rPr&gt;&lt;w:rFonts w:ascii=&quot;Cambria Math&quot; w:h-ansi=&quot;Cambria Math&quot;/&gt;&lt;wx:font wx:val=&quot;Cambria Math&quot;/&gt;&lt;w:i/&gt;&lt;w:sz w:val=&quot;40&quot;/&gt;&lt;w:sz-cs w:val=&quot;40&quot;/&gt;&lt;/w:rPr&gt;&lt;/m:ctrlPr&gt;&lt;/m:sSubPr&gt;&lt;m:e&gt;&lt;m:r&gt;&lt;w:rPr&gt;&lt;w:rFonts w:ascii=&quot;Cambria Math&quot; w:h-ansi=&quot;Cambria Math&quot;/&gt;&lt;wx:font wx:val=&quot;Cambria Math&quot;/&gt;&lt;w:i/&gt;&lt;w:sz w:val=&quot;40&quot;/&gt;&lt;w:sz-cs w:val=&quot;40&quot;/&gt;&lt;/w:rPr&gt;&lt;m:t&gt;Рљ&lt;/m:t&gt;&lt;/m:r&gt;&lt;/m:e&gt;&lt;m:sub&gt;&lt;m:r&gt;&lt;w:rPr&gt;&lt;w:rFonts w:ascii=&quot;Cambria Math&quot; w:h-ansi=&quot;Cambria Math&quot;/&gt;&lt;wx:font wx:val=&quot;Cambria Math&quot;/&gt;&lt;w:i/&gt;&lt;w:sz w:val=&quot;40&quot;/&gt;&lt;w:sz-cs w:val=&quot;40&quot;/&gt;&lt;/w:rPr&gt;&lt;m:t&gt;Р·Рґ&lt;/m:t&gt;&lt;/m:r&gt;&lt;/m:sub&gt;&lt;/m:sSub&gt;&lt;m:r&gt;&lt;w:rPr&gt;&lt;w:rFonts w:ascii=&quot;Cambria Math&quot; w:h-ansi=&quot;Cambria Math&quot;/&gt;&lt;wx:font wx:val=&quot;Cambria Math&quot;/&gt;&lt;w:i/&gt;&lt;w:sz w:val=&quot;40&quot;/&gt;&lt;w:sz-cs w:val=&quot;40&quot;/&gt;&lt;/w:rPr&gt;&lt;m:t&gt;=&lt;/m:t&gt;&lt;/m:r&gt;&lt;m:sSub&gt;&lt;m:sSubPr&gt;&lt;m:ctrlPr&gt;&lt;w:rPr&gt;&lt;w:rFonts w:ascii=&quot;Cambria Math&quot; w:h-ansi=&quot;Cambria Math&quot;/&gt;&lt;wx:font wx:val=&quot;Cambria Math&quot;/&gt;&lt;w:i/&gt;&lt;w:sz w:val=&quot;40&quot;/&gt;&lt;w:sz-cs w:val=&quot;40&quot;/&gt;&lt;w:lang w:val=&quot;EN-US&quot;/&gt;&lt;/w:rPr&gt;&lt;/m:ctrlPr&gt;&lt;/m:sSubPr&gt;&lt;m:e&gt;&lt;m:r&gt;&lt;w:rPr&gt;&lt;w:rFonts w:ascii=&quot;Cambria Math&quot; w:h-ansi=&quot;Cambria Math&quot;/&gt;&lt;wx:font wx:val=&quot;Cambria Math&quot;/&gt;&lt;w:i/&gt;&lt;w:sz w:val=&quot;40&quot;/&gt;&lt;w:sz-cs w:val=&quot;40&quot;/&gt;&lt;w:lang w:val=&quot;EN-US&quot;/&gt;&lt;/w:rPr&gt;&lt;m:t&gt;РЎ&lt;/m:t&gt;&lt;/m:r&gt;&lt;/m:e&gt;&lt;m:sub&gt;&lt;m:r&gt;&lt;w:rPr&gt;&lt;w:rFonts w:ascii=&quot;Cambria Math&quot; w:h-ansi=&quot;Cambria Math&quot;/&gt;&lt;wx:font wx:val=&quot;Cambria Math&quot;/&gt;&lt;w:i/&gt;&lt;w:sz w:val=&quot;40&quot;/&gt;&lt;w:sz-cs w:val=&quot;40&quot;/&gt;&lt;/w:rPr&gt;&lt;m:t&gt;Р·Рґ&lt;/m:t&gt;&lt;/m:r&gt;&lt;/m:sub&gt;&lt;/m:sSub&gt;&lt;m:r&gt;&lt;w:rPr&gt;&lt;w:rFonts w:ascii=&quot;Cambria Math&quot; w:h-ansi=&quot;Cambria Math&quot;/&gt;&lt;wx:font wx:val=&quot;Cambria Math&quot;/&gt;&lt;w:i/&gt;&lt;w:sz w:val=&quot;40&quot;/&gt;&lt;w:sz-cs w:val=&quot;40&quot;/&gt;&lt;w:lang w:val=&quot;EN-US&quot;/&gt;&lt;/w:rPr&gt;&lt;m:t&gt;в€™V&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4" o:title="" chromakey="white"/>
          </v:shape>
        </w:pict>
      </w:r>
    </w:p>
    <w:p w:rsidR="00FB2824" w:rsidRDefault="00FB2824" w:rsidP="00FB2824">
      <w:pPr>
        <w:spacing w:after="0" w:line="360" w:lineRule="auto"/>
        <w:ind w:firstLine="709"/>
        <w:jc w:val="both"/>
        <w:rPr>
          <w:rFonts w:ascii="Times New Roman" w:hAnsi="Times New Roman"/>
          <w:sz w:val="28"/>
          <w:szCs w:val="28"/>
        </w:rPr>
      </w:pPr>
      <w:r w:rsidRPr="0067295C">
        <w:rPr>
          <w:rFonts w:ascii="Times New Roman" w:hAnsi="Times New Roman"/>
          <w:sz w:val="28"/>
          <w:szCs w:val="28"/>
        </w:rPr>
        <w:t xml:space="preserve">где: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7"/>
        </w:rPr>
        <w:pict>
          <v:shape id="_x0000_i1121" type="#_x0000_t75" style="width:21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0775B&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50775B&quot;&gt;&lt;m:oMathPara&gt;&lt;m:oMath&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rPr&gt;&lt;m:t&gt;РЎ&lt;/m:t&gt;&lt;/m:r&gt;&lt;/m:e&gt;&lt;m:sub&gt;&lt;m:r&gt;&lt;w:rPr&gt;&lt;w:rFonts w:ascii=&quot;Cambria Math&quot; w:h-ansi=&quot;Cambria Math&quot;/&gt;&lt;wx:font wx:val=&quot;Cambria Math&quot;/&gt;&lt;w:i/&gt;&lt;w:sz w:val=&quot;32&quot;/&gt;&lt;w:sz-cs w:val=&quot;32&quot;/&gt;&lt;/w:rPr&gt;&lt;m:t&gt;Р·Рґ&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5"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7"/>
        </w:rPr>
        <w:pict>
          <v:shape id="_x0000_i1122" type="#_x0000_t75" style="width:21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0775B&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50775B&quot;&gt;&lt;m:oMathPara&gt;&lt;m:oMath&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rPr&gt;&lt;m:t&gt;РЎ&lt;/m:t&gt;&lt;/m:r&gt;&lt;/m:e&gt;&lt;m:sub&gt;&lt;m:r&gt;&lt;w:rPr&gt;&lt;w:rFonts w:ascii=&quot;Cambria Math&quot; w:h-ansi=&quot;Cambria Math&quot;/&gt;&lt;wx:font wx:val=&quot;Cambria Math&quot;/&gt;&lt;w:i/&gt;&lt;w:sz w:val=&quot;32&quot;/&gt;&lt;w:sz-cs w:val=&quot;32&quot;/&gt;&lt;/w:rPr&gt;&lt;m:t&gt;Р·Рґ&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5" o:title="" chromakey="white"/>
          </v:shape>
        </w:pict>
      </w:r>
      <w:r w:rsidR="00EB70E8" w:rsidRPr="00EB70E8">
        <w:rPr>
          <w:rFonts w:ascii="Times New Roman" w:hAnsi="Times New Roman"/>
          <w:sz w:val="28"/>
          <w:szCs w:val="28"/>
        </w:rPr>
        <w:fldChar w:fldCharType="end"/>
      </w:r>
      <w:r w:rsidRPr="0067295C">
        <w:rPr>
          <w:rFonts w:ascii="Times New Roman" w:hAnsi="Times New Roman"/>
          <w:sz w:val="28"/>
          <w:szCs w:val="28"/>
        </w:rPr>
        <w:t xml:space="preserve"> – </w:t>
      </w:r>
      <w:r>
        <w:rPr>
          <w:rFonts w:ascii="Times New Roman" w:hAnsi="Times New Roman"/>
          <w:sz w:val="28"/>
          <w:szCs w:val="28"/>
        </w:rPr>
        <w:t xml:space="preserve">нормативная стоимость строительства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1"/>
        </w:rPr>
        <w:pict>
          <v:shape id="_x0000_i1123" type="#_x0000_t75" style="width:23.25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710B1&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0710B1&quot;&gt;&lt;m:oMathPara&gt;&lt;m:oMath&gt;&lt;m:sSup&gt;&lt;m:sSupPr&gt;&lt;m:ctrlPr&gt;&lt;w:rPr&gt;&lt;w:rFonts w:ascii=&quot;Cambria Math&quot; w:h-ansi=&quot;Times New Roman&quot;/&gt;&lt;wx:font wx:val=&quot;Cambria Math&quot;/&gt;&lt;w:i/&gt;&lt;w:sz w:val=&quot;28&quot;/&gt;&lt;w:sz-cs w:val=&quot;28&quot;/&gt;&lt;/w:rPr&gt;&lt;/m:ctrlPr&gt;&lt;/m:sSupPr&gt;&lt;m:e&gt;&lt;m:r&gt;&lt;w:rPr&gt;&lt;w:rFonts w:ascii=&quot;Cambria Math&quot; w:h-ansi=&quot;Times New Roman&quot;/&gt;&lt;wx:font wx:val=&quot;Cambria Math&quot;/&gt;&lt;w:i/&gt;&lt;w:sz w:val=&quot;28&quot;/&gt;&lt;w:sz-cs w:val=&quot;28&quot;/&gt;&lt;/w:rPr&gt;&lt;m:t&gt;1&lt;/m:t&gt;&lt;/m:r&gt;&lt;m:r&gt;&lt;w:rPr&gt;&lt;w:rFonts w:ascii=&quot;Cambria Math&quot; w:h-ansi=&quot;Times New Roman&quot;/&gt;&lt;wx:font wx:val=&quot;Times New Roman&quot;/&gt;&lt;w:i/&gt;&lt;w:sz w:val=&quot;28&quot;/&gt;&lt;w:sz-cs w:val=&quot;28&quot;/&gt;&lt;/w:rPr&gt;&lt;m:t&gt;Рј&lt;/m:t&gt;&lt;/m:r&gt;&lt;/m:e&gt;&lt;m:sup&gt;&lt;m:r&gt;&lt;w:rPr&gt;&lt;w:rFonts w:ascii=&quot;Cambria Math&quot; w:h-ansi=&quot;Times New Roman&quot;/&gt;&lt;wx:font wx:val=&quot;Cambria Math&quot;/&gt;&lt;w:i/&gt;&lt;w:sz w:val=&quot;28&quot;/&gt;&lt;w:sz-cs w:val=&quot;28&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6"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1"/>
        </w:rPr>
        <w:pict>
          <v:shape id="_x0000_i1124" type="#_x0000_t75" style="width:23.25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710B1&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0710B1&quot;&gt;&lt;m:oMathPara&gt;&lt;m:oMath&gt;&lt;m:sSup&gt;&lt;m:sSupPr&gt;&lt;m:ctrlPr&gt;&lt;w:rPr&gt;&lt;w:rFonts w:ascii=&quot;Cambria Math&quot; w:h-ansi=&quot;Times New Roman&quot;/&gt;&lt;wx:font wx:val=&quot;Cambria Math&quot;/&gt;&lt;w:i/&gt;&lt;w:sz w:val=&quot;28&quot;/&gt;&lt;w:sz-cs w:val=&quot;28&quot;/&gt;&lt;/w:rPr&gt;&lt;/m:ctrlPr&gt;&lt;/m:sSupPr&gt;&lt;m:e&gt;&lt;m:r&gt;&lt;w:rPr&gt;&lt;w:rFonts w:ascii=&quot;Cambria Math&quot; w:h-ansi=&quot;Times New Roman&quot;/&gt;&lt;wx:font wx:val=&quot;Cambria Math&quot;/&gt;&lt;w:i/&gt;&lt;w:sz w:val=&quot;28&quot;/&gt;&lt;w:sz-cs w:val=&quot;28&quot;/&gt;&lt;/w:rPr&gt;&lt;m:t&gt;1&lt;/m:t&gt;&lt;/m:r&gt;&lt;m:r&gt;&lt;w:rPr&gt;&lt;w:rFonts w:ascii=&quot;Cambria Math&quot; w:h-ansi=&quot;Times New Roman&quot;/&gt;&lt;wx:font wx:val=&quot;Times New Roman&quot;/&gt;&lt;w:i/&gt;&lt;w:sz w:val=&quot;28&quot;/&gt;&lt;w:sz-cs w:val=&quot;28&quot;/&gt;&lt;/w:rPr&gt;&lt;m:t&gt;Рј&lt;/m:t&gt;&lt;/m:r&gt;&lt;/m:e&gt;&lt;m:sup&gt;&lt;m:r&gt;&lt;w:rPr&gt;&lt;w:rFonts w:ascii=&quot;Cambria Math&quot; w:h-ansi=&quot;Times New Roman&quot;/&gt;&lt;wx:font wx:val=&quot;Cambria Math&quot;/&gt;&lt;w:i/&gt;&lt;w:sz w:val=&quot;28&quot;/&gt;&lt;w:sz-cs w:val=&quot;28&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6" o:title="" chromakey="white"/>
          </v:shape>
        </w:pict>
      </w:r>
      <w:r w:rsidR="00EB70E8" w:rsidRPr="00EB70E8">
        <w:rPr>
          <w:rFonts w:ascii="Times New Roman" w:hAnsi="Times New Roman"/>
          <w:sz w:val="28"/>
          <w:szCs w:val="28"/>
        </w:rPr>
        <w:fldChar w:fldCharType="end"/>
      </w:r>
      <w:r>
        <w:rPr>
          <w:rFonts w:ascii="Times New Roman" w:hAnsi="Times New Roman"/>
          <w:sz w:val="28"/>
          <w:szCs w:val="28"/>
        </w:rPr>
        <w:t xml:space="preserve"> здания;</w:t>
      </w:r>
    </w:p>
    <w:p w:rsidR="00FB2824" w:rsidRDefault="00EB70E8" w:rsidP="00FB2824">
      <w:pPr>
        <w:spacing w:after="0" w:line="360" w:lineRule="auto"/>
        <w:ind w:firstLine="709"/>
        <w:jc w:val="both"/>
        <w:rPr>
          <w:rFonts w:ascii="Times New Roman" w:hAnsi="Times New Roman"/>
          <w:sz w:val="28"/>
          <w:szCs w:val="28"/>
        </w:rPr>
      </w:pPr>
      <w:r w:rsidRPr="00EB70E8">
        <w:rPr>
          <w:rFonts w:ascii="Times New Roman" w:hAnsi="Times New Roman"/>
          <w:sz w:val="28"/>
          <w:szCs w:val="28"/>
        </w:rPr>
        <w:fldChar w:fldCharType="begin"/>
      </w:r>
      <w:r w:rsidRPr="00EB70E8">
        <w:rPr>
          <w:rFonts w:ascii="Times New Roman" w:hAnsi="Times New Roman"/>
          <w:sz w:val="28"/>
          <w:szCs w:val="28"/>
        </w:rPr>
        <w:instrText xml:space="preserve"> QUOTE </w:instrText>
      </w:r>
      <w:r w:rsidR="0063137F">
        <w:rPr>
          <w:position w:val="-14"/>
        </w:rPr>
        <w:pict>
          <v:shape id="_x0000_i1125" type="#_x0000_t75" style="width:10.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A3A10&quot;/&gt;&lt;wsp:rsid wsp:val=&quot;00FB2824&quot;/&gt;&lt;wsp:rsid wsp:val=&quot;00FB4D9E&quot;/&gt;&lt;wsp:rsid wsp:val=&quot;00FD2C57&quot;/&gt;&lt;wsp:rsid wsp:val=&quot;00FE4C4D&quot;/&gt;&lt;wsp:rsid wsp:val=&quot;00FF2149&quot;/&gt;&lt;/wsp:rsids&gt;&lt;/w:docPr&gt;&lt;w:body&gt;&lt;w:p wsp:rsidR=&quot;00000000&quot; wsp:rsidRDefault=&quot;00FA3A10&quot;&gt;&lt;m:oMathPara&gt;&lt;m:oMath&gt;&lt;m:r&gt;&lt;w:rPr&gt;&lt;w:rFonts w:ascii=&quot;Cambria Math&quot; w:h-ansi=&quot;Cambria Math&quot;/&gt;&lt;wx:font wx:val=&quot;Cambria Math&quot;/&gt;&lt;w:i/&gt;&lt;w:sz w:val=&quot;32&quot;/&gt;&lt;w:sz-cs w:val=&quot;32&quot;/&gt;&lt;/w:rPr&gt;&lt;m:t&gt;V&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7" o:title="" chromakey="white"/>
          </v:shape>
        </w:pict>
      </w:r>
      <w:r w:rsidRPr="00EB70E8">
        <w:rPr>
          <w:rFonts w:ascii="Times New Roman" w:hAnsi="Times New Roman"/>
          <w:sz w:val="28"/>
          <w:szCs w:val="28"/>
        </w:rPr>
        <w:instrText xml:space="preserve"> </w:instrText>
      </w:r>
      <w:r w:rsidRPr="00EB70E8">
        <w:rPr>
          <w:rFonts w:ascii="Times New Roman" w:hAnsi="Times New Roman"/>
          <w:sz w:val="28"/>
          <w:szCs w:val="28"/>
        </w:rPr>
        <w:fldChar w:fldCharType="separate"/>
      </w:r>
      <w:r w:rsidR="0063137F">
        <w:rPr>
          <w:position w:val="-14"/>
        </w:rPr>
        <w:pict>
          <v:shape id="_x0000_i1126" type="#_x0000_t75" style="width:10.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A3A10&quot;/&gt;&lt;wsp:rsid wsp:val=&quot;00FB2824&quot;/&gt;&lt;wsp:rsid wsp:val=&quot;00FB4D9E&quot;/&gt;&lt;wsp:rsid wsp:val=&quot;00FD2C57&quot;/&gt;&lt;wsp:rsid wsp:val=&quot;00FE4C4D&quot;/&gt;&lt;wsp:rsid wsp:val=&quot;00FF2149&quot;/&gt;&lt;/wsp:rsids&gt;&lt;/w:docPr&gt;&lt;w:body&gt;&lt;w:p wsp:rsidR=&quot;00000000&quot; wsp:rsidRDefault=&quot;00FA3A10&quot;&gt;&lt;m:oMathPara&gt;&lt;m:oMath&gt;&lt;m:r&gt;&lt;w:rPr&gt;&lt;w:rFonts w:ascii=&quot;Cambria Math&quot; w:h-ansi=&quot;Cambria Math&quot;/&gt;&lt;wx:font wx:val=&quot;Cambria Math&quot;/&gt;&lt;w:i/&gt;&lt;w:sz w:val=&quot;32&quot;/&gt;&lt;w:sz-cs w:val=&quot;32&quot;/&gt;&lt;/w:rPr&gt;&lt;m:t&gt;V&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7" o:title="" chromakey="white"/>
          </v:shape>
        </w:pict>
      </w:r>
      <w:r w:rsidRPr="00EB70E8">
        <w:rPr>
          <w:rFonts w:ascii="Times New Roman" w:hAnsi="Times New Roman"/>
          <w:sz w:val="28"/>
          <w:szCs w:val="28"/>
        </w:rPr>
        <w:fldChar w:fldCharType="end"/>
      </w:r>
      <w:r w:rsidR="00FB2824" w:rsidRPr="0067295C">
        <w:rPr>
          <w:rFonts w:ascii="Times New Roman" w:hAnsi="Times New Roman"/>
          <w:sz w:val="28"/>
          <w:szCs w:val="28"/>
        </w:rPr>
        <w:t xml:space="preserve"> – </w:t>
      </w:r>
      <w:r w:rsidR="00FB2824">
        <w:rPr>
          <w:rFonts w:ascii="Times New Roman" w:hAnsi="Times New Roman"/>
          <w:sz w:val="28"/>
          <w:szCs w:val="28"/>
        </w:rPr>
        <w:t>суммарный объем здания</w:t>
      </w:r>
      <w:r w:rsidR="00FB2824" w:rsidRPr="00381E26">
        <w:rPr>
          <w:rFonts w:ascii="Times New Roman" w:hAnsi="Times New Roman"/>
          <w:sz w:val="28"/>
          <w:szCs w:val="28"/>
        </w:rPr>
        <w:t xml:space="preserve">, </w:t>
      </w:r>
      <w:r w:rsidRPr="00EB70E8">
        <w:rPr>
          <w:rFonts w:ascii="Times New Roman" w:hAnsi="Times New Roman"/>
          <w:sz w:val="28"/>
          <w:szCs w:val="28"/>
        </w:rPr>
        <w:fldChar w:fldCharType="begin"/>
      </w:r>
      <w:r w:rsidRPr="00EB70E8">
        <w:rPr>
          <w:rFonts w:ascii="Times New Roman" w:hAnsi="Times New Roman"/>
          <w:sz w:val="28"/>
          <w:szCs w:val="28"/>
        </w:rPr>
        <w:instrText xml:space="preserve"> QUOTE </w:instrText>
      </w:r>
      <w:r w:rsidR="0063137F">
        <w:rPr>
          <w:position w:val="-11"/>
        </w:rPr>
        <w:pict>
          <v:shape id="_x0000_i1127" type="#_x0000_t75" style="width:18.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835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7835E7&quot;&gt;&lt;m:oMathPara&gt;&lt;m:oMath&gt;&lt;m:r&gt;&lt;w:rPr&gt;&lt;w:rFonts w:ascii=&quot;Cambria Math&quot; w:h-ansi=&quot;Cambria Math&quot;/&gt;&lt;wx:font wx:val=&quot;Cambria Math&quot;/&gt;&lt;w:i/&gt;&lt;w:sz w:val=&quot;28&quot;/&gt;&lt;w:sz-cs w:val=&quot;28&quot;/&gt;&lt;/w:rPr&gt;&lt;m:t&gt; &lt;/m:t&gt;&lt;/m:r&gt;&lt;m:sSup&gt;&lt;m:sSupPr&gt;&lt;m:ctrlPr&gt;&lt;w:rPr&gt;&lt;w:rFonts w:ascii=&quot;Cambria Math&quot; w:h-ansi=&quot;Times New Roman&quot;/&gt;&lt;wx:font wx:val=&quot;Cambria Math&quot;/&gt;&lt;w:i/&gt;&lt;w:sz w:val=&quot;28&quot;/&gt;&lt;w:sz-cs w:val=&quot;28&quot;/&gt;&lt;/w:rPr&gt;&lt;/m:ctrlPr&gt;&lt;/m:sSupPr&gt;&lt;m:e&gt;&lt;m:r&gt;&lt;w:rPr&gt;&lt;w:rFonts w:ascii=&quot;Cambria Math&quot; w:h-ansi=&quot;Times New Roman&quot;/&gt;&lt;wx:font wx:val=&quot;Times New Roman&quot;/&gt;&lt;w:i/&gt;&lt;w:sz w:val=&quot;28&quot;/&gt;&lt;w:sz-cs w:val=&quot;28&quot;/&gt;&lt;/w:rPr&gt;&lt;m:t&gt;Рј&lt;/m:t&gt;&lt;/m:r&gt;&lt;/m:e&gt;&lt;m:sup&gt;&lt;m:r&gt;&lt;w:rPr&gt;&lt;w:rFonts w:ascii=&quot;Cambria Math&quot; w:h-ansi=&quot;Times New Roman&quot;/&gt;&lt;wx:font wx:val=&quot;Cambria Math&quot;/&gt;&lt;w:i/&gt;&lt;w:sz w:val=&quot;28&quot;/&gt;&lt;w:sz-cs w:val=&quot;28&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8" o:title="" chromakey="white"/>
          </v:shape>
        </w:pict>
      </w:r>
      <w:r w:rsidRPr="00EB70E8">
        <w:rPr>
          <w:rFonts w:ascii="Times New Roman" w:hAnsi="Times New Roman"/>
          <w:sz w:val="28"/>
          <w:szCs w:val="28"/>
        </w:rPr>
        <w:instrText xml:space="preserve"> </w:instrText>
      </w:r>
      <w:r w:rsidRPr="00EB70E8">
        <w:rPr>
          <w:rFonts w:ascii="Times New Roman" w:hAnsi="Times New Roman"/>
          <w:sz w:val="28"/>
          <w:szCs w:val="28"/>
        </w:rPr>
        <w:fldChar w:fldCharType="separate"/>
      </w:r>
      <w:r w:rsidR="0063137F">
        <w:rPr>
          <w:position w:val="-11"/>
        </w:rPr>
        <w:pict>
          <v:shape id="_x0000_i1128" type="#_x0000_t75" style="width:18.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835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7835E7&quot;&gt;&lt;m:oMathPara&gt;&lt;m:oMath&gt;&lt;m:r&gt;&lt;w:rPr&gt;&lt;w:rFonts w:ascii=&quot;Cambria Math&quot; w:h-ansi=&quot;Cambria Math&quot;/&gt;&lt;wx:font wx:val=&quot;Cambria Math&quot;/&gt;&lt;w:i/&gt;&lt;w:sz w:val=&quot;28&quot;/&gt;&lt;w:sz-cs w:val=&quot;28&quot;/&gt;&lt;/w:rPr&gt;&lt;m:t&gt; &lt;/m:t&gt;&lt;/m:r&gt;&lt;m:sSup&gt;&lt;m:sSupPr&gt;&lt;m:ctrlPr&gt;&lt;w:rPr&gt;&lt;w:rFonts w:ascii=&quot;Cambria Math&quot; w:h-ansi=&quot;Times New Roman&quot;/&gt;&lt;wx:font wx:val=&quot;Cambria Math&quot;/&gt;&lt;w:i/&gt;&lt;w:sz w:val=&quot;28&quot;/&gt;&lt;w:sz-cs w:val=&quot;28&quot;/&gt;&lt;/w:rPr&gt;&lt;/m:ctrlPr&gt;&lt;/m:sSupPr&gt;&lt;m:e&gt;&lt;m:r&gt;&lt;w:rPr&gt;&lt;w:rFonts w:ascii=&quot;Cambria Math&quot; w:h-ansi=&quot;Times New Roman&quot;/&gt;&lt;wx:font wx:val=&quot;Times New Roman&quot;/&gt;&lt;w:i/&gt;&lt;w:sz w:val=&quot;28&quot;/&gt;&lt;w:sz-cs w:val=&quot;28&quot;/&gt;&lt;/w:rPr&gt;&lt;m:t&gt;Рј&lt;/m:t&gt;&lt;/m:r&gt;&lt;/m:e&gt;&lt;m:sup&gt;&lt;m:r&gt;&lt;w:rPr&gt;&lt;w:rFonts w:ascii=&quot;Cambria Math&quot; w:h-ansi=&quot;Times New Roman&quot;/&gt;&lt;wx:font wx:val=&quot;Cambria Math&quot;/&gt;&lt;w:i/&gt;&lt;w:sz w:val=&quot;28&quot;/&gt;&lt;w:sz-cs w:val=&quot;28&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8" o:title="" chromakey="white"/>
          </v:shape>
        </w:pict>
      </w:r>
      <w:r w:rsidRPr="00EB70E8">
        <w:rPr>
          <w:rFonts w:ascii="Times New Roman" w:hAnsi="Times New Roman"/>
          <w:sz w:val="28"/>
          <w:szCs w:val="28"/>
        </w:rPr>
        <w:fldChar w:fldCharType="end"/>
      </w:r>
      <w:r w:rsidR="00FB2824">
        <w:rPr>
          <w:rFonts w:ascii="Times New Roman" w:hAnsi="Times New Roman"/>
          <w:sz w:val="28"/>
          <w:szCs w:val="28"/>
        </w:rPr>
        <w:t>.</w:t>
      </w:r>
    </w:p>
    <w:p w:rsidR="007D4441" w:rsidRDefault="007D4441" w:rsidP="00FB2824">
      <w:pPr>
        <w:spacing w:after="0" w:line="360" w:lineRule="auto"/>
        <w:ind w:firstLine="709"/>
        <w:jc w:val="both"/>
        <w:rPr>
          <w:rFonts w:ascii="Times New Roman" w:hAnsi="Times New Roman"/>
          <w:sz w:val="28"/>
          <w:szCs w:val="28"/>
        </w:rPr>
      </w:pPr>
      <w:r>
        <w:rPr>
          <w:rFonts w:ascii="Times New Roman" w:hAnsi="Times New Roman"/>
          <w:sz w:val="28"/>
          <w:szCs w:val="28"/>
        </w:rPr>
        <w:t>Суммарный объем  (кубатура) здания определяется:</w:t>
      </w:r>
    </w:p>
    <w:p w:rsidR="007D4441" w:rsidRPr="007D4441" w:rsidRDefault="0063137F" w:rsidP="007D4441">
      <w:pPr>
        <w:spacing w:after="0" w:line="360" w:lineRule="auto"/>
        <w:jc w:val="both"/>
        <w:rPr>
          <w:rFonts w:ascii="Times New Roman" w:hAnsi="Times New Roman"/>
          <w:i/>
          <w:sz w:val="40"/>
          <w:szCs w:val="40"/>
        </w:rPr>
      </w:pPr>
      <w:r>
        <w:pict>
          <v:shape id="_x0000_i1129" type="#_x0000_t75" style="width:90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6F54B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6F54BC&quot;&gt;&lt;m:oMathPara&gt;&lt;m:oMath&gt;&lt;m:r&gt;&lt;w:rPr&gt;&lt;w:rFonts w:ascii=&quot;Cambria Math&quot; w:h-ansi=&quot;Cambria Math&quot;/&gt;&lt;wx:font wx:val=&quot;Cambria Math&quot;/&gt;&lt;w:i/&gt;&lt;w:sz w:val=&quot;40&quot;/&gt;&lt;w:sz-cs w:val=&quot;40&quot;/&gt;&lt;w:lang w:val=&quot;EN-US&quot;/&gt;&lt;/w:rPr&gt;&lt;m:t&gt;V=&lt;/m:t&gt;&lt;/m:r&gt;&lt;m:sSub&gt;&lt;m:sSubPr&gt;&lt;m:ctrlPr&gt;&lt;w:rPr&gt;&lt;w:rFonts w:ascii=&quot;Cambria Math&quot; w:h-ansi=&quot;Cambria Math&quot;/&gt;&lt;wx:font wx:val=&quot;Cambria Math&quot;/&gt;&lt;w:i/&gt;&lt;w:sz w:val=&quot;40&quot;/&gt;&lt;w:sz-cs w:val=&quot;40&quot;/&gt;&lt;w:lang w:val=&quot;EN-US&quot;/&gt;&lt;/w:rPr&gt;&lt;/m:ctrlPr&gt;&lt;/m:sSubPr&gt;&lt;m:e&gt;&lt;m:r&gt;&lt;w:rPr&gt;&lt;w:rFonts w:ascii=&quot;Cambria Math&quot; w:h-ansi=&quot;Cambria Math&quot;/&gt;&lt;wx:font wx:val=&quot;Cambria Math&quot;/&gt;&lt;w:i/&gt;&lt;w:sz w:val=&quot;40&quot;/&gt;&lt;w:sz-cs w:val=&quot;40&quot;/&gt;&lt;w:lang w:val=&quot;EN-US&quot;/&gt;&lt;/w:rPr&gt;&lt;m:t&gt;F&lt;/m:t&gt;&lt;/m:r&gt;&lt;/m:e&gt;&lt;m:sub&gt;&lt;m:r&gt;&lt;w:rPr&gt;&lt;w:rFonts w:ascii=&quot;Cambria Math&quot; w:h-ansi=&quot;Cambria Math&quot;/&gt;&lt;wx:font wx:val=&quot;Cambria Math&quot;/&gt;&lt;w:i/&gt;&lt;w:sz w:val=&quot;40&quot;/&gt;&lt;w:sz-cs w:val=&quot;40&quot;/&gt;&lt;/w:rPr&gt;&lt;m:t&gt;С„&lt;/m:t&gt;&lt;/m:r&gt;&lt;/m:sub&gt;&lt;/m:sSub&gt;&lt;m:r&gt;&lt;w:rPr&gt;&lt;w:rFonts w:ascii=&quot;Cambria Math&quot; w:h-ansi=&quot;Cambria Math&quot;/&gt;&lt;wx:font wx:val=&quot;Cambria Math&quot;/&gt;&lt;w:i/&gt;&lt;w:sz w:val=&quot;40&quot;/&gt;&lt;w:sz-cs w:val=&quot;40&quot;/&gt;&lt;w:lang w:val=&quot;EN-US&quot;/&gt;&lt;/w:rPr&gt;&lt;m:t&gt;в€™H&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9" o:title="" chromakey="white"/>
          </v:shape>
        </w:pict>
      </w:r>
    </w:p>
    <w:p w:rsidR="007D4441" w:rsidRDefault="007D4441" w:rsidP="007D4441">
      <w:pPr>
        <w:spacing w:after="0" w:line="360" w:lineRule="auto"/>
        <w:ind w:firstLine="709"/>
        <w:jc w:val="both"/>
        <w:rPr>
          <w:rFonts w:ascii="Times New Roman" w:hAnsi="Times New Roman"/>
          <w:sz w:val="28"/>
          <w:szCs w:val="28"/>
        </w:rPr>
      </w:pPr>
      <w:r w:rsidRPr="0067295C">
        <w:rPr>
          <w:rFonts w:ascii="Times New Roman" w:hAnsi="Times New Roman"/>
          <w:sz w:val="28"/>
          <w:szCs w:val="28"/>
        </w:rPr>
        <w:t xml:space="preserve">где: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8"/>
        </w:rPr>
        <w:pict>
          <v:shape id="_x0000_i1130" type="#_x0000_t75" style="width:16.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6614F&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46614F&quot;&gt;&lt;m:oMathPara&gt;&lt;m:oMath&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lang w:val=&quot;EN-US&quot;/&gt;&lt;/w:rPr&gt;&lt;m:t&gt;F&lt;/m:t&gt;&lt;/m:r&gt;&lt;/m:e&gt;&lt;m:sub&gt;&lt;m:r&gt;&lt;w:rPr&gt;&lt;w:rFonts w:ascii=&quot;Cambria Math&quot; w:h-ansi=&quot;Cambria Math&quot;/&gt;&lt;wx:font wx:val=&quot;Cambria Math&quot;/&gt;&lt;w:i/&gt;&lt;w:sz w:val=&quot;32&quot;/&gt;&lt;w:sz-cs w:val=&quot;32&quot;/&gt;&lt;/w:rPr&gt;&lt;m:t&gt;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5"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8"/>
        </w:rPr>
        <w:pict>
          <v:shape id="_x0000_i1131" type="#_x0000_t75" style="width:16.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6614F&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46614F&quot;&gt;&lt;m:oMathPara&gt;&lt;m:oMath&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lang w:val=&quot;EN-US&quot;/&gt;&lt;/w:rPr&gt;&lt;m:t&gt;F&lt;/m:t&gt;&lt;/m:r&gt;&lt;/m:e&gt;&lt;m:sub&gt;&lt;m:r&gt;&lt;w:rPr&gt;&lt;w:rFonts w:ascii=&quot;Cambria Math&quot; w:h-ansi=&quot;Cambria Math&quot;/&gt;&lt;wx:font wx:val=&quot;Cambria Math&quot;/&gt;&lt;w:i/&gt;&lt;w:sz w:val=&quot;32&quot;/&gt;&lt;w:sz-cs w:val=&quot;32&quot;/&gt;&lt;/w:rPr&gt;&lt;m:t&gt;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5" o:title="" chromakey="white"/>
          </v:shape>
        </w:pict>
      </w:r>
      <w:r w:rsidR="00EB70E8" w:rsidRPr="00EB70E8">
        <w:rPr>
          <w:rFonts w:ascii="Times New Roman" w:hAnsi="Times New Roman"/>
          <w:sz w:val="28"/>
          <w:szCs w:val="28"/>
        </w:rPr>
        <w:fldChar w:fldCharType="end"/>
      </w:r>
      <w:r w:rsidRPr="0067295C">
        <w:rPr>
          <w:rFonts w:ascii="Times New Roman" w:hAnsi="Times New Roman"/>
          <w:sz w:val="28"/>
          <w:szCs w:val="28"/>
        </w:rPr>
        <w:t xml:space="preserve"> – </w:t>
      </w:r>
      <w:r>
        <w:rPr>
          <w:rFonts w:ascii="Times New Roman" w:hAnsi="Times New Roman"/>
          <w:sz w:val="28"/>
          <w:szCs w:val="28"/>
        </w:rPr>
        <w:t xml:space="preserve">принятая площадь цеха,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1"/>
        </w:rPr>
        <w:pict>
          <v:shape id="_x0000_i1132" type="#_x0000_t75" style="width:23.25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864BB&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7864BB&quot;&gt;&lt;m:oMathPara&gt;&lt;m:oMath&gt;&lt;m:sSup&gt;&lt;m:sSupPr&gt;&lt;m:ctrlPr&gt;&lt;w:rPr&gt;&lt;w:rFonts w:ascii=&quot;Cambria Math&quot; w:h-ansi=&quot;Times New Roman&quot;/&gt;&lt;wx:font wx:val=&quot;Cambria Math&quot;/&gt;&lt;w:i/&gt;&lt;w:sz w:val=&quot;28&quot;/&gt;&lt;w:sz-cs w:val=&quot;28&quot;/&gt;&lt;/w:rPr&gt;&lt;/m:ctrlPr&gt;&lt;/m:sSupPr&gt;&lt;m:e&gt;&lt;m:r&gt;&lt;w:rPr&gt;&lt;w:rFonts w:ascii=&quot;Cambria Math&quot; w:h-ansi=&quot;Times New Roman&quot;/&gt;&lt;wx:font wx:val=&quot;Cambria Math&quot;/&gt;&lt;w:i/&gt;&lt;w:sz w:val=&quot;28&quot;/&gt;&lt;w:sz-cs w:val=&quot;28&quot;/&gt;&lt;/w:rPr&gt;&lt;m:t&gt;1&lt;/m:t&gt;&lt;/m:r&gt;&lt;m:r&gt;&lt;w:rPr&gt;&lt;w:rFonts w:ascii=&quot;Cambria Math&quot; w:h-ansi=&quot;Times New Roman&quot;/&gt;&lt;wx:font wx:val=&quot;Times New Roman&quot;/&gt;&lt;w:i/&gt;&lt;w:sz w:val=&quot;28&quot;/&gt;&lt;w:sz-cs w:val=&quot;28&quot;/&gt;&lt;/w:rPr&gt;&lt;m:t&gt;Рј&lt;/m:t&gt;&lt;/m:r&gt;&lt;/m:e&gt;&lt;m:sup&gt;&lt;m:r&gt;&lt;w:rPr&gt;&lt;w:rFonts w:ascii=&quot;Cambria Math&quot; w:h-ansi=&quot;Times New Roman&quot;/&gt;&lt;wx:font wx:val=&quot;Cambria Math&quot;/&gt;&lt;w:i/&gt;&lt;w:sz w:val=&quot;28&quot;/&gt;&lt;w:sz-cs w:val=&quot;28&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0"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1"/>
        </w:rPr>
        <w:pict>
          <v:shape id="_x0000_i1133" type="#_x0000_t75" style="width:23.25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864BB&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7864BB&quot;&gt;&lt;m:oMathPara&gt;&lt;m:oMath&gt;&lt;m:sSup&gt;&lt;m:sSupPr&gt;&lt;m:ctrlPr&gt;&lt;w:rPr&gt;&lt;w:rFonts w:ascii=&quot;Cambria Math&quot; w:h-ansi=&quot;Times New Roman&quot;/&gt;&lt;wx:font wx:val=&quot;Cambria Math&quot;/&gt;&lt;w:i/&gt;&lt;w:sz w:val=&quot;28&quot;/&gt;&lt;w:sz-cs w:val=&quot;28&quot;/&gt;&lt;/w:rPr&gt;&lt;/m:ctrlPr&gt;&lt;/m:sSupPr&gt;&lt;m:e&gt;&lt;m:r&gt;&lt;w:rPr&gt;&lt;w:rFonts w:ascii=&quot;Cambria Math&quot; w:h-ansi=&quot;Times New Roman&quot;/&gt;&lt;wx:font wx:val=&quot;Cambria Math&quot;/&gt;&lt;w:i/&gt;&lt;w:sz w:val=&quot;28&quot;/&gt;&lt;w:sz-cs w:val=&quot;28&quot;/&gt;&lt;/w:rPr&gt;&lt;m:t&gt;1&lt;/m:t&gt;&lt;/m:r&gt;&lt;m:r&gt;&lt;w:rPr&gt;&lt;w:rFonts w:ascii=&quot;Cambria Math&quot; w:h-ansi=&quot;Times New Roman&quot;/&gt;&lt;wx:font wx:val=&quot;Times New Roman&quot;/&gt;&lt;w:i/&gt;&lt;w:sz w:val=&quot;28&quot;/&gt;&lt;w:sz-cs w:val=&quot;28&quot;/&gt;&lt;/w:rPr&gt;&lt;m:t&gt;Рј&lt;/m:t&gt;&lt;/m:r&gt;&lt;/m:e&gt;&lt;m:sup&gt;&lt;m:r&gt;&lt;w:rPr&gt;&lt;w:rFonts w:ascii=&quot;Cambria Math&quot; w:h-ansi=&quot;Times New Roman&quot;/&gt;&lt;wx:font wx:val=&quot;Cambria Math&quot;/&gt;&lt;w:i/&gt;&lt;w:sz w:val=&quot;28&quot;/&gt;&lt;w:sz-cs w:val=&quot;28&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0" o:title="" chromakey="white"/>
          </v:shape>
        </w:pict>
      </w:r>
      <w:r w:rsidR="00EB70E8" w:rsidRPr="00EB70E8">
        <w:rPr>
          <w:rFonts w:ascii="Times New Roman" w:hAnsi="Times New Roman"/>
          <w:sz w:val="28"/>
          <w:szCs w:val="28"/>
        </w:rPr>
        <w:fldChar w:fldCharType="end"/>
      </w:r>
      <w:r>
        <w:rPr>
          <w:rFonts w:ascii="Times New Roman" w:hAnsi="Times New Roman"/>
          <w:sz w:val="28"/>
          <w:szCs w:val="28"/>
        </w:rPr>
        <w:t>;</w:t>
      </w:r>
    </w:p>
    <w:p w:rsidR="007D4441" w:rsidRPr="007D4441" w:rsidRDefault="00EB70E8" w:rsidP="007D4441">
      <w:pPr>
        <w:spacing w:after="0" w:line="360" w:lineRule="auto"/>
        <w:ind w:firstLine="709"/>
        <w:jc w:val="both"/>
        <w:rPr>
          <w:rFonts w:ascii="Times New Roman" w:hAnsi="Times New Roman"/>
          <w:sz w:val="28"/>
          <w:szCs w:val="28"/>
        </w:rPr>
      </w:pPr>
      <w:r w:rsidRPr="00EB70E8">
        <w:rPr>
          <w:rFonts w:ascii="Times New Roman" w:hAnsi="Times New Roman"/>
          <w:sz w:val="28"/>
          <w:szCs w:val="28"/>
        </w:rPr>
        <w:fldChar w:fldCharType="begin"/>
      </w:r>
      <w:r w:rsidRPr="00EB70E8">
        <w:rPr>
          <w:rFonts w:ascii="Times New Roman" w:hAnsi="Times New Roman"/>
          <w:sz w:val="28"/>
          <w:szCs w:val="28"/>
        </w:rPr>
        <w:instrText xml:space="preserve"> QUOTE </w:instrText>
      </w:r>
      <w:r w:rsidR="0063137F">
        <w:rPr>
          <w:position w:val="-14"/>
        </w:rPr>
        <w:pict>
          <v:shape id="_x0000_i1134" type="#_x0000_t75" style="width:12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2ED9&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5A2ED9&quot;&gt;&lt;m:oMathPara&gt;&lt;m:oMath&gt;&lt;m:r&gt;&lt;w:rPr&gt;&lt;w:rFonts w:ascii=&quot;Cambria Math&quot; w:h-ansi=&quot;Cambria Math&quot;/&gt;&lt;wx:font wx:val=&quot;Cambria Math&quot;/&gt;&lt;w:i/&gt;&lt;w:sz w:val=&quot;32&quot;/&gt;&lt;w:sz-cs w:val=&quot;32&quot;/&gt;&lt;/w:rPr&gt;&lt;m:t&gt;H&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1" o:title="" chromakey="white"/>
          </v:shape>
        </w:pict>
      </w:r>
      <w:r w:rsidRPr="00EB70E8">
        <w:rPr>
          <w:rFonts w:ascii="Times New Roman" w:hAnsi="Times New Roman"/>
          <w:sz w:val="28"/>
          <w:szCs w:val="28"/>
        </w:rPr>
        <w:instrText xml:space="preserve"> </w:instrText>
      </w:r>
      <w:r w:rsidRPr="00EB70E8">
        <w:rPr>
          <w:rFonts w:ascii="Times New Roman" w:hAnsi="Times New Roman"/>
          <w:sz w:val="28"/>
          <w:szCs w:val="28"/>
        </w:rPr>
        <w:fldChar w:fldCharType="separate"/>
      </w:r>
      <w:r w:rsidR="0063137F">
        <w:rPr>
          <w:position w:val="-14"/>
        </w:rPr>
        <w:pict>
          <v:shape id="_x0000_i1135" type="#_x0000_t75" style="width:12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2ED9&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5A2ED9&quot;&gt;&lt;m:oMathPara&gt;&lt;m:oMath&gt;&lt;m:r&gt;&lt;w:rPr&gt;&lt;w:rFonts w:ascii=&quot;Cambria Math&quot; w:h-ansi=&quot;Cambria Math&quot;/&gt;&lt;wx:font wx:val=&quot;Cambria Math&quot;/&gt;&lt;w:i/&gt;&lt;w:sz w:val=&quot;32&quot;/&gt;&lt;w:sz-cs w:val=&quot;32&quot;/&gt;&lt;/w:rPr&gt;&lt;m:t&gt;H&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1" o:title="" chromakey="white"/>
          </v:shape>
        </w:pict>
      </w:r>
      <w:r w:rsidRPr="00EB70E8">
        <w:rPr>
          <w:rFonts w:ascii="Times New Roman" w:hAnsi="Times New Roman"/>
          <w:sz w:val="28"/>
          <w:szCs w:val="28"/>
        </w:rPr>
        <w:fldChar w:fldCharType="end"/>
      </w:r>
      <w:r w:rsidR="007D4441" w:rsidRPr="0067295C">
        <w:rPr>
          <w:rFonts w:ascii="Times New Roman" w:hAnsi="Times New Roman"/>
          <w:sz w:val="28"/>
          <w:szCs w:val="28"/>
        </w:rPr>
        <w:t xml:space="preserve"> – </w:t>
      </w:r>
      <w:r w:rsidR="007D4441">
        <w:rPr>
          <w:rFonts w:ascii="Times New Roman" w:hAnsi="Times New Roman"/>
          <w:sz w:val="28"/>
          <w:szCs w:val="28"/>
        </w:rPr>
        <w:t xml:space="preserve">средняя высота для расчета кубатуры здания, </w:t>
      </w:r>
      <w:r w:rsidRPr="00EB70E8">
        <w:rPr>
          <w:rFonts w:ascii="Times New Roman" w:hAnsi="Times New Roman"/>
          <w:sz w:val="28"/>
          <w:szCs w:val="28"/>
        </w:rPr>
        <w:fldChar w:fldCharType="begin"/>
      </w:r>
      <w:r w:rsidRPr="00EB70E8">
        <w:rPr>
          <w:rFonts w:ascii="Times New Roman" w:hAnsi="Times New Roman"/>
          <w:sz w:val="28"/>
          <w:szCs w:val="28"/>
        </w:rPr>
        <w:instrText xml:space="preserve"> QUOTE </w:instrText>
      </w:r>
      <w:r w:rsidR="0063137F">
        <w:rPr>
          <w:position w:val="-11"/>
        </w:rPr>
        <w:pict>
          <v:shape id="_x0000_i1136" type="#_x0000_t75" style="width:9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41CBA&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841CBA&quot;&gt;&lt;m:oMathPara&gt;&lt;m:oMath&gt;&lt;m:r&gt;&lt;w:rPr&gt;&lt;w:rFonts w:ascii=&quot;Cambria Math&quot; w:h-ansi=&quot;Times New Roman&quot;/&gt;&lt;wx:font wx:val=&quot;Times New Roman&quot;/&gt;&lt;w:i/&gt;&lt;w:sz w:val=&quot;28&quot;/&gt;&lt;w:sz-cs w:val=&quot;28&quot;/&gt;&lt;/w:rPr&gt;&lt;m:t&gt;Рј&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2" o:title="" chromakey="white"/>
          </v:shape>
        </w:pict>
      </w:r>
      <w:r w:rsidRPr="00EB70E8">
        <w:rPr>
          <w:rFonts w:ascii="Times New Roman" w:hAnsi="Times New Roman"/>
          <w:sz w:val="28"/>
          <w:szCs w:val="28"/>
        </w:rPr>
        <w:instrText xml:space="preserve"> </w:instrText>
      </w:r>
      <w:r w:rsidRPr="00EB70E8">
        <w:rPr>
          <w:rFonts w:ascii="Times New Roman" w:hAnsi="Times New Roman"/>
          <w:sz w:val="28"/>
          <w:szCs w:val="28"/>
        </w:rPr>
        <w:fldChar w:fldCharType="separate"/>
      </w:r>
      <w:r w:rsidR="0063137F">
        <w:rPr>
          <w:position w:val="-11"/>
        </w:rPr>
        <w:pict>
          <v:shape id="_x0000_i1137" type="#_x0000_t75" style="width:9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41CBA&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841CBA&quot;&gt;&lt;m:oMathPara&gt;&lt;m:oMath&gt;&lt;m:r&gt;&lt;w:rPr&gt;&lt;w:rFonts w:ascii=&quot;Cambria Math&quot; w:h-ansi=&quot;Times New Roman&quot;/&gt;&lt;wx:font wx:val=&quot;Times New Roman&quot;/&gt;&lt;w:i/&gt;&lt;w:sz w:val=&quot;28&quot;/&gt;&lt;w:sz-cs w:val=&quot;28&quot;/&gt;&lt;/w:rPr&gt;&lt;m:t&gt;Рј&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2" o:title="" chromakey="white"/>
          </v:shape>
        </w:pict>
      </w:r>
      <w:r w:rsidRPr="00EB70E8">
        <w:rPr>
          <w:rFonts w:ascii="Times New Roman" w:hAnsi="Times New Roman"/>
          <w:sz w:val="28"/>
          <w:szCs w:val="28"/>
        </w:rPr>
        <w:fldChar w:fldCharType="end"/>
      </w:r>
      <w:r w:rsidR="007D4441">
        <w:rPr>
          <w:rFonts w:ascii="Times New Roman" w:hAnsi="Times New Roman"/>
          <w:sz w:val="28"/>
          <w:szCs w:val="28"/>
        </w:rPr>
        <w:t xml:space="preserve"> (таблица 8) примем 10.</w:t>
      </w:r>
    </w:p>
    <w:p w:rsidR="007D4441" w:rsidRPr="000D1064" w:rsidRDefault="00EB70E8" w:rsidP="007D4441">
      <w:pPr>
        <w:spacing w:after="0" w:line="360" w:lineRule="auto"/>
        <w:ind w:left="709"/>
        <w:jc w:val="both"/>
        <w:rPr>
          <w:rFonts w:ascii="Times New Roman" w:hAnsi="Times New Roman"/>
          <w:i/>
          <w:sz w:val="32"/>
          <w:szCs w:val="32"/>
        </w:rPr>
      </w:pPr>
      <w:r w:rsidRPr="00EB70E8">
        <w:rPr>
          <w:rFonts w:ascii="Times New Roman" w:hAnsi="Times New Roman"/>
          <w:sz w:val="32"/>
          <w:szCs w:val="32"/>
        </w:rPr>
        <w:fldChar w:fldCharType="begin"/>
      </w:r>
      <w:r w:rsidRPr="00EB70E8">
        <w:rPr>
          <w:rFonts w:ascii="Times New Roman" w:hAnsi="Times New Roman"/>
          <w:sz w:val="32"/>
          <w:szCs w:val="32"/>
        </w:rPr>
        <w:instrText xml:space="preserve"> QUOTE </w:instrText>
      </w:r>
      <w:r w:rsidR="0063137F">
        <w:rPr>
          <w:position w:val="-14"/>
        </w:rPr>
        <w:pict>
          <v:shape id="_x0000_i1138" type="#_x0000_t75" style="width:183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462BB&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3462BB&quot;&gt;&lt;m:oMathPara&gt;&lt;m:oMath&gt;&lt;m:r&gt;&lt;w:rPr&gt;&lt;w:rFonts w:ascii=&quot;Cambria Math&quot; w:h-ansi=&quot;Cambria Math&quot;/&gt;&lt;wx:font wx:val=&quot;Cambria Math&quot;/&gt;&lt;w:i/&gt;&lt;w:sz w:val=&quot;32&quot;/&gt;&lt;w:sz-cs w:val=&quot;32&quot;/&gt;&lt;w:lang w:val=&quot;EN-US&quot;/&gt;&lt;/w:rPr&gt;&lt;m:t&gt;V&lt;/m:t&gt;&lt;/m:r&gt;&lt;m:r&gt;&lt;w:rPr&gt;&lt;w:rFonts w:ascii=&quot;Cambria Math&quot; w:h-ansi=&quot;Cambria Math&quot;/&gt;&lt;wx:font wx:val=&quot;Cambria Math&quot;/&gt;&lt;w:i/&gt;&lt;w:sz w:val=&quot;32&quot;/&gt;&lt;w:sz-cs w:val=&quot;32&quot;/&gt;&lt;/w:rPr&gt;&lt;m:t&gt;=1728в€™10=17280 &lt;/m:t&gt;&lt;/m:r&gt;&lt;m:sSup&gt;&lt;m:sSupPr&gt;&lt;m:ctrlPr&gt;&lt;w:rPr&gt;&lt;w:rFonts w:ascii=&quot;Cambria Math&quot; w:h-ansi=&quot;Cambria Math&quot;/&gt;&lt;wx:font wx:val=&quot;Cambria Math&quot;/&gt;&lt;w:i/&gt;&lt;w:sz w:val=&quot;32&quot;/&gt;&lt;w:sz-cs w:val=&quot;32&quot;/&gt;&lt;w:lang w:val=&quot;EN-US&quot;/&gt;&lt;/w:rPr&gt;&lt;/m:ctrlPr&gt;&lt;/m:sSupPr&gt;&lt;m:e&gt;&lt;m:r&gt;&lt;w:rPr&gt;&lt;w:rFonts w:ascii=&quot;Cambria Math&quot; w:h-ansi=&quot;Cambria Math&quot;/&gt;&lt;wx:font wx:val=&quot;Cambria Math&quot;/&gt;&lt;w:i/&gt;&lt;w:sz w:val=&quot;32&quot;/&gt;&lt;w:sz-cs w:val=&quot;32&quot;/&gt;&lt;/w:rPr&gt;&lt;m:t&gt;Рј&lt;/m:t&gt;&lt;/m:r&gt;&lt;/m:e&gt;&lt;m:sup&gt;&lt;m:r&gt;&lt;w:rPr&gt;&lt;w:rFonts w:ascii=&quot;Cambria Math&quot; w:h-ansi=&quot;Cambria Math&quot;/&gt;&lt;wx:font wx:val=&quot;Cambria Math&quot;/&gt;&lt;w:i/&gt;&lt;w:sz w:val=&quot;32&quot;/&gt;&lt;w:sz-cs w:val=&quot;32&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3" o:title="" chromakey="white"/>
          </v:shape>
        </w:pict>
      </w:r>
      <w:r w:rsidRPr="00EB70E8">
        <w:rPr>
          <w:rFonts w:ascii="Times New Roman" w:hAnsi="Times New Roman"/>
          <w:sz w:val="32"/>
          <w:szCs w:val="32"/>
        </w:rPr>
        <w:instrText xml:space="preserve"> </w:instrText>
      </w:r>
      <w:r w:rsidRPr="00EB70E8">
        <w:rPr>
          <w:rFonts w:ascii="Times New Roman" w:hAnsi="Times New Roman"/>
          <w:sz w:val="32"/>
          <w:szCs w:val="32"/>
        </w:rPr>
        <w:fldChar w:fldCharType="separate"/>
      </w:r>
      <w:r w:rsidR="0063137F">
        <w:rPr>
          <w:position w:val="-14"/>
        </w:rPr>
        <w:pict>
          <v:shape id="_x0000_i1139" type="#_x0000_t75" style="width:183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462BB&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3462BB&quot;&gt;&lt;m:oMathPara&gt;&lt;m:oMath&gt;&lt;m:r&gt;&lt;w:rPr&gt;&lt;w:rFonts w:ascii=&quot;Cambria Math&quot; w:h-ansi=&quot;Cambria Math&quot;/&gt;&lt;wx:font wx:val=&quot;Cambria Math&quot;/&gt;&lt;w:i/&gt;&lt;w:sz w:val=&quot;32&quot;/&gt;&lt;w:sz-cs w:val=&quot;32&quot;/&gt;&lt;w:lang w:val=&quot;EN-US&quot;/&gt;&lt;/w:rPr&gt;&lt;m:t&gt;V&lt;/m:t&gt;&lt;/m:r&gt;&lt;m:r&gt;&lt;w:rPr&gt;&lt;w:rFonts w:ascii=&quot;Cambria Math&quot; w:h-ansi=&quot;Cambria Math&quot;/&gt;&lt;wx:font wx:val=&quot;Cambria Math&quot;/&gt;&lt;w:i/&gt;&lt;w:sz w:val=&quot;32&quot;/&gt;&lt;w:sz-cs w:val=&quot;32&quot;/&gt;&lt;/w:rPr&gt;&lt;m:t&gt;=1728в€™10=17280 &lt;/m:t&gt;&lt;/m:r&gt;&lt;m:sSup&gt;&lt;m:sSupPr&gt;&lt;m:ctrlPr&gt;&lt;w:rPr&gt;&lt;w:rFonts w:ascii=&quot;Cambria Math&quot; w:h-ansi=&quot;Cambria Math&quot;/&gt;&lt;wx:font wx:val=&quot;Cambria Math&quot;/&gt;&lt;w:i/&gt;&lt;w:sz w:val=&quot;32&quot;/&gt;&lt;w:sz-cs w:val=&quot;32&quot;/&gt;&lt;w:lang w:val=&quot;EN-US&quot;/&gt;&lt;/w:rPr&gt;&lt;/m:ctrlPr&gt;&lt;/m:sSupPr&gt;&lt;m:e&gt;&lt;m:r&gt;&lt;w:rPr&gt;&lt;w:rFonts w:ascii=&quot;Cambria Math&quot; w:h-ansi=&quot;Cambria Math&quot;/&gt;&lt;wx:font wx:val=&quot;Cambria Math&quot;/&gt;&lt;w:i/&gt;&lt;w:sz w:val=&quot;32&quot;/&gt;&lt;w:sz-cs w:val=&quot;32&quot;/&gt;&lt;/w:rPr&gt;&lt;m:t&gt;Рј&lt;/m:t&gt;&lt;/m:r&gt;&lt;/m:e&gt;&lt;m:sup&gt;&lt;m:r&gt;&lt;w:rPr&gt;&lt;w:rFonts w:ascii=&quot;Cambria Math&quot; w:h-ansi=&quot;Cambria Math&quot;/&gt;&lt;wx:font wx:val=&quot;Cambria Math&quot;/&gt;&lt;w:i/&gt;&lt;w:sz w:val=&quot;32&quot;/&gt;&lt;w:sz-cs w:val=&quot;32&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3" o:title="" chromakey="white"/>
          </v:shape>
        </w:pict>
      </w:r>
      <w:r w:rsidRPr="00EB70E8">
        <w:rPr>
          <w:rFonts w:ascii="Times New Roman" w:hAnsi="Times New Roman"/>
          <w:sz w:val="32"/>
          <w:szCs w:val="32"/>
        </w:rPr>
        <w:fldChar w:fldCharType="end"/>
      </w:r>
      <w:r w:rsidR="007D4441">
        <w:rPr>
          <w:rFonts w:ascii="Times New Roman" w:hAnsi="Times New Roman"/>
          <w:i/>
          <w:sz w:val="32"/>
          <w:szCs w:val="32"/>
        </w:rPr>
        <w:t>.</w:t>
      </w:r>
    </w:p>
    <w:p w:rsidR="0041030F" w:rsidRDefault="0041030F" w:rsidP="0041030F">
      <w:pPr>
        <w:spacing w:after="0" w:line="360" w:lineRule="auto"/>
        <w:ind w:left="709"/>
        <w:jc w:val="right"/>
        <w:rPr>
          <w:rFonts w:ascii="Times New Roman" w:hAnsi="Times New Roman"/>
        </w:rPr>
      </w:pPr>
      <w:r>
        <w:rPr>
          <w:rFonts w:ascii="Times New Roman" w:hAnsi="Times New Roman"/>
        </w:rPr>
        <w:t>Таблица 8</w:t>
      </w:r>
    </w:p>
    <w:p w:rsidR="0041030F" w:rsidRDefault="0041030F" w:rsidP="0041030F">
      <w:pPr>
        <w:spacing w:after="0" w:line="240" w:lineRule="auto"/>
        <w:ind w:firstLine="709"/>
        <w:jc w:val="center"/>
        <w:rPr>
          <w:rFonts w:ascii="Times New Roman" w:hAnsi="Times New Roman"/>
          <w:b/>
          <w:i/>
          <w:sz w:val="28"/>
          <w:szCs w:val="28"/>
        </w:rPr>
      </w:pPr>
      <w:r>
        <w:rPr>
          <w:rFonts w:ascii="Times New Roman" w:hAnsi="Times New Roman"/>
          <w:b/>
          <w:i/>
          <w:sz w:val="28"/>
          <w:szCs w:val="28"/>
        </w:rPr>
        <w:t>Высоты зданий цехов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1"/>
      </w:tblGrid>
      <w:tr w:rsidR="0041030F" w:rsidRPr="00EB70E8" w:rsidTr="00EB70E8">
        <w:tc>
          <w:tcPr>
            <w:tcW w:w="3190" w:type="dxa"/>
          </w:tcPr>
          <w:p w:rsidR="0041030F" w:rsidRPr="00EB70E8" w:rsidRDefault="0041030F"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Наименование цеха</w:t>
            </w:r>
          </w:p>
        </w:tc>
        <w:tc>
          <w:tcPr>
            <w:tcW w:w="3190" w:type="dxa"/>
          </w:tcPr>
          <w:p w:rsidR="0041030F" w:rsidRPr="00EB70E8" w:rsidRDefault="0041030F"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Высота от пола до нижнего пояса фермы, м</w:t>
            </w:r>
          </w:p>
        </w:tc>
        <w:tc>
          <w:tcPr>
            <w:tcW w:w="3191" w:type="dxa"/>
          </w:tcPr>
          <w:p w:rsidR="0041030F" w:rsidRPr="00EB70E8" w:rsidRDefault="0041030F"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Средняя высота для расчета кубатуры здания, м</w:t>
            </w:r>
          </w:p>
        </w:tc>
      </w:tr>
      <w:tr w:rsidR="0041030F" w:rsidRPr="00EB70E8" w:rsidTr="00EB70E8">
        <w:tc>
          <w:tcPr>
            <w:tcW w:w="3190" w:type="dxa"/>
          </w:tcPr>
          <w:p w:rsidR="0041030F" w:rsidRPr="00EB70E8" w:rsidRDefault="0041030F" w:rsidP="00EB70E8">
            <w:pPr>
              <w:spacing w:after="0" w:line="240" w:lineRule="auto"/>
              <w:rPr>
                <w:rFonts w:ascii="Times New Roman" w:hAnsi="Times New Roman"/>
                <w:sz w:val="26"/>
                <w:szCs w:val="26"/>
              </w:rPr>
            </w:pPr>
            <w:r w:rsidRPr="00EB70E8">
              <w:rPr>
                <w:rFonts w:ascii="Times New Roman" w:hAnsi="Times New Roman"/>
                <w:sz w:val="26"/>
                <w:szCs w:val="26"/>
              </w:rPr>
              <w:t>Механосборочный</w:t>
            </w:r>
          </w:p>
        </w:tc>
        <w:tc>
          <w:tcPr>
            <w:tcW w:w="3190" w:type="dxa"/>
          </w:tcPr>
          <w:p w:rsidR="0041030F" w:rsidRPr="00EB70E8" w:rsidRDefault="0041030F" w:rsidP="00EB70E8">
            <w:pPr>
              <w:spacing w:after="0" w:line="240" w:lineRule="auto"/>
              <w:jc w:val="center"/>
              <w:rPr>
                <w:rFonts w:ascii="Times New Roman" w:hAnsi="Times New Roman"/>
                <w:sz w:val="26"/>
                <w:szCs w:val="26"/>
              </w:rPr>
            </w:pPr>
            <w:r w:rsidRPr="00EB70E8">
              <w:rPr>
                <w:rFonts w:ascii="Times New Roman" w:hAnsi="Times New Roman"/>
                <w:sz w:val="26"/>
                <w:szCs w:val="26"/>
              </w:rPr>
              <w:t>6,0÷7,2</w:t>
            </w:r>
          </w:p>
        </w:tc>
        <w:tc>
          <w:tcPr>
            <w:tcW w:w="3191" w:type="dxa"/>
          </w:tcPr>
          <w:p w:rsidR="0041030F" w:rsidRPr="00EB70E8" w:rsidRDefault="0041030F" w:rsidP="00EB70E8">
            <w:pPr>
              <w:spacing w:after="0" w:line="240" w:lineRule="auto"/>
              <w:jc w:val="center"/>
              <w:rPr>
                <w:rFonts w:ascii="Times New Roman" w:hAnsi="Times New Roman"/>
                <w:sz w:val="26"/>
                <w:szCs w:val="26"/>
              </w:rPr>
            </w:pPr>
            <w:r w:rsidRPr="00EB70E8">
              <w:rPr>
                <w:rFonts w:ascii="Times New Roman" w:hAnsi="Times New Roman"/>
                <w:sz w:val="26"/>
                <w:szCs w:val="26"/>
              </w:rPr>
              <w:t>8,7÷10,0</w:t>
            </w:r>
          </w:p>
        </w:tc>
      </w:tr>
    </w:tbl>
    <w:p w:rsidR="0041030F" w:rsidRDefault="0041030F" w:rsidP="0041030F">
      <w:pPr>
        <w:spacing w:after="0" w:line="360" w:lineRule="auto"/>
        <w:ind w:firstLine="709"/>
        <w:jc w:val="both"/>
        <w:rPr>
          <w:rFonts w:ascii="Times New Roman" w:hAnsi="Times New Roman"/>
          <w:sz w:val="28"/>
          <w:szCs w:val="28"/>
        </w:rPr>
      </w:pPr>
    </w:p>
    <w:p w:rsidR="0041030F" w:rsidRPr="0041030F" w:rsidRDefault="0041030F" w:rsidP="0041030F">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Стоимость строительства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1"/>
        </w:rPr>
        <w:pict>
          <v:shape id="_x0000_i1140" type="#_x0000_t75" style="width:23.25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02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2402A7&quot;&gt;&lt;m:oMathPara&gt;&lt;m:oMath&gt;&lt;m:sSup&gt;&lt;m:sSupPr&gt;&lt;m:ctrlPr&gt;&lt;w:rPr&gt;&lt;w:rFonts w:ascii=&quot;Cambria Math&quot; w:h-ansi=&quot;Times New Roman&quot;/&gt;&lt;wx:font wx:val=&quot;Cambria Math&quot;/&gt;&lt;w:i/&gt;&lt;w:sz w:val=&quot;28&quot;/&gt;&lt;w:sz-cs w:val=&quot;28&quot;/&gt;&lt;/w:rPr&gt;&lt;/m:ctrlPr&gt;&lt;/m:sSupPr&gt;&lt;m:e&gt;&lt;m:r&gt;&lt;w:rPr&gt;&lt;w:rFonts w:ascii=&quot;Cambria Math&quot; w:h-ansi=&quot;Times New Roman&quot;/&gt;&lt;wx:font wx:val=&quot;Cambria Math&quot;/&gt;&lt;w:i/&gt;&lt;w:sz w:val=&quot;28&quot;/&gt;&lt;w:sz-cs w:val=&quot;28&quot;/&gt;&lt;/w:rPr&gt;&lt;m:t&gt;1&lt;/m:t&gt;&lt;/m:r&gt;&lt;m:r&gt;&lt;w:rPr&gt;&lt;w:rFonts w:ascii=&quot;Cambria Math&quot; w:h-ansi=&quot;Times New Roman&quot;/&gt;&lt;wx:font wx:val=&quot;Times New Roman&quot;/&gt;&lt;w:i/&gt;&lt;w:sz w:val=&quot;28&quot;/&gt;&lt;w:sz-cs w:val=&quot;28&quot;/&gt;&lt;/w:rPr&gt;&lt;m:t&gt;Рј&lt;/m:t&gt;&lt;/m:r&gt;&lt;/m:e&gt;&lt;m:sup&gt;&lt;m:r&gt;&lt;w:rPr&gt;&lt;w:rFonts w:ascii=&quot;Cambria Math&quot; w:h-ansi=&quot;Times New Roman&quot;/&gt;&lt;wx:font wx:val=&quot;Cambria Math&quot;/&gt;&lt;w:i/&gt;&lt;w:sz w:val=&quot;28&quot;/&gt;&lt;w:sz-cs w:val=&quot;28&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6"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1"/>
        </w:rPr>
        <w:pict>
          <v:shape id="_x0000_i1141" type="#_x0000_t75" style="width:23.25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02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2402A7&quot;&gt;&lt;m:oMathPara&gt;&lt;m:oMath&gt;&lt;m:sSup&gt;&lt;m:sSupPr&gt;&lt;m:ctrlPr&gt;&lt;w:rPr&gt;&lt;w:rFonts w:ascii=&quot;Cambria Math&quot; w:h-ansi=&quot;Times New Roman&quot;/&gt;&lt;wx:font wx:val=&quot;Cambria Math&quot;/&gt;&lt;w:i/&gt;&lt;w:sz w:val=&quot;28&quot;/&gt;&lt;w:sz-cs w:val=&quot;28&quot;/&gt;&lt;/w:rPr&gt;&lt;/m:ctrlPr&gt;&lt;/m:sSupPr&gt;&lt;m:e&gt;&lt;m:r&gt;&lt;w:rPr&gt;&lt;w:rFonts w:ascii=&quot;Cambria Math&quot; w:h-ansi=&quot;Times New Roman&quot;/&gt;&lt;wx:font wx:val=&quot;Cambria Math&quot;/&gt;&lt;w:i/&gt;&lt;w:sz w:val=&quot;28&quot;/&gt;&lt;w:sz-cs w:val=&quot;28&quot;/&gt;&lt;/w:rPr&gt;&lt;m:t&gt;1&lt;/m:t&gt;&lt;/m:r&gt;&lt;m:r&gt;&lt;w:rPr&gt;&lt;w:rFonts w:ascii=&quot;Cambria Math&quot; w:h-ansi=&quot;Times New Roman&quot;/&gt;&lt;wx:font wx:val=&quot;Times New Roman&quot;/&gt;&lt;w:i/&gt;&lt;w:sz w:val=&quot;28&quot;/&gt;&lt;w:sz-cs w:val=&quot;28&quot;/&gt;&lt;/w:rPr&gt;&lt;m:t&gt;Рј&lt;/m:t&gt;&lt;/m:r&gt;&lt;/m:e&gt;&lt;m:sup&gt;&lt;m:r&gt;&lt;w:rPr&gt;&lt;w:rFonts w:ascii=&quot;Cambria Math&quot; w:h-ansi=&quot;Times New Roman&quot;/&gt;&lt;wx:font wx:val=&quot;Cambria Math&quot;/&gt;&lt;w:i/&gt;&lt;w:sz w:val=&quot;28&quot;/&gt;&lt;w:sz-cs w:val=&quot;28&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6" o:title="" chromakey="white"/>
          </v:shape>
        </w:pict>
      </w:r>
      <w:r w:rsidR="00EB70E8" w:rsidRPr="00EB70E8">
        <w:rPr>
          <w:rFonts w:ascii="Times New Roman" w:hAnsi="Times New Roman"/>
          <w:sz w:val="28"/>
          <w:szCs w:val="28"/>
        </w:rPr>
        <w:fldChar w:fldCharType="end"/>
      </w:r>
      <w:r>
        <w:rPr>
          <w:rFonts w:ascii="Times New Roman" w:hAnsi="Times New Roman"/>
          <w:sz w:val="28"/>
          <w:szCs w:val="28"/>
        </w:rPr>
        <w:t xml:space="preserve"> здания определятся по формуле:</w:t>
      </w:r>
    </w:p>
    <w:p w:rsidR="0041030F" w:rsidRPr="007D4441" w:rsidRDefault="0063137F" w:rsidP="0041030F">
      <w:pPr>
        <w:spacing w:after="0" w:line="360" w:lineRule="auto"/>
        <w:jc w:val="both"/>
        <w:rPr>
          <w:rFonts w:ascii="Times New Roman" w:hAnsi="Times New Roman"/>
          <w:i/>
          <w:sz w:val="40"/>
          <w:szCs w:val="40"/>
        </w:rPr>
      </w:pPr>
      <w:r>
        <w:pict>
          <v:shape id="_x0000_i1142" type="#_x0000_t75" style="width:295.5pt;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178B0&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5178B0&quot;&gt;&lt;m:oMathPara&gt;&lt;m:oMath&gt;&lt;m:sSub&gt;&lt;m:sSubPr&gt;&lt;m:ctrlPr&gt;&lt;w:rPr&gt;&lt;w:rFonts w:ascii=&quot;Cambria Math&quot; w:h-ansi=&quot;Cambria Math&quot;/&gt;&lt;wx:font wx:val=&quot;Cambria Math&quot;/&gt;&lt;w:i/&gt;&lt;w:sz w:val=&quot;40&quot;/&gt;&lt;w:sz-cs w:val=&quot;40&quot;/&gt;&lt;w:lang w:val=&quot;EN-US&quot;/&gt;&lt;/w:rPr&gt;&lt;/m:ctrlPr&gt;&lt;/m:sSubPr&gt;&lt;m:e&gt;&lt;m:r&gt;&lt;w:rPr&gt;&lt;w:rFonts w:ascii=&quot;Cambria Math&quot; w:h-ansi=&quot;Cambria Math&quot;/&gt;&lt;wx:font wx:val=&quot;Cambria Math&quot;/&gt;&lt;w:i/&gt;&lt;w:sz w:val=&quot;40&quot;/&gt;&lt;w:sz-cs w:val=&quot;40&quot;/&gt;&lt;w:lang w:val=&quot;EN-US&quot;/&gt;&lt;/w:rPr&gt;&lt;m:t&gt;РЎ&lt;/m:t&gt;&lt;/m:r&gt;&lt;/m:e&gt;&lt;m:sub&gt;&lt;m:r&gt;&lt;w:rPr&gt;&lt;w:rFonts w:ascii=&quot;Cambria Math&quot; w:h-ansi=&quot;Cambria Math&quot;/&gt;&lt;wx:font wx:val=&quot;Cambria Math&quot;/&gt;&lt;w:i/&gt;&lt;w:sz w:val=&quot;40&quot;/&gt;&lt;w:sz-cs w:val=&quot;40&quot;/&gt;&lt;w:lang w:val=&quot;EN-US&quot;/&gt;&lt;/w:rPr&gt;&lt;m:t&gt;Р·Рґ&lt;/m:t&gt;&lt;/m:r&gt;&lt;/m:sub&gt;&lt;/m:sSub&gt;&lt;m:r&gt;&lt;w:rPr&gt;&lt;w:rFonts w:ascii=&quot;Cambria Math&quot; w:h-ansi=&quot;Cambria Math&quot;/&gt;&lt;wx:font wx:val=&quot;Cambria Math&quot;/&gt;&lt;w:i/&gt;&lt;w:sz w:val=&quot;40&quot;/&gt;&lt;w:sz-cs w:val=&quot;40&quot;/&gt;&lt;w:lang w:val=&quot;EN-US&quot;/&gt;&lt;/w:rPr&gt;&lt;m:t&gt;=&lt;/m:t&gt;&lt;/m:r&gt;&lt;m:d&gt;&lt;m:dPr&gt;&lt;m:ctrlPr&gt;&lt;w:rPr&gt;&lt;w:rFonts w:ascii=&quot;Cambria Math&quot; w:h-ansi=&quot;Cambria Math&quot;/&gt;&lt;wx:font wx:val=&quot;Cambria Math&quot;/&gt;&lt;w:i/&gt;&lt;w:sz w:val=&quot;40&quot;/&gt;&lt;w:sz-cs w:val=&quot;40&quot;/&gt;&lt;w:lang w:val=&quot;EN-US&quot;/&gt;&lt;/w:rPr&gt;&lt;/m:ctrlPr&gt;&lt;/m:dPr&gt;&lt;m:e&gt;&lt;m:sSub&gt;&lt;m:sSubPr&gt;&lt;m:ctrlPr&gt;&lt;w:rPr&gt;&lt;w:rFonts w:ascii=&quot;Cambria Math&quot; w:h-ansi=&quot;Cambria Math&quot;/&gt;&lt;wx:font wx:val=&quot;Cambria Math&quot;/&gt;&lt;w:i/&gt;&lt;w:sz w:val=&quot;40&quot;/&gt;&lt;w:sz-cs w:val=&quot;40&quot;/&gt;&lt;w:lang w:val=&quot;EN-US&quot;/&gt;&lt;/w:rPr&gt;&lt;/m:ctrlPr&gt;&lt;/m:sSubPr&gt;&lt;m:e&gt;&lt;m:r&gt;&lt;w:rPr&gt;&lt;w:rFonts w:ascii=&quot;Cambria Math&quot; w:h-ansi=&quot;Cambria Math&quot;/&gt;&lt;wx:font wx:val=&quot;Cambria Math&quot;/&gt;&lt;w:i/&gt;&lt;w:sz w:val=&quot;40&quot;/&gt;&lt;w:sz-cs w:val=&quot;40&quot;/&gt;&lt;w:lang w:val=&quot;EN-US&quot;/&gt;&lt;/w:rPr&gt;&lt;m:t&gt;Рљ&lt;/m:t&gt;&lt;/m:r&gt;&lt;/m:e&gt;&lt;m:sub&gt;&lt;m:r&gt;&lt;w:rPr&gt;&lt;w:rFonts w:ascii=&quot;Cambria Math&quot; w:h-ansi=&quot;Cambria Math&quot;/&gt;&lt;wx:font wx:val=&quot;Cambria Math&quot;/&gt;&lt;w:i/&gt;&lt;w:sz w:val=&quot;40&quot;/&gt;&lt;w:sz-cs w:val=&quot;40&quot;/&gt;&lt;/w:rPr&gt;&lt;m:t&gt;1&lt;/m:t&gt;&lt;/m:r&gt;&lt;/m:sub&gt;&lt;/m:sSub&gt;&lt;m:r&gt;&lt;w:rPr&gt;&lt;w:rFonts w:ascii=&quot;Cambria Math&quot; w:h-ansi=&quot;Cambria Math&quot;/&gt;&lt;wx:font wx:val=&quot;Cambria Math&quot;/&gt;&lt;w:i/&gt;&lt;w:sz w:val=&quot;40&quot;/&gt;&lt;w:sz-cs w:val=&quot;40&quot;/&gt;&lt;w:lang w:val=&quot;EN-US&quot;/&gt;&lt;/w:rPr&gt;&lt;m:t&gt;в€™&lt;/m:t&gt;&lt;/m:r&gt;&lt;m:sSub&gt;&lt;m:sSubPr&gt;&lt;m:ctrlPr&gt;&lt;w:rPr&gt;&lt;w:rFonts w:ascii=&quot;Cambria Math&quot; w:h-ansi=&quot;Cambria Math&quot;/&gt;&lt;wx:font wx:val=&quot;Cambria Math&quot;/&gt;&lt;w:i/&gt;&lt;w:sz w:val=&quot;40&quot;/&gt;&lt;w:sz-cs w:val=&quot;40&quot;/&gt;&lt;w:lang w:val=&quot;EN-US&quot;/&gt;&lt;/w:rPr&gt;&lt;/m:ctrlPr&gt;&lt;/m:sSubPr&gt;&lt;m:e&gt;&lt;m:r&gt;&lt;w:rPr&gt;&lt;w:rFonts w:ascii=&quot;Cambria Math&quot; w:h-ansi=&quot;Cambria Math&quot;/&gt;&lt;wx:font wx:val=&quot;Cambria Math&quot;/&gt;&lt;w:i/&gt;&lt;w:sz w:val=&quot;40&quot;/&gt;&lt;w:sz-cs w:val=&quot;40&quot;/&gt;&lt;w:lang w:val=&quot;EN-US&quot;/&gt;&lt;/w:rPr&gt;&lt;m:t&gt;РЎ&lt;/m:t&gt;&lt;/m:r&gt;&lt;/m:e&gt;&lt;m:sub&gt;&lt;m:r&gt;&lt;w:rPr&gt;&lt;w:rFonts w:ascii=&quot;Cambria Math&quot; w:h-ansi=&quot;Cambria Math&quot;/&gt;&lt;wx:font wx:val=&quot;Cambria Math&quot;/&gt;&lt;w:i/&gt;&lt;w:sz w:val=&quot;40&quot;/&gt;&lt;w:sz-cs w:val=&quot;40&quot;/&gt;&lt;w:lang w:val=&quot;EN-US&quot;/&gt;&lt;/w:rPr&gt;&lt;m:t&gt;1&lt;/m:t&gt;&lt;/m:r&gt;&lt;/m:sub&gt;&lt;/m:sSub&gt;&lt;m:r&gt;&lt;w:rPr&gt;&lt;w:rFonts w:ascii=&quot;Cambria Math&quot; w:h-ansi=&quot;Cambria Math&quot;/&gt;&lt;wx:font wx:val=&quot;Cambria Math&quot;/&gt;&lt;w:i/&gt;&lt;w:sz w:val=&quot;40&quot;/&gt;&lt;w:sz-cs w:val=&quot;40&quot;/&gt;&lt;w:lang w:val=&quot;EN-US&quot;/&gt;&lt;/w:rPr&gt;&lt;m:t&gt;+&lt;/m:t&gt;&lt;/m:r&gt;&lt;m:sSub&gt;&lt;m:sSubPr&gt;&lt;m:ctrlPr&gt;&lt;w:rPr&gt;&lt;w:rFonts w:ascii=&quot;Cambria Math&quot; w:h-ansi=&quot;Cambria Math&quot;/&gt;&lt;wx:font wx:val=&quot;Cambria Math&quot;/&gt;&lt;w:i/&gt;&lt;w:sz w:val=&quot;40&quot;/&gt;&lt;w:sz-cs w:val=&quot;40&quot;/&gt;&lt;w:lang w:val=&quot;EN-US&quot;/&gt;&lt;/w:rPr&gt;&lt;/m:ctrlPr&gt;&lt;/m:sSubPr&gt;&lt;m:e&gt;&lt;m:r&gt;&lt;w:rPr&gt;&lt;w:rFonts w:ascii=&quot;Cambria Math&quot; w:h-ansi=&quot;Cambria Math&quot;/&gt;&lt;wx:font wx:val=&quot;Cambria Math&quot;/&gt;&lt;w:i/&gt;&lt;w:sz w:val=&quot;40&quot;/&gt;&lt;w:sz-cs w:val=&quot;40&quot;/&gt;&lt;w:lang w:val=&quot;EN-US&quot;/&gt;&lt;/w:rPr&gt;&lt;m:t&gt;РЎ&lt;/m:t&gt;&lt;/m:r&gt;&lt;/m:e&gt;&lt;m:sub&gt;&lt;m:r&gt;&lt;w:rPr&gt;&lt;w:rFonts w:ascii=&quot;Cambria Math&quot; w:h-ansi=&quot;Cambria Math&quot;/&gt;&lt;wx:font wx:val=&quot;Cambria Math&quot;/&gt;&lt;w:i/&gt;&lt;w:sz w:val=&quot;40&quot;/&gt;&lt;w:sz-cs w:val=&quot;40&quot;/&gt;&lt;w:lang w:val=&quot;EN-US&quot;/&gt;&lt;/w:rPr&gt;&lt;m:t&gt;2&lt;/m:t&gt;&lt;/m:r&gt;&lt;/m:sub&gt;&lt;/m:sSub&gt;&lt;m:r&gt;&lt;w:rPr&gt;&lt;w:rFonts w:ascii=&quot;Cambria Math&quot; w:h-ansi=&quot;Cambria Math&quot;/&gt;&lt;wx:font wx:val=&quot;Cambria Math&quot;/&gt;&lt;w:i/&gt;&lt;w:sz w:val=&quot;40&quot;/&gt;&lt;w:sz-cs w:val=&quot;40&quot;/&gt;&lt;w:lang w:val=&quot;EN-US&quot;/&gt;&lt;/w:rPr&gt;&lt;m:t&gt;+&lt;/m:t&gt;&lt;/m:r&gt;&lt;m:sSub&gt;&lt;m:sSubPr&gt;&lt;m:ctrlPr&gt;&lt;w:rPr&gt;&lt;w:rFonts w:ascii=&quot;Cambria Math&quot; w:h-ansi=&quot;Cambria Math&quot;/&gt;&lt;wx:font wx:val=&quot;Cambria Math&quot;/&gt;&lt;w:i/&gt;&lt;w:sz w:val=&quot;40&quot;/&gt;&lt;w:sz-cs w:val=&quot;40&quot;/&gt;&lt;w:lang w:val=&quot;EN-US&quot;/&gt;&lt;/w:rPr&gt;&lt;/m:ctrlPr&gt;&lt;/m:sSubPr&gt;&lt;m:e&gt;&lt;m:r&gt;&lt;w:rPr&gt;&lt;w:rFonts w:ascii=&quot;Cambria Math&quot; w:h-ansi=&quot;Cambria Math&quot;/&gt;&lt;wx:font wx:val=&quot;Cambria Math&quot;/&gt;&lt;w:i/&gt;&lt;w:sz w:val=&quot;40&quot;/&gt;&lt;w:sz-cs w:val=&quot;40&quot;/&gt;&lt;w:lang w:val=&quot;EN-US&quot;/&gt;&lt;/w:rPr&gt;&lt;m:t&gt;РЎ&lt;/m:t&gt;&lt;/m:r&gt;&lt;/m:e&gt;&lt;m:sub&gt;&lt;m:r&gt;&lt;w:rPr&gt;&lt;w:rFonts w:ascii=&quot;Cambria Math&quot; w:h-ansi=&quot;Cambria Math&quot;/&gt;&lt;wx:font wx:val=&quot;Cambria Math&quot;/&gt;&lt;w:i/&gt;&lt;w:sz w:val=&quot;40&quot;/&gt;&lt;w:sz-cs w:val=&quot;40&quot;/&gt;&lt;w:lang w:val=&quot;EN-US&quot;/&gt;&lt;/w:rPr&gt;&lt;m:t&gt;3&lt;/m:t&gt;&lt;/m:r&gt;&lt;/m:sub&gt;&lt;/m:sSub&gt;&lt;m:r&gt;&lt;w:rPr&gt;&lt;w:rFonts w:ascii=&quot;Cambria Math&quot; w:h-ansi=&quot;Cambria Math&quot;/&gt;&lt;wx:font wx:val=&quot;Cambria Math&quot;/&gt;&lt;w:i/&gt;&lt;w:sz w:val=&quot;40&quot;/&gt;&lt;w:sz-cs w:val=&quot;40&quot;/&gt;&lt;w:lang w:val=&quot;EN-US&quot;/&gt;&lt;/w:rPr&gt;&lt;m:t&gt;+&lt;/m:t&gt;&lt;/m:r&gt;&lt;m:sSub&gt;&lt;m:sSubPr&gt;&lt;m:ctrlPr&gt;&lt;w:rPr&gt;&lt;w:rFonts w:ascii=&quot;Cambria Math&quot; w:h-ansi=&quot;Cambria Math&quot;/&gt;&lt;wx:font wx:val=&quot;Cambria Math&quot;/&gt;&lt;w:i/&gt;&lt;w:sz w:val=&quot;40&quot;/&gt;&lt;w:sz-cs w:val=&quot;40&quot;/&gt;&lt;w:lang w:val=&quot;EN-US&quot;/&gt;&lt;/w:rPr&gt;&lt;/m:ctrlPr&gt;&lt;/m:sSubPr&gt;&lt;m:e&gt;&lt;m:r&gt;&lt;w:rPr&gt;&lt;w:rFonts w:ascii=&quot;Cambria Math&quot; w:h-ansi=&quot;Cambria Math&quot;/&gt;&lt;wx:font wx:val=&quot;Cambria Math&quot;/&gt;&lt;w:i/&gt;&lt;w:sz w:val=&quot;40&quot;/&gt;&lt;w:sz-cs w:val=&quot;40&quot;/&gt;&lt;w:lang w:val=&quot;EN-US&quot;/&gt;&lt;/w:rPr&gt;&lt;m:t&gt;РЎ&lt;/m:t&gt;&lt;/m:r&gt;&lt;/m:e&gt;&lt;m:sub&gt;&lt;m:r&gt;&lt;w:rPr&gt;&lt;w:rFonts w:ascii=&quot;Cambria Math&quot; w:h-ansi=&quot;Cambria Math&quot;/&gt;&lt;wx:font wx:val=&quot;Cambria Math&quot;/&gt;&lt;w:i/&gt;&lt;w:sz w:val=&quot;40&quot;/&gt;&lt;w:sz-cs w:val=&quot;40&quot;/&gt;&lt;w:lang w:val=&quot;EN-US&quot;/&gt;&lt;/w:rPr&gt;&lt;m:t&gt;4&lt;/m:t&gt;&lt;/m:r&gt;&lt;/m:sub&gt;&lt;/m:sSub&gt;&lt;/m:e&gt;&lt;/m:d&gt;&lt;m:r&gt;&lt;w:rPr&gt;&lt;w:rFonts w:ascii=&quot;Cambria Math&quot; w:h-ansi=&quot;Cambria Math&quot;/&gt;&lt;wx:font wx:val=&quot;Cambria Math&quot;/&gt;&lt;w:i/&gt;&lt;w:sz w:val=&quot;40&quot;/&gt;&lt;w:sz-cs w:val=&quot;40&quot;/&gt;&lt;w:lang w:val=&quot;EN-US&quot;/&gt;&lt;/w:rPr&gt;&lt;m:t&gt;в€™&lt;/m:t&gt;&lt;/m:r&gt;&lt;m:sSub&gt;&lt;m:sSubPr&gt;&lt;m:ctrlPr&gt;&lt;w:rPr&gt;&lt;w:rFonts w:ascii=&quot;Cambria Math&quot; w:h-ansi=&quot;Cambria Math&quot;/&gt;&lt;wx:font wx:val=&quot;Cambria Math&quot;/&gt;&lt;w:i/&gt;&lt;w:sz w:val=&quot;40&quot;/&gt;&lt;w:sz-cs w:val=&quot;40&quot;/&gt;&lt;w:lang w:val=&quot;EN-US&quot;/&gt;&lt;/w:rPr&gt;&lt;/m:ctrlPr&gt;&lt;/m:sSubPr&gt;&lt;m:e&gt;&lt;m:r&gt;&lt;w:rPr&gt;&lt;w:rFonts w:ascii=&quot;Cambria Math&quot; w:h-ansi=&quot;Cambria Math&quot;/&gt;&lt;wx:font wx:val=&quot;Cambria Math&quot;/&gt;&lt;w:i/&gt;&lt;w:sz w:val=&quot;40&quot;/&gt;&lt;w:sz-cs w:val=&quot;40&quot;/&gt;&lt;w:lang w:val=&quot;EN-US&quot;/&gt;&lt;/w:rPr&gt;&lt;m:t&gt;Рљ&lt;/m:t&gt;&lt;/m:r&gt;&lt;/m:e&gt;&lt;m:sub&gt;&lt;m:r&gt;&lt;w:rPr&gt;&lt;w:rFonts w:ascii=&quot;Cambria Math&quot; w:h-ansi=&quot;Cambria Math&quot;/&gt;&lt;wx:font wx:val=&quot;Cambria Math&quot;/&gt;&lt;w:i/&gt;&lt;w:sz w:val=&quot;40&quot;/&gt;&lt;w:sz-cs w:val=&quot;40&quot;/&gt;&lt;w:lang w:val=&quot;EN-US&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4" o:title="" chromakey="white"/>
          </v:shape>
        </w:pict>
      </w:r>
    </w:p>
    <w:p w:rsidR="0041030F" w:rsidRDefault="0041030F" w:rsidP="0041030F">
      <w:pPr>
        <w:spacing w:after="0" w:line="360" w:lineRule="auto"/>
        <w:ind w:firstLine="709"/>
        <w:jc w:val="both"/>
        <w:rPr>
          <w:rFonts w:ascii="Times New Roman" w:hAnsi="Times New Roman"/>
          <w:sz w:val="28"/>
          <w:szCs w:val="28"/>
        </w:rPr>
      </w:pPr>
      <w:r w:rsidRPr="0067295C">
        <w:rPr>
          <w:rFonts w:ascii="Times New Roman" w:hAnsi="Times New Roman"/>
          <w:sz w:val="28"/>
          <w:szCs w:val="28"/>
        </w:rPr>
        <w:t xml:space="preserve">где: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4"/>
        </w:rPr>
        <w:pict>
          <v:shape id="_x0000_i1143" type="#_x0000_t75" style="width:15.7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84E7A&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984E7A&quot;&gt;&lt;m:oMathPara&gt;&lt;m:oMath&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rPr&gt;&lt;m:t&gt;РЎ&lt;/m:t&gt;&lt;/m:r&gt;&lt;/m:e&gt;&lt;m:sub&gt;&lt;m:r&gt;&lt;w:rPr&gt;&lt;w:rFonts w:ascii=&quot;Cambria Math&quot; w:h-ansi=&quot;Cambria Math&quot;/&gt;&lt;wx:font wx:val=&quot;Cambria Math&quot;/&gt;&lt;w:i/&gt;&lt;w:sz w:val=&quot;32&quot;/&gt;&lt;w:sz-cs w:val=&quot;32&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5"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4"/>
        </w:rPr>
        <w:pict>
          <v:shape id="_x0000_i1144" type="#_x0000_t75" style="width:15.7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84E7A&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984E7A&quot;&gt;&lt;m:oMathPara&gt;&lt;m:oMath&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rPr&gt;&lt;m:t&gt;РЎ&lt;/m:t&gt;&lt;/m:r&gt;&lt;/m:e&gt;&lt;m:sub&gt;&lt;m:r&gt;&lt;w:rPr&gt;&lt;w:rFonts w:ascii=&quot;Cambria Math&quot; w:h-ansi=&quot;Cambria Math&quot;/&gt;&lt;wx:font wx:val=&quot;Cambria Math&quot;/&gt;&lt;w:i/&gt;&lt;w:sz w:val=&quot;32&quot;/&gt;&lt;w:sz-cs w:val=&quot;32&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5" o:title="" chromakey="white"/>
          </v:shape>
        </w:pict>
      </w:r>
      <w:r w:rsidR="00EB70E8" w:rsidRPr="00EB70E8">
        <w:rPr>
          <w:rFonts w:ascii="Times New Roman" w:hAnsi="Times New Roman"/>
          <w:sz w:val="28"/>
          <w:szCs w:val="28"/>
        </w:rPr>
        <w:fldChar w:fldCharType="end"/>
      </w:r>
      <w:r w:rsidRPr="0067295C">
        <w:rPr>
          <w:rFonts w:ascii="Times New Roman" w:hAnsi="Times New Roman"/>
          <w:sz w:val="28"/>
          <w:szCs w:val="28"/>
        </w:rPr>
        <w:t xml:space="preserve"> – </w:t>
      </w:r>
      <w:r>
        <w:rPr>
          <w:rFonts w:ascii="Times New Roman" w:hAnsi="Times New Roman"/>
          <w:sz w:val="28"/>
          <w:szCs w:val="28"/>
        </w:rPr>
        <w:t xml:space="preserve">стоимость общестроительных работ на,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1"/>
        </w:rPr>
        <w:pict>
          <v:shape id="_x0000_i1145" type="#_x0000_t75" style="width:26.25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3872&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063872&quot;&gt;&lt;m:oMathPara&gt;&lt;m:oMath&gt;&lt;m:sSup&gt;&lt;m:sSupPr&gt;&lt;m:ctrlPr&gt;&lt;w:rPr&gt;&lt;w:rFonts w:ascii=&quot;Cambria Math&quot; w:h-ansi=&quot;Times New Roman&quot;/&gt;&lt;wx:font wx:val=&quot;Cambria Math&quot;/&gt;&lt;w:i/&gt;&lt;w:sz w:val=&quot;28&quot;/&gt;&lt;w:sz-cs w:val=&quot;28&quot;/&gt;&lt;/w:rPr&gt;&lt;/m:ctrlPr&gt;&lt;/m:sSupPr&gt;&lt;m:e&gt;&lt;m:r&gt;&lt;w:rPr&gt;&lt;w:rFonts w:ascii=&quot;Cambria Math&quot; w:h-ansi=&quot;Times New Roman&quot;/&gt;&lt;wx:font wx:val=&quot;Cambria Math&quot;/&gt;&lt;w:i/&gt;&lt;w:sz w:val=&quot;28&quot;/&gt;&lt;w:sz-cs w:val=&quot;28&quot;/&gt;&lt;/w:rPr&gt;&lt;m:t&gt;1 &lt;/m:t&gt;&lt;/m:r&gt;&lt;m:r&gt;&lt;w:rPr&gt;&lt;w:rFonts w:ascii=&quot;Cambria Math&quot; w:h-ansi=&quot;Times New Roman&quot;/&gt;&lt;wx:font wx:val=&quot;Times New Roman&quot;/&gt;&lt;w:i/&gt;&lt;w:sz w:val=&quot;28&quot;/&gt;&lt;w:sz-cs w:val=&quot;28&quot;/&gt;&lt;/w:rPr&gt;&lt;m:t&gt;Рј&lt;/m:t&gt;&lt;/m:r&gt;&lt;/m:e&gt;&lt;m:sup&gt;&lt;m:r&gt;&lt;w:rPr&gt;&lt;w:rFonts w:ascii=&quot;Cambria Math&quot; w:h-ansi=&quot;Times New Roman&quot;/&gt;&lt;wx:font wx:val=&quot;Cambria Math&quot;/&gt;&lt;w:i/&gt;&lt;w:sz w:val=&quot;28&quot;/&gt;&lt;w:sz-cs w:val=&quot;28&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6"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1"/>
        </w:rPr>
        <w:pict>
          <v:shape id="_x0000_i1146" type="#_x0000_t75" style="width:26.25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3872&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063872&quot;&gt;&lt;m:oMathPara&gt;&lt;m:oMath&gt;&lt;m:sSup&gt;&lt;m:sSupPr&gt;&lt;m:ctrlPr&gt;&lt;w:rPr&gt;&lt;w:rFonts w:ascii=&quot;Cambria Math&quot; w:h-ansi=&quot;Times New Roman&quot;/&gt;&lt;wx:font wx:val=&quot;Cambria Math&quot;/&gt;&lt;w:i/&gt;&lt;w:sz w:val=&quot;28&quot;/&gt;&lt;w:sz-cs w:val=&quot;28&quot;/&gt;&lt;/w:rPr&gt;&lt;/m:ctrlPr&gt;&lt;/m:sSupPr&gt;&lt;m:e&gt;&lt;m:r&gt;&lt;w:rPr&gt;&lt;w:rFonts w:ascii=&quot;Cambria Math&quot; w:h-ansi=&quot;Times New Roman&quot;/&gt;&lt;wx:font wx:val=&quot;Cambria Math&quot;/&gt;&lt;w:i/&gt;&lt;w:sz w:val=&quot;28&quot;/&gt;&lt;w:sz-cs w:val=&quot;28&quot;/&gt;&lt;/w:rPr&gt;&lt;m:t&gt;1 &lt;/m:t&gt;&lt;/m:r&gt;&lt;m:r&gt;&lt;w:rPr&gt;&lt;w:rFonts w:ascii=&quot;Cambria Math&quot; w:h-ansi=&quot;Times New Roman&quot;/&gt;&lt;wx:font wx:val=&quot;Times New Roman&quot;/&gt;&lt;w:i/&gt;&lt;w:sz w:val=&quot;28&quot;/&gt;&lt;w:sz-cs w:val=&quot;28&quot;/&gt;&lt;/w:rPr&gt;&lt;m:t&gt;Рј&lt;/m:t&gt;&lt;/m:r&gt;&lt;/m:e&gt;&lt;m:sup&gt;&lt;m:r&gt;&lt;w:rPr&gt;&lt;w:rFonts w:ascii=&quot;Cambria Math&quot; w:h-ansi=&quot;Times New Roman&quot;/&gt;&lt;wx:font wx:val=&quot;Cambria Math&quot;/&gt;&lt;w:i/&gt;&lt;w:sz w:val=&quot;28&quot;/&gt;&lt;w:sz-cs w:val=&quot;28&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6" o:title="" chromakey="white"/>
          </v:shape>
        </w:pict>
      </w:r>
      <w:r w:rsidR="00EB70E8" w:rsidRPr="00EB70E8">
        <w:rPr>
          <w:rFonts w:ascii="Times New Roman" w:hAnsi="Times New Roman"/>
          <w:sz w:val="28"/>
          <w:szCs w:val="28"/>
        </w:rPr>
        <w:fldChar w:fldCharType="end"/>
      </w:r>
      <w:r>
        <w:rPr>
          <w:rFonts w:ascii="Times New Roman" w:hAnsi="Times New Roman"/>
          <w:sz w:val="28"/>
          <w:szCs w:val="28"/>
        </w:rPr>
        <w:t>, руб.;</w:t>
      </w:r>
    </w:p>
    <w:p w:rsidR="0041030F" w:rsidRPr="007D4441" w:rsidRDefault="00EB70E8" w:rsidP="0041030F">
      <w:pPr>
        <w:spacing w:after="0" w:line="360" w:lineRule="auto"/>
        <w:ind w:firstLine="709"/>
        <w:jc w:val="both"/>
        <w:rPr>
          <w:rFonts w:ascii="Times New Roman" w:hAnsi="Times New Roman"/>
          <w:sz w:val="28"/>
          <w:szCs w:val="28"/>
        </w:rPr>
      </w:pPr>
      <w:r w:rsidRPr="00EB70E8">
        <w:rPr>
          <w:rFonts w:ascii="Times New Roman" w:hAnsi="Times New Roman"/>
          <w:sz w:val="28"/>
          <w:szCs w:val="28"/>
        </w:rPr>
        <w:fldChar w:fldCharType="begin"/>
      </w:r>
      <w:r w:rsidRPr="00EB70E8">
        <w:rPr>
          <w:rFonts w:ascii="Times New Roman" w:hAnsi="Times New Roman"/>
          <w:sz w:val="28"/>
          <w:szCs w:val="28"/>
        </w:rPr>
        <w:instrText xml:space="preserve"> QUOTE </w:instrText>
      </w:r>
      <w:r w:rsidR="0063137F">
        <w:rPr>
          <w:position w:val="-14"/>
        </w:rPr>
        <w:pict>
          <v:shape id="_x0000_i1147" type="#_x0000_t75" style="width:17.2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B0901&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DB0901&quot;&gt;&lt;m:oMathPara&gt;&lt;m:oMath&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rPr&gt;&lt;m:t&gt;Рљ&lt;/m:t&gt;&lt;/m:r&gt;&lt;/m:e&gt;&lt;m:sub&gt;&lt;m:r&gt;&lt;w:rPr&gt;&lt;w:rFonts w:ascii=&quot;Cambria Math&quot; w:h-ansi=&quot;Cambria Math&quot;/&gt;&lt;wx:font wx:val=&quot;Cambria Math&quot;/&gt;&lt;w:i/&gt;&lt;w:sz w:val=&quot;32&quot;/&gt;&lt;w:sz-cs w:val=&quot;32&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7" o:title="" chromakey="white"/>
          </v:shape>
        </w:pict>
      </w:r>
      <w:r w:rsidRPr="00EB70E8">
        <w:rPr>
          <w:rFonts w:ascii="Times New Roman" w:hAnsi="Times New Roman"/>
          <w:sz w:val="28"/>
          <w:szCs w:val="28"/>
        </w:rPr>
        <w:instrText xml:space="preserve"> </w:instrText>
      </w:r>
      <w:r w:rsidRPr="00EB70E8">
        <w:rPr>
          <w:rFonts w:ascii="Times New Roman" w:hAnsi="Times New Roman"/>
          <w:sz w:val="28"/>
          <w:szCs w:val="28"/>
        </w:rPr>
        <w:fldChar w:fldCharType="separate"/>
      </w:r>
      <w:r w:rsidR="0063137F">
        <w:rPr>
          <w:position w:val="-14"/>
        </w:rPr>
        <w:pict>
          <v:shape id="_x0000_i1148" type="#_x0000_t75" style="width:17.2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B0901&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DB0901&quot;&gt;&lt;m:oMathPara&gt;&lt;m:oMath&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rPr&gt;&lt;m:t&gt;Рљ&lt;/m:t&gt;&lt;/m:r&gt;&lt;/m:e&gt;&lt;m:sub&gt;&lt;m:r&gt;&lt;w:rPr&gt;&lt;w:rFonts w:ascii=&quot;Cambria Math&quot; w:h-ansi=&quot;Cambria Math&quot;/&gt;&lt;wx:font wx:val=&quot;Cambria Math&quot;/&gt;&lt;w:i/&gt;&lt;w:sz w:val=&quot;32&quot;/&gt;&lt;w:sz-cs w:val=&quot;32&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7" o:title="" chromakey="white"/>
          </v:shape>
        </w:pict>
      </w:r>
      <w:r w:rsidRPr="00EB70E8">
        <w:rPr>
          <w:rFonts w:ascii="Times New Roman" w:hAnsi="Times New Roman"/>
          <w:sz w:val="28"/>
          <w:szCs w:val="28"/>
        </w:rPr>
        <w:fldChar w:fldCharType="end"/>
      </w:r>
      <w:r w:rsidR="0041030F" w:rsidRPr="0067295C">
        <w:rPr>
          <w:rFonts w:ascii="Times New Roman" w:hAnsi="Times New Roman"/>
          <w:sz w:val="28"/>
          <w:szCs w:val="28"/>
        </w:rPr>
        <w:t xml:space="preserve"> – </w:t>
      </w:r>
      <w:r w:rsidR="0041030F">
        <w:rPr>
          <w:rFonts w:ascii="Times New Roman" w:hAnsi="Times New Roman"/>
          <w:sz w:val="28"/>
          <w:szCs w:val="28"/>
        </w:rPr>
        <w:t>коэффициент, учитывающий затраты по подготовке территории, на транспортное хозяйство, дороги и благоустройство</w:t>
      </w:r>
      <w:r w:rsidR="00F52898">
        <w:rPr>
          <w:rFonts w:ascii="Times New Roman" w:hAnsi="Times New Roman"/>
          <w:sz w:val="28"/>
          <w:szCs w:val="28"/>
        </w:rPr>
        <w:t xml:space="preserve"> (</w:t>
      </w:r>
      <w:r w:rsidRPr="00EB70E8">
        <w:rPr>
          <w:rFonts w:ascii="Times New Roman" w:hAnsi="Times New Roman"/>
          <w:sz w:val="28"/>
          <w:szCs w:val="28"/>
        </w:rPr>
        <w:fldChar w:fldCharType="begin"/>
      </w:r>
      <w:r w:rsidRPr="00EB70E8">
        <w:rPr>
          <w:rFonts w:ascii="Times New Roman" w:hAnsi="Times New Roman"/>
          <w:sz w:val="28"/>
          <w:szCs w:val="28"/>
        </w:rPr>
        <w:instrText xml:space="preserve"> QUOTE </w:instrText>
      </w:r>
      <w:r w:rsidR="0063137F">
        <w:rPr>
          <w:position w:val="-14"/>
        </w:rPr>
        <w:pict>
          <v:shape id="_x0000_i1149" type="#_x0000_t75" style="width:59.2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75C43&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B75C43&quot;&gt;&lt;m:oMathPara&gt;&lt;m:oMath&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rPr&gt;&lt;m:t&gt;Рљ&lt;/m:t&gt;&lt;/m:r&gt;&lt;/m:e&gt;&lt;m:sub&gt;&lt;m:r&gt;&lt;w:rPr&gt;&lt;w:rFonts w:ascii=&quot;Cambria Math&quot; w:h-ansi=&quot;Cambria Math&quot;/&gt;&lt;wx:font wx:val=&quot;Cambria Math&quot;/&gt;&lt;w:i/&gt;&lt;w:sz w:val=&quot;32&quot;/&gt;&lt;w:sz-cs w:val=&quot;32&quot;/&gt;&lt;/w:rPr&gt;&lt;m:t&gt;1&lt;/m:t&gt;&lt;/m:r&gt;&lt;/m:sub&gt;&lt;/m:sSub&gt;&lt;m:r&gt;&lt;w:rPr&gt;&lt;w:rFonts w:ascii=&quot;Cambria Math&quot; w:h-ansi=&quot;Cambria Math&quot;/&gt;&lt;wx:font wx:val=&quot;Cambria Math&quot;/&gt;&lt;w:i/&gt;&lt;w:sz w:val=&quot;32&quot;/&gt;&lt;w:sz-cs w:val=&quot;32&quot;/&gt;&lt;/w:rPr&gt;&lt;m:t&gt;=1,4&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8" o:title="" chromakey="white"/>
          </v:shape>
        </w:pict>
      </w:r>
      <w:r w:rsidRPr="00EB70E8">
        <w:rPr>
          <w:rFonts w:ascii="Times New Roman" w:hAnsi="Times New Roman"/>
          <w:sz w:val="28"/>
          <w:szCs w:val="28"/>
        </w:rPr>
        <w:instrText xml:space="preserve"> </w:instrText>
      </w:r>
      <w:r w:rsidRPr="00EB70E8">
        <w:rPr>
          <w:rFonts w:ascii="Times New Roman" w:hAnsi="Times New Roman"/>
          <w:sz w:val="28"/>
          <w:szCs w:val="28"/>
        </w:rPr>
        <w:fldChar w:fldCharType="separate"/>
      </w:r>
      <w:r w:rsidR="0063137F">
        <w:rPr>
          <w:position w:val="-14"/>
        </w:rPr>
        <w:pict>
          <v:shape id="_x0000_i1150" type="#_x0000_t75" style="width:59.2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75C43&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B75C43&quot;&gt;&lt;m:oMathPara&gt;&lt;m:oMath&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rPr&gt;&lt;m:t&gt;Рљ&lt;/m:t&gt;&lt;/m:r&gt;&lt;/m:e&gt;&lt;m:sub&gt;&lt;m:r&gt;&lt;w:rPr&gt;&lt;w:rFonts w:ascii=&quot;Cambria Math&quot; w:h-ansi=&quot;Cambria Math&quot;/&gt;&lt;wx:font wx:val=&quot;Cambria Math&quot;/&gt;&lt;w:i/&gt;&lt;w:sz w:val=&quot;32&quot;/&gt;&lt;w:sz-cs w:val=&quot;32&quot;/&gt;&lt;/w:rPr&gt;&lt;m:t&gt;1&lt;/m:t&gt;&lt;/m:r&gt;&lt;/m:sub&gt;&lt;/m:sSub&gt;&lt;m:r&gt;&lt;w:rPr&gt;&lt;w:rFonts w:ascii=&quot;Cambria Math&quot; w:h-ansi=&quot;Cambria Math&quot;/&gt;&lt;wx:font wx:val=&quot;Cambria Math&quot;/&gt;&lt;w:i/&gt;&lt;w:sz w:val=&quot;32&quot;/&gt;&lt;w:sz-cs w:val=&quot;32&quot;/&gt;&lt;/w:rPr&gt;&lt;m:t&gt;=1,4&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8" o:title="" chromakey="white"/>
          </v:shape>
        </w:pict>
      </w:r>
      <w:r w:rsidRPr="00EB70E8">
        <w:rPr>
          <w:rFonts w:ascii="Times New Roman" w:hAnsi="Times New Roman"/>
          <w:sz w:val="28"/>
          <w:szCs w:val="28"/>
        </w:rPr>
        <w:fldChar w:fldCharType="end"/>
      </w:r>
      <w:r w:rsidR="00F52898">
        <w:rPr>
          <w:rFonts w:ascii="Times New Roman" w:hAnsi="Times New Roman"/>
          <w:sz w:val="28"/>
          <w:szCs w:val="28"/>
        </w:rPr>
        <w:t>);</w:t>
      </w:r>
    </w:p>
    <w:p w:rsidR="00F52898" w:rsidRDefault="00EB70E8" w:rsidP="00F52898">
      <w:pPr>
        <w:spacing w:after="0" w:line="360" w:lineRule="auto"/>
        <w:ind w:firstLine="709"/>
        <w:jc w:val="both"/>
        <w:rPr>
          <w:rFonts w:ascii="Times New Roman" w:hAnsi="Times New Roman"/>
          <w:sz w:val="28"/>
          <w:szCs w:val="28"/>
        </w:rPr>
      </w:pPr>
      <w:r w:rsidRPr="00EB70E8">
        <w:rPr>
          <w:rFonts w:ascii="Times New Roman" w:hAnsi="Times New Roman"/>
          <w:sz w:val="28"/>
          <w:szCs w:val="28"/>
        </w:rPr>
        <w:fldChar w:fldCharType="begin"/>
      </w:r>
      <w:r w:rsidRPr="00EB70E8">
        <w:rPr>
          <w:rFonts w:ascii="Times New Roman" w:hAnsi="Times New Roman"/>
          <w:sz w:val="28"/>
          <w:szCs w:val="28"/>
        </w:rPr>
        <w:instrText xml:space="preserve"> QUOTE </w:instrText>
      </w:r>
      <w:r w:rsidR="0063137F">
        <w:rPr>
          <w:position w:val="-14"/>
        </w:rPr>
        <w:pict>
          <v:shape id="_x0000_i1151" type="#_x0000_t75" style="width:16.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97A6B&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B97A6B&quot;&gt;&lt;m:oMathPara&gt;&lt;m:oMath&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rPr&gt;&lt;m:t&gt;РЎ&lt;/m:t&gt;&lt;/m:r&gt;&lt;/m:e&gt;&lt;m:sub&gt;&lt;m:r&gt;&lt;w:rPr&gt;&lt;w:rFonts w:ascii=&quot;Cambria Math&quot; w:h-ansi=&quot;Cambria Math&quot;/&gt;&lt;wx:font wx:val=&quot;Cambria Math&quot;/&gt;&lt;w:i/&gt;&lt;w:sz w:val=&quot;32&quot;/&gt;&lt;w:sz-cs w:val=&quot;32&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9" o:title="" chromakey="white"/>
          </v:shape>
        </w:pict>
      </w:r>
      <w:r w:rsidRPr="00EB70E8">
        <w:rPr>
          <w:rFonts w:ascii="Times New Roman" w:hAnsi="Times New Roman"/>
          <w:sz w:val="28"/>
          <w:szCs w:val="28"/>
        </w:rPr>
        <w:instrText xml:space="preserve"> </w:instrText>
      </w:r>
      <w:r w:rsidRPr="00EB70E8">
        <w:rPr>
          <w:rFonts w:ascii="Times New Roman" w:hAnsi="Times New Roman"/>
          <w:sz w:val="28"/>
          <w:szCs w:val="28"/>
        </w:rPr>
        <w:fldChar w:fldCharType="separate"/>
      </w:r>
      <w:r w:rsidR="0063137F">
        <w:rPr>
          <w:position w:val="-14"/>
        </w:rPr>
        <w:pict>
          <v:shape id="_x0000_i1152" type="#_x0000_t75" style="width:16.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97A6B&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B97A6B&quot;&gt;&lt;m:oMathPara&gt;&lt;m:oMath&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rPr&gt;&lt;m:t&gt;РЎ&lt;/m:t&gt;&lt;/m:r&gt;&lt;/m:e&gt;&lt;m:sub&gt;&lt;m:r&gt;&lt;w:rPr&gt;&lt;w:rFonts w:ascii=&quot;Cambria Math&quot; w:h-ansi=&quot;Cambria Math&quot;/&gt;&lt;wx:font wx:val=&quot;Cambria Math&quot;/&gt;&lt;w:i/&gt;&lt;w:sz w:val=&quot;32&quot;/&gt;&lt;w:sz-cs w:val=&quot;32&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9" o:title="" chromakey="white"/>
          </v:shape>
        </w:pict>
      </w:r>
      <w:r w:rsidRPr="00EB70E8">
        <w:rPr>
          <w:rFonts w:ascii="Times New Roman" w:hAnsi="Times New Roman"/>
          <w:sz w:val="28"/>
          <w:szCs w:val="28"/>
        </w:rPr>
        <w:fldChar w:fldCharType="end"/>
      </w:r>
      <w:r w:rsidR="00F52898" w:rsidRPr="0067295C">
        <w:rPr>
          <w:rFonts w:ascii="Times New Roman" w:hAnsi="Times New Roman"/>
          <w:sz w:val="28"/>
          <w:szCs w:val="28"/>
        </w:rPr>
        <w:t xml:space="preserve"> – </w:t>
      </w:r>
      <w:r w:rsidR="00F52898">
        <w:rPr>
          <w:rFonts w:ascii="Times New Roman" w:hAnsi="Times New Roman"/>
          <w:sz w:val="28"/>
          <w:szCs w:val="28"/>
        </w:rPr>
        <w:t xml:space="preserve">стоимость внутренних сантехнических работ на </w:t>
      </w:r>
      <w:r w:rsidRPr="00EB70E8">
        <w:rPr>
          <w:rFonts w:ascii="Times New Roman" w:hAnsi="Times New Roman"/>
          <w:sz w:val="28"/>
          <w:szCs w:val="28"/>
        </w:rPr>
        <w:fldChar w:fldCharType="begin"/>
      </w:r>
      <w:r w:rsidRPr="00EB70E8">
        <w:rPr>
          <w:rFonts w:ascii="Times New Roman" w:hAnsi="Times New Roman"/>
          <w:sz w:val="28"/>
          <w:szCs w:val="28"/>
        </w:rPr>
        <w:instrText xml:space="preserve"> QUOTE </w:instrText>
      </w:r>
      <w:r w:rsidR="0063137F">
        <w:rPr>
          <w:position w:val="-11"/>
        </w:rPr>
        <w:pict>
          <v:shape id="_x0000_i1153" type="#_x0000_t75" style="width:26.25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 wsp:val=&quot;00FF2D22&quot;/&gt;&lt;/wsp:rsids&gt;&lt;/w:docPr&gt;&lt;w:body&gt;&lt;w:p wsp:rsidR=&quot;00000000&quot; wsp:rsidRDefault=&quot;00FF2D22&quot;&gt;&lt;m:oMathPara&gt;&lt;m:oMath&gt;&lt;m:sSup&gt;&lt;m:sSupPr&gt;&lt;m:ctrlPr&gt;&lt;w:rPr&gt;&lt;w:rFonts w:ascii=&quot;Cambria Math&quot; w:h-ansi=&quot;Times New Roman&quot;/&gt;&lt;wx:font wx:val=&quot;Cambria Math&quot;/&gt;&lt;w:i/&gt;&lt;w:sz w:val=&quot;28&quot;/&gt;&lt;w:sz-cs w:val=&quot;28&quot;/&gt;&lt;/w:rPr&gt;&lt;/m:ctrlPr&gt;&lt;/m:sSupPr&gt;&lt;m:e&gt;&lt;m:r&gt;&lt;w:rPr&gt;&lt;w:rFonts w:ascii=&quot;Cambria Math&quot; w:h-ansi=&quot;Times New Roman&quot;/&gt;&lt;wx:font wx:val=&quot;Cambria Math&quot;/&gt;&lt;w:i/&gt;&lt;w:sz w:val=&quot;28&quot;/&gt;&lt;w:sz-cs w:val=&quot;28&quot;/&gt;&lt;/w:rPr&gt;&lt;m:t&gt;1 &lt;/m:t&gt;&lt;/m:r&gt;&lt;m:r&gt;&lt;w:rPr&gt;&lt;w:rFonts w:ascii=&quot;Cambria Math&quot; w:h-ansi=&quot;Times New Roman&quot;/&gt;&lt;wx:font wx:val=&quot;Times New Roman&quot;/&gt;&lt;w:i/&gt;&lt;w:sz w:val=&quot;28&quot;/&gt;&lt;w:sz-cs w:val=&quot;28&quot;/&gt;&lt;/w:rPr&gt;&lt;m:t&gt;Рј&lt;/m:t&gt;&lt;/m:r&gt;&lt;/m:e&gt;&lt;m:sup&gt;&lt;m:r&gt;&lt;w:rPr&gt;&lt;w:rFonts w:ascii=&quot;Cambria Math&quot; w:h-ansi=&quot;Times New Roman&quot;/&gt;&lt;wx:font wx:val=&quot;Cambria Math&quot;/&gt;&lt;w:i/&gt;&lt;w:sz w:val=&quot;28&quot;/&gt;&lt;w:sz-cs w:val=&quot;28&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6" o:title="" chromakey="white"/>
          </v:shape>
        </w:pict>
      </w:r>
      <w:r w:rsidRPr="00EB70E8">
        <w:rPr>
          <w:rFonts w:ascii="Times New Roman" w:hAnsi="Times New Roman"/>
          <w:sz w:val="28"/>
          <w:szCs w:val="28"/>
        </w:rPr>
        <w:instrText xml:space="preserve"> </w:instrText>
      </w:r>
      <w:r w:rsidRPr="00EB70E8">
        <w:rPr>
          <w:rFonts w:ascii="Times New Roman" w:hAnsi="Times New Roman"/>
          <w:sz w:val="28"/>
          <w:szCs w:val="28"/>
        </w:rPr>
        <w:fldChar w:fldCharType="separate"/>
      </w:r>
      <w:r w:rsidR="0063137F">
        <w:rPr>
          <w:position w:val="-11"/>
        </w:rPr>
        <w:pict>
          <v:shape id="_x0000_i1154" type="#_x0000_t75" style="width:26.25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 wsp:val=&quot;00FF2D22&quot;/&gt;&lt;/wsp:rsids&gt;&lt;/w:docPr&gt;&lt;w:body&gt;&lt;w:p wsp:rsidR=&quot;00000000&quot; wsp:rsidRDefault=&quot;00FF2D22&quot;&gt;&lt;m:oMathPara&gt;&lt;m:oMath&gt;&lt;m:sSup&gt;&lt;m:sSupPr&gt;&lt;m:ctrlPr&gt;&lt;w:rPr&gt;&lt;w:rFonts w:ascii=&quot;Cambria Math&quot; w:h-ansi=&quot;Times New Roman&quot;/&gt;&lt;wx:font wx:val=&quot;Cambria Math&quot;/&gt;&lt;w:i/&gt;&lt;w:sz w:val=&quot;28&quot;/&gt;&lt;w:sz-cs w:val=&quot;28&quot;/&gt;&lt;/w:rPr&gt;&lt;/m:ctrlPr&gt;&lt;/m:sSupPr&gt;&lt;m:e&gt;&lt;m:r&gt;&lt;w:rPr&gt;&lt;w:rFonts w:ascii=&quot;Cambria Math&quot; w:h-ansi=&quot;Times New Roman&quot;/&gt;&lt;wx:font wx:val=&quot;Cambria Math&quot;/&gt;&lt;w:i/&gt;&lt;w:sz w:val=&quot;28&quot;/&gt;&lt;w:sz-cs w:val=&quot;28&quot;/&gt;&lt;/w:rPr&gt;&lt;m:t&gt;1 &lt;/m:t&gt;&lt;/m:r&gt;&lt;m:r&gt;&lt;w:rPr&gt;&lt;w:rFonts w:ascii=&quot;Cambria Math&quot; w:h-ansi=&quot;Times New Roman&quot;/&gt;&lt;wx:font wx:val=&quot;Times New Roman&quot;/&gt;&lt;w:i/&gt;&lt;w:sz w:val=&quot;28&quot;/&gt;&lt;w:sz-cs w:val=&quot;28&quot;/&gt;&lt;/w:rPr&gt;&lt;m:t&gt;Рј&lt;/m:t&gt;&lt;/m:r&gt;&lt;/m:e&gt;&lt;m:sup&gt;&lt;m:r&gt;&lt;w:rPr&gt;&lt;w:rFonts w:ascii=&quot;Cambria Math&quot; w:h-ansi=&quot;Times New Roman&quot;/&gt;&lt;wx:font wx:val=&quot;Cambria Math&quot;/&gt;&lt;w:i/&gt;&lt;w:sz w:val=&quot;28&quot;/&gt;&lt;w:sz-cs w:val=&quot;28&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6" o:title="" chromakey="white"/>
          </v:shape>
        </w:pict>
      </w:r>
      <w:r w:rsidRPr="00EB70E8">
        <w:rPr>
          <w:rFonts w:ascii="Times New Roman" w:hAnsi="Times New Roman"/>
          <w:sz w:val="28"/>
          <w:szCs w:val="28"/>
        </w:rPr>
        <w:fldChar w:fldCharType="end"/>
      </w:r>
      <w:r w:rsidR="00F52898">
        <w:rPr>
          <w:rFonts w:ascii="Times New Roman" w:hAnsi="Times New Roman"/>
          <w:sz w:val="28"/>
          <w:szCs w:val="28"/>
        </w:rPr>
        <w:t>, руб.;</w:t>
      </w:r>
    </w:p>
    <w:p w:rsidR="00F52898" w:rsidRDefault="00EB70E8" w:rsidP="00F52898">
      <w:pPr>
        <w:spacing w:after="0" w:line="360" w:lineRule="auto"/>
        <w:ind w:firstLine="709"/>
        <w:jc w:val="both"/>
        <w:rPr>
          <w:rFonts w:ascii="Times New Roman" w:hAnsi="Times New Roman"/>
          <w:sz w:val="28"/>
          <w:szCs w:val="28"/>
        </w:rPr>
      </w:pPr>
      <w:r w:rsidRPr="00EB70E8">
        <w:rPr>
          <w:rFonts w:ascii="Times New Roman" w:hAnsi="Times New Roman"/>
          <w:sz w:val="28"/>
          <w:szCs w:val="28"/>
        </w:rPr>
        <w:fldChar w:fldCharType="begin"/>
      </w:r>
      <w:r w:rsidRPr="00EB70E8">
        <w:rPr>
          <w:rFonts w:ascii="Times New Roman" w:hAnsi="Times New Roman"/>
          <w:sz w:val="28"/>
          <w:szCs w:val="28"/>
        </w:rPr>
        <w:instrText xml:space="preserve"> QUOTE </w:instrText>
      </w:r>
      <w:r w:rsidR="0063137F">
        <w:rPr>
          <w:position w:val="-14"/>
        </w:rPr>
        <w:pict>
          <v:shape id="_x0000_i1155" type="#_x0000_t75" style="width:16.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4F78D8&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4F78D8&quot;&gt;&lt;m:oMathPara&gt;&lt;m:oMath&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rPr&gt;&lt;m:t&gt;РЎ&lt;/m:t&gt;&lt;/m:r&gt;&lt;/m:e&gt;&lt;m:sub&gt;&lt;m:r&gt;&lt;w:rPr&gt;&lt;w:rFonts w:ascii=&quot;Cambria Math&quot; w:h-ansi=&quot;Cambria Math&quot;/&gt;&lt;wx:font wx:val=&quot;Cambria Math&quot;/&gt;&lt;w:i/&gt;&lt;w:sz w:val=&quot;32&quot;/&gt;&lt;w:sz-cs w:val=&quot;32&quot;/&gt;&lt;/w:rPr&gt;&lt;m:t&gt;3&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0" o:title="" chromakey="white"/>
          </v:shape>
        </w:pict>
      </w:r>
      <w:r w:rsidRPr="00EB70E8">
        <w:rPr>
          <w:rFonts w:ascii="Times New Roman" w:hAnsi="Times New Roman"/>
          <w:sz w:val="28"/>
          <w:szCs w:val="28"/>
        </w:rPr>
        <w:instrText xml:space="preserve"> </w:instrText>
      </w:r>
      <w:r w:rsidRPr="00EB70E8">
        <w:rPr>
          <w:rFonts w:ascii="Times New Roman" w:hAnsi="Times New Roman"/>
          <w:sz w:val="28"/>
          <w:szCs w:val="28"/>
        </w:rPr>
        <w:fldChar w:fldCharType="separate"/>
      </w:r>
      <w:r w:rsidR="0063137F">
        <w:rPr>
          <w:position w:val="-14"/>
        </w:rPr>
        <w:pict>
          <v:shape id="_x0000_i1156" type="#_x0000_t75" style="width:16.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4F78D8&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4F78D8&quot;&gt;&lt;m:oMathPara&gt;&lt;m:oMath&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rPr&gt;&lt;m:t&gt;РЎ&lt;/m:t&gt;&lt;/m:r&gt;&lt;/m:e&gt;&lt;m:sub&gt;&lt;m:r&gt;&lt;w:rPr&gt;&lt;w:rFonts w:ascii=&quot;Cambria Math&quot; w:h-ansi=&quot;Cambria Math&quot;/&gt;&lt;wx:font wx:val=&quot;Cambria Math&quot;/&gt;&lt;w:i/&gt;&lt;w:sz w:val=&quot;32&quot;/&gt;&lt;w:sz-cs w:val=&quot;32&quot;/&gt;&lt;/w:rPr&gt;&lt;m:t&gt;3&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0" o:title="" chromakey="white"/>
          </v:shape>
        </w:pict>
      </w:r>
      <w:r w:rsidRPr="00EB70E8">
        <w:rPr>
          <w:rFonts w:ascii="Times New Roman" w:hAnsi="Times New Roman"/>
          <w:sz w:val="28"/>
          <w:szCs w:val="28"/>
        </w:rPr>
        <w:fldChar w:fldCharType="end"/>
      </w:r>
      <w:r w:rsidR="00F52898" w:rsidRPr="0067295C">
        <w:rPr>
          <w:rFonts w:ascii="Times New Roman" w:hAnsi="Times New Roman"/>
          <w:sz w:val="28"/>
          <w:szCs w:val="28"/>
        </w:rPr>
        <w:t xml:space="preserve"> – </w:t>
      </w:r>
      <w:r w:rsidR="00F52898">
        <w:rPr>
          <w:rFonts w:ascii="Times New Roman" w:hAnsi="Times New Roman"/>
          <w:sz w:val="28"/>
          <w:szCs w:val="28"/>
        </w:rPr>
        <w:t xml:space="preserve">стоимость внутренней осветительной и силовой сети на </w:t>
      </w:r>
      <w:r w:rsidRPr="00EB70E8">
        <w:rPr>
          <w:rFonts w:ascii="Times New Roman" w:hAnsi="Times New Roman"/>
          <w:sz w:val="28"/>
          <w:szCs w:val="28"/>
        </w:rPr>
        <w:fldChar w:fldCharType="begin"/>
      </w:r>
      <w:r w:rsidRPr="00EB70E8">
        <w:rPr>
          <w:rFonts w:ascii="Times New Roman" w:hAnsi="Times New Roman"/>
          <w:sz w:val="28"/>
          <w:szCs w:val="28"/>
        </w:rPr>
        <w:instrText xml:space="preserve"> QUOTE </w:instrText>
      </w:r>
      <w:r w:rsidR="0063137F">
        <w:rPr>
          <w:position w:val="-11"/>
        </w:rPr>
        <w:pict>
          <v:shape id="_x0000_i1157" type="#_x0000_t75" style="width:23.25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2AF0&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312AF0&quot;&gt;&lt;m:oMathPara&gt;&lt;m:oMath&gt;&lt;m:sSup&gt;&lt;m:sSupPr&gt;&lt;m:ctrlPr&gt;&lt;w:rPr&gt;&lt;w:rFonts w:ascii=&quot;Cambria Math&quot; w:h-ansi=&quot;Times New Roman&quot;/&gt;&lt;wx:font wx:val=&quot;Cambria Math&quot;/&gt;&lt;w:i/&gt;&lt;w:sz w:val=&quot;28&quot;/&gt;&lt;w:sz-cs w:val=&quot;28&quot;/&gt;&lt;/w:rPr&gt;&lt;/m:ctrlPr&gt;&lt;/m:sSupPr&gt;&lt;m:e&gt;&lt;m:r&gt;&lt;w:rPr&gt;&lt;w:rFonts w:ascii=&quot;Cambria Math&quot; w:h-ansi=&quot;Times New Roman&quot;/&gt;&lt;wx:font wx:val=&quot;Cambria Math&quot;/&gt;&lt;w:i/&gt;&lt;w:sz w:val=&quot;28&quot;/&gt;&lt;w:sz-cs w:val=&quot;28&quot;/&gt;&lt;/w:rPr&gt;&lt;m:t&gt;1&lt;/m:t&gt;&lt;/m:r&gt;&lt;m:r&gt;&lt;w:rPr&gt;&lt;w:rFonts w:ascii=&quot;Cambria Math&quot; w:h-ansi=&quot;Times New Roman&quot;/&gt;&lt;wx:font wx:val=&quot;Times New Roman&quot;/&gt;&lt;w:i/&gt;&lt;w:sz w:val=&quot;28&quot;/&gt;&lt;w:sz-cs w:val=&quot;28&quot;/&gt;&lt;/w:rPr&gt;&lt;m:t&gt;Рј&lt;/m:t&gt;&lt;/m:r&gt;&lt;/m:e&gt;&lt;m:sup&gt;&lt;m:r&gt;&lt;w:rPr&gt;&lt;w:rFonts w:ascii=&quot;Cambria Math&quot; w:h-ansi=&quot;Times New Roman&quot;/&gt;&lt;wx:font wx:val=&quot;Cambria Math&quot;/&gt;&lt;w:i/&gt;&lt;w:sz w:val=&quot;28&quot;/&gt;&lt;w:sz-cs w:val=&quot;28&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6" o:title="" chromakey="white"/>
          </v:shape>
        </w:pict>
      </w:r>
      <w:r w:rsidRPr="00EB70E8">
        <w:rPr>
          <w:rFonts w:ascii="Times New Roman" w:hAnsi="Times New Roman"/>
          <w:sz w:val="28"/>
          <w:szCs w:val="28"/>
        </w:rPr>
        <w:instrText xml:space="preserve"> </w:instrText>
      </w:r>
      <w:r w:rsidRPr="00EB70E8">
        <w:rPr>
          <w:rFonts w:ascii="Times New Roman" w:hAnsi="Times New Roman"/>
          <w:sz w:val="28"/>
          <w:szCs w:val="28"/>
        </w:rPr>
        <w:fldChar w:fldCharType="separate"/>
      </w:r>
      <w:r w:rsidR="0063137F">
        <w:rPr>
          <w:position w:val="-11"/>
        </w:rPr>
        <w:pict>
          <v:shape id="_x0000_i1158" type="#_x0000_t75" style="width:23.25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2AF0&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312AF0&quot;&gt;&lt;m:oMathPara&gt;&lt;m:oMath&gt;&lt;m:sSup&gt;&lt;m:sSupPr&gt;&lt;m:ctrlPr&gt;&lt;w:rPr&gt;&lt;w:rFonts w:ascii=&quot;Cambria Math&quot; w:h-ansi=&quot;Times New Roman&quot;/&gt;&lt;wx:font wx:val=&quot;Cambria Math&quot;/&gt;&lt;w:i/&gt;&lt;w:sz w:val=&quot;28&quot;/&gt;&lt;w:sz-cs w:val=&quot;28&quot;/&gt;&lt;/w:rPr&gt;&lt;/m:ctrlPr&gt;&lt;/m:sSupPr&gt;&lt;m:e&gt;&lt;m:r&gt;&lt;w:rPr&gt;&lt;w:rFonts w:ascii=&quot;Cambria Math&quot; w:h-ansi=&quot;Times New Roman&quot;/&gt;&lt;wx:font wx:val=&quot;Cambria Math&quot;/&gt;&lt;w:i/&gt;&lt;w:sz w:val=&quot;28&quot;/&gt;&lt;w:sz-cs w:val=&quot;28&quot;/&gt;&lt;/w:rPr&gt;&lt;m:t&gt;1&lt;/m:t&gt;&lt;/m:r&gt;&lt;m:r&gt;&lt;w:rPr&gt;&lt;w:rFonts w:ascii=&quot;Cambria Math&quot; w:h-ansi=&quot;Times New Roman&quot;/&gt;&lt;wx:font wx:val=&quot;Times New Roman&quot;/&gt;&lt;w:i/&gt;&lt;w:sz w:val=&quot;28&quot;/&gt;&lt;w:sz-cs w:val=&quot;28&quot;/&gt;&lt;/w:rPr&gt;&lt;m:t&gt;Рј&lt;/m:t&gt;&lt;/m:r&gt;&lt;/m:e&gt;&lt;m:sup&gt;&lt;m:r&gt;&lt;w:rPr&gt;&lt;w:rFonts w:ascii=&quot;Cambria Math&quot; w:h-ansi=&quot;Times New Roman&quot;/&gt;&lt;wx:font wx:val=&quot;Cambria Math&quot;/&gt;&lt;w:i/&gt;&lt;w:sz w:val=&quot;28&quot;/&gt;&lt;w:sz-cs w:val=&quot;28&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6" o:title="" chromakey="white"/>
          </v:shape>
        </w:pict>
      </w:r>
      <w:r w:rsidRPr="00EB70E8">
        <w:rPr>
          <w:rFonts w:ascii="Times New Roman" w:hAnsi="Times New Roman"/>
          <w:sz w:val="28"/>
          <w:szCs w:val="28"/>
        </w:rPr>
        <w:fldChar w:fldCharType="end"/>
      </w:r>
      <w:r w:rsidR="00F52898">
        <w:rPr>
          <w:rFonts w:ascii="Times New Roman" w:hAnsi="Times New Roman"/>
          <w:sz w:val="28"/>
          <w:szCs w:val="28"/>
        </w:rPr>
        <w:t xml:space="preserve"> здания, руб.;</w:t>
      </w:r>
    </w:p>
    <w:p w:rsidR="00F52898" w:rsidRDefault="00EB70E8" w:rsidP="00F52898">
      <w:pPr>
        <w:spacing w:after="0" w:line="360" w:lineRule="auto"/>
        <w:ind w:firstLine="709"/>
        <w:jc w:val="both"/>
        <w:rPr>
          <w:rFonts w:ascii="Times New Roman" w:hAnsi="Times New Roman"/>
          <w:sz w:val="28"/>
          <w:szCs w:val="28"/>
        </w:rPr>
      </w:pPr>
      <w:r w:rsidRPr="00EB70E8">
        <w:rPr>
          <w:rFonts w:ascii="Times New Roman" w:hAnsi="Times New Roman"/>
          <w:sz w:val="28"/>
          <w:szCs w:val="28"/>
        </w:rPr>
        <w:fldChar w:fldCharType="begin"/>
      </w:r>
      <w:r w:rsidRPr="00EB70E8">
        <w:rPr>
          <w:rFonts w:ascii="Times New Roman" w:hAnsi="Times New Roman"/>
          <w:sz w:val="28"/>
          <w:szCs w:val="28"/>
        </w:rPr>
        <w:instrText xml:space="preserve"> QUOTE </w:instrText>
      </w:r>
      <w:r w:rsidR="0063137F">
        <w:rPr>
          <w:position w:val="-14"/>
        </w:rPr>
        <w:pict>
          <v:shape id="_x0000_i1159" type="#_x0000_t75" style="width:16.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A098C&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AA098C&quot;&gt;&lt;m:oMathPara&gt;&lt;m:oMath&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rPr&gt;&lt;m:t&gt;РЎ&lt;/m:t&gt;&lt;/m:r&gt;&lt;/m:e&gt;&lt;m:sub&gt;&lt;m:r&gt;&lt;w:rPr&gt;&lt;w:rFonts w:ascii=&quot;Cambria Math&quot; w:h-ansi=&quot;Cambria Math&quot;/&gt;&lt;wx:font wx:val=&quot;Cambria Math&quot;/&gt;&lt;w:i/&gt;&lt;w:sz w:val=&quot;32&quot;/&gt;&lt;w:sz-cs w:val=&quot;32&quot;/&gt;&lt;/w:rPr&gt;&lt;m:t&gt;4&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1" o:title="" chromakey="white"/>
          </v:shape>
        </w:pict>
      </w:r>
      <w:r w:rsidRPr="00EB70E8">
        <w:rPr>
          <w:rFonts w:ascii="Times New Roman" w:hAnsi="Times New Roman"/>
          <w:sz w:val="28"/>
          <w:szCs w:val="28"/>
        </w:rPr>
        <w:instrText xml:space="preserve"> </w:instrText>
      </w:r>
      <w:r w:rsidRPr="00EB70E8">
        <w:rPr>
          <w:rFonts w:ascii="Times New Roman" w:hAnsi="Times New Roman"/>
          <w:sz w:val="28"/>
          <w:szCs w:val="28"/>
        </w:rPr>
        <w:fldChar w:fldCharType="separate"/>
      </w:r>
      <w:r w:rsidR="0063137F">
        <w:rPr>
          <w:position w:val="-14"/>
        </w:rPr>
        <w:pict>
          <v:shape id="_x0000_i1160" type="#_x0000_t75" style="width:16.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A098C&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AA098C&quot;&gt;&lt;m:oMathPara&gt;&lt;m:oMath&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rPr&gt;&lt;m:t&gt;РЎ&lt;/m:t&gt;&lt;/m:r&gt;&lt;/m:e&gt;&lt;m:sub&gt;&lt;m:r&gt;&lt;w:rPr&gt;&lt;w:rFonts w:ascii=&quot;Cambria Math&quot; w:h-ansi=&quot;Cambria Math&quot;/&gt;&lt;wx:font wx:val=&quot;Cambria Math&quot;/&gt;&lt;w:i/&gt;&lt;w:sz w:val=&quot;32&quot;/&gt;&lt;w:sz-cs w:val=&quot;32&quot;/&gt;&lt;/w:rPr&gt;&lt;m:t&gt;4&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1" o:title="" chromakey="white"/>
          </v:shape>
        </w:pict>
      </w:r>
      <w:r w:rsidRPr="00EB70E8">
        <w:rPr>
          <w:rFonts w:ascii="Times New Roman" w:hAnsi="Times New Roman"/>
          <w:sz w:val="28"/>
          <w:szCs w:val="28"/>
        </w:rPr>
        <w:fldChar w:fldCharType="end"/>
      </w:r>
      <w:r w:rsidR="00F52898" w:rsidRPr="0067295C">
        <w:rPr>
          <w:rFonts w:ascii="Times New Roman" w:hAnsi="Times New Roman"/>
          <w:sz w:val="28"/>
          <w:szCs w:val="28"/>
        </w:rPr>
        <w:t xml:space="preserve"> – </w:t>
      </w:r>
      <w:r w:rsidR="00F52898">
        <w:rPr>
          <w:rFonts w:ascii="Times New Roman" w:hAnsi="Times New Roman"/>
          <w:sz w:val="28"/>
          <w:szCs w:val="28"/>
        </w:rPr>
        <w:t xml:space="preserve">стоимость монтажа слаботочных устройств на </w:t>
      </w:r>
      <w:r w:rsidRPr="00EB70E8">
        <w:rPr>
          <w:rFonts w:ascii="Times New Roman" w:hAnsi="Times New Roman"/>
          <w:sz w:val="28"/>
          <w:szCs w:val="28"/>
        </w:rPr>
        <w:fldChar w:fldCharType="begin"/>
      </w:r>
      <w:r w:rsidRPr="00EB70E8">
        <w:rPr>
          <w:rFonts w:ascii="Times New Roman" w:hAnsi="Times New Roman"/>
          <w:sz w:val="28"/>
          <w:szCs w:val="28"/>
        </w:rPr>
        <w:instrText xml:space="preserve"> QUOTE </w:instrText>
      </w:r>
      <w:r w:rsidR="0063137F">
        <w:rPr>
          <w:position w:val="-11"/>
        </w:rPr>
        <w:pict>
          <v:shape id="_x0000_i1161" type="#_x0000_t75" style="width:26.25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114E&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41114E&quot;&gt;&lt;m:oMathPara&gt;&lt;m:oMath&gt;&lt;m:sSup&gt;&lt;m:sSupPr&gt;&lt;m:ctrlPr&gt;&lt;w:rPr&gt;&lt;w:rFonts w:ascii=&quot;Cambria Math&quot; w:h-ansi=&quot;Times New Roman&quot;/&gt;&lt;wx:font wx:val=&quot;Cambria Math&quot;/&gt;&lt;w:i/&gt;&lt;w:sz w:val=&quot;28&quot;/&gt;&lt;w:sz-cs w:val=&quot;28&quot;/&gt;&lt;/w:rPr&gt;&lt;/m:ctrlPr&gt;&lt;/m:sSupPr&gt;&lt;m:e&gt;&lt;m:r&gt;&lt;w:rPr&gt;&lt;w:rFonts w:ascii=&quot;Cambria Math&quot; w:h-ansi=&quot;Times New Roman&quot;/&gt;&lt;wx:font wx:val=&quot;Cambria Math&quot;/&gt;&lt;w:i/&gt;&lt;w:sz w:val=&quot;28&quot;/&gt;&lt;w:sz-cs w:val=&quot;28&quot;/&gt;&lt;/w:rPr&gt;&lt;m:t&gt;1 &lt;/m:t&gt;&lt;/m:r&gt;&lt;m:r&gt;&lt;w:rPr&gt;&lt;w:rFonts w:ascii=&quot;Cambria Math&quot; w:h-ansi=&quot;Times New Roman&quot;/&gt;&lt;wx:font wx:val=&quot;Times New Roman&quot;/&gt;&lt;w:i/&gt;&lt;w:sz w:val=&quot;28&quot;/&gt;&lt;w:sz-cs w:val=&quot;28&quot;/&gt;&lt;/w:rPr&gt;&lt;m:t&gt;Рј&lt;/m:t&gt;&lt;/m:r&gt;&lt;/m:e&gt;&lt;m:sup&gt;&lt;m:r&gt;&lt;w:rPr&gt;&lt;w:rFonts w:ascii=&quot;Cambria Math&quot; w:h-ansi=&quot;Times New Roman&quot;/&gt;&lt;wx:font wx:val=&quot;Cambria Math&quot;/&gt;&lt;w:i/&gt;&lt;w:sz w:val=&quot;28&quot;/&gt;&lt;w:sz-cs w:val=&quot;28&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6" o:title="" chromakey="white"/>
          </v:shape>
        </w:pict>
      </w:r>
      <w:r w:rsidRPr="00EB70E8">
        <w:rPr>
          <w:rFonts w:ascii="Times New Roman" w:hAnsi="Times New Roman"/>
          <w:sz w:val="28"/>
          <w:szCs w:val="28"/>
        </w:rPr>
        <w:instrText xml:space="preserve"> </w:instrText>
      </w:r>
      <w:r w:rsidRPr="00EB70E8">
        <w:rPr>
          <w:rFonts w:ascii="Times New Roman" w:hAnsi="Times New Roman"/>
          <w:sz w:val="28"/>
          <w:szCs w:val="28"/>
        </w:rPr>
        <w:fldChar w:fldCharType="separate"/>
      </w:r>
      <w:r w:rsidR="0063137F">
        <w:rPr>
          <w:position w:val="-11"/>
        </w:rPr>
        <w:pict>
          <v:shape id="_x0000_i1162" type="#_x0000_t75" style="width:26.25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114E&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41114E&quot;&gt;&lt;m:oMathPara&gt;&lt;m:oMath&gt;&lt;m:sSup&gt;&lt;m:sSupPr&gt;&lt;m:ctrlPr&gt;&lt;w:rPr&gt;&lt;w:rFonts w:ascii=&quot;Cambria Math&quot; w:h-ansi=&quot;Times New Roman&quot;/&gt;&lt;wx:font wx:val=&quot;Cambria Math&quot;/&gt;&lt;w:i/&gt;&lt;w:sz w:val=&quot;28&quot;/&gt;&lt;w:sz-cs w:val=&quot;28&quot;/&gt;&lt;/w:rPr&gt;&lt;/m:ctrlPr&gt;&lt;/m:sSupPr&gt;&lt;m:e&gt;&lt;m:r&gt;&lt;w:rPr&gt;&lt;w:rFonts w:ascii=&quot;Cambria Math&quot; w:h-ansi=&quot;Times New Roman&quot;/&gt;&lt;wx:font wx:val=&quot;Cambria Math&quot;/&gt;&lt;w:i/&gt;&lt;w:sz w:val=&quot;28&quot;/&gt;&lt;w:sz-cs w:val=&quot;28&quot;/&gt;&lt;/w:rPr&gt;&lt;m:t&gt;1 &lt;/m:t&gt;&lt;/m:r&gt;&lt;m:r&gt;&lt;w:rPr&gt;&lt;w:rFonts w:ascii=&quot;Cambria Math&quot; w:h-ansi=&quot;Times New Roman&quot;/&gt;&lt;wx:font wx:val=&quot;Times New Roman&quot;/&gt;&lt;w:i/&gt;&lt;w:sz w:val=&quot;28&quot;/&gt;&lt;w:sz-cs w:val=&quot;28&quot;/&gt;&lt;/w:rPr&gt;&lt;m:t&gt;Рј&lt;/m:t&gt;&lt;/m:r&gt;&lt;/m:e&gt;&lt;m:sup&gt;&lt;m:r&gt;&lt;w:rPr&gt;&lt;w:rFonts w:ascii=&quot;Cambria Math&quot; w:h-ansi=&quot;Times New Roman&quot;/&gt;&lt;wx:font wx:val=&quot;Cambria Math&quot;/&gt;&lt;w:i/&gt;&lt;w:sz w:val=&quot;28&quot;/&gt;&lt;w:sz-cs w:val=&quot;28&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6" o:title="" chromakey="white"/>
          </v:shape>
        </w:pict>
      </w:r>
      <w:r w:rsidRPr="00EB70E8">
        <w:rPr>
          <w:rFonts w:ascii="Times New Roman" w:hAnsi="Times New Roman"/>
          <w:sz w:val="28"/>
          <w:szCs w:val="28"/>
        </w:rPr>
        <w:fldChar w:fldCharType="end"/>
      </w:r>
      <w:r w:rsidR="00F52898">
        <w:rPr>
          <w:rFonts w:ascii="Times New Roman" w:hAnsi="Times New Roman"/>
          <w:sz w:val="28"/>
          <w:szCs w:val="28"/>
        </w:rPr>
        <w:t xml:space="preserve"> здания, руб.;</w:t>
      </w:r>
    </w:p>
    <w:p w:rsidR="00F52898" w:rsidRDefault="00EB70E8" w:rsidP="00F52898">
      <w:pPr>
        <w:spacing w:after="0" w:line="360" w:lineRule="auto"/>
        <w:ind w:firstLine="709"/>
        <w:jc w:val="both"/>
        <w:rPr>
          <w:rFonts w:ascii="Times New Roman" w:hAnsi="Times New Roman"/>
          <w:sz w:val="28"/>
          <w:szCs w:val="28"/>
        </w:rPr>
      </w:pPr>
      <w:r w:rsidRPr="00EB70E8">
        <w:rPr>
          <w:rFonts w:ascii="Times New Roman" w:hAnsi="Times New Roman"/>
          <w:sz w:val="28"/>
          <w:szCs w:val="28"/>
        </w:rPr>
        <w:fldChar w:fldCharType="begin"/>
      </w:r>
      <w:r w:rsidRPr="00EB70E8">
        <w:rPr>
          <w:rFonts w:ascii="Times New Roman" w:hAnsi="Times New Roman"/>
          <w:sz w:val="28"/>
          <w:szCs w:val="28"/>
        </w:rPr>
        <w:instrText xml:space="preserve"> QUOTE </w:instrText>
      </w:r>
      <w:r w:rsidR="0063137F">
        <w:rPr>
          <w:position w:val="-14"/>
        </w:rPr>
        <w:pict>
          <v:shape id="_x0000_i1163" type="#_x0000_t75" style="width:18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E2F89&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7E2F89&quot;&gt;&lt;m:oMathPara&gt;&lt;m:oMath&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rPr&gt;&lt;m:t&gt;Рљ&lt;/m:t&gt;&lt;/m:r&gt;&lt;/m:e&gt;&lt;m:sub&gt;&lt;m:r&gt;&lt;w:rPr&gt;&lt;w:rFonts w:ascii=&quot;Cambria Math&quot; w:h-ansi=&quot;Cambria Math&quot;/&gt;&lt;wx:font wx:val=&quot;Cambria Math&quot;/&gt;&lt;w:i/&gt;&lt;w:sz w:val=&quot;32&quot;/&gt;&lt;w:sz-cs w:val=&quot;32&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2" o:title="" chromakey="white"/>
          </v:shape>
        </w:pict>
      </w:r>
      <w:r w:rsidRPr="00EB70E8">
        <w:rPr>
          <w:rFonts w:ascii="Times New Roman" w:hAnsi="Times New Roman"/>
          <w:sz w:val="28"/>
          <w:szCs w:val="28"/>
        </w:rPr>
        <w:instrText xml:space="preserve"> </w:instrText>
      </w:r>
      <w:r w:rsidRPr="00EB70E8">
        <w:rPr>
          <w:rFonts w:ascii="Times New Roman" w:hAnsi="Times New Roman"/>
          <w:sz w:val="28"/>
          <w:szCs w:val="28"/>
        </w:rPr>
        <w:fldChar w:fldCharType="separate"/>
      </w:r>
      <w:r w:rsidR="0063137F">
        <w:rPr>
          <w:position w:val="-14"/>
        </w:rPr>
        <w:pict>
          <v:shape id="_x0000_i1164" type="#_x0000_t75" style="width:18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E2F89&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7E2F89&quot;&gt;&lt;m:oMathPara&gt;&lt;m:oMath&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rPr&gt;&lt;m:t&gt;Рљ&lt;/m:t&gt;&lt;/m:r&gt;&lt;/m:e&gt;&lt;m:sub&gt;&lt;m:r&gt;&lt;w:rPr&gt;&lt;w:rFonts w:ascii=&quot;Cambria Math&quot; w:h-ansi=&quot;Cambria Math&quot;/&gt;&lt;wx:font wx:val=&quot;Cambria Math&quot;/&gt;&lt;w:i/&gt;&lt;w:sz w:val=&quot;32&quot;/&gt;&lt;w:sz-cs w:val=&quot;32&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2" o:title="" chromakey="white"/>
          </v:shape>
        </w:pict>
      </w:r>
      <w:r w:rsidRPr="00EB70E8">
        <w:rPr>
          <w:rFonts w:ascii="Times New Roman" w:hAnsi="Times New Roman"/>
          <w:sz w:val="28"/>
          <w:szCs w:val="28"/>
        </w:rPr>
        <w:fldChar w:fldCharType="end"/>
      </w:r>
      <w:r w:rsidR="00F52898" w:rsidRPr="0067295C">
        <w:rPr>
          <w:rFonts w:ascii="Times New Roman" w:hAnsi="Times New Roman"/>
          <w:sz w:val="28"/>
          <w:szCs w:val="28"/>
        </w:rPr>
        <w:t xml:space="preserve"> – </w:t>
      </w:r>
      <w:r w:rsidR="00F52898">
        <w:rPr>
          <w:rFonts w:ascii="Times New Roman" w:hAnsi="Times New Roman"/>
          <w:sz w:val="28"/>
          <w:szCs w:val="28"/>
        </w:rPr>
        <w:t>коэффициент, учитывающий непредвиденные работы (</w:t>
      </w:r>
      <w:r w:rsidRPr="00EB70E8">
        <w:rPr>
          <w:rFonts w:ascii="Times New Roman" w:hAnsi="Times New Roman"/>
          <w:sz w:val="28"/>
          <w:szCs w:val="28"/>
        </w:rPr>
        <w:fldChar w:fldCharType="begin"/>
      </w:r>
      <w:r w:rsidRPr="00EB70E8">
        <w:rPr>
          <w:rFonts w:ascii="Times New Roman" w:hAnsi="Times New Roman"/>
          <w:sz w:val="28"/>
          <w:szCs w:val="28"/>
        </w:rPr>
        <w:instrText xml:space="preserve"> QUOTE </w:instrText>
      </w:r>
      <w:r w:rsidR="0063137F">
        <w:rPr>
          <w:position w:val="-14"/>
        </w:rPr>
        <w:pict>
          <v:shape id="_x0000_i1165" type="#_x0000_t75" style="width:68.2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A6740&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4A6740&quot;&gt;&lt;m:oMathPara&gt;&lt;m:oMath&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rPr&gt;&lt;m:t&gt;Рљ&lt;/m:t&gt;&lt;/m:r&gt;&lt;/m:e&gt;&lt;m:sub&gt;&lt;m:r&gt;&lt;w:rPr&gt;&lt;w:rFonts w:ascii=&quot;Cambria Math&quot; w:h-ansi=&quot;Cambria Math&quot;/&gt;&lt;wx:font wx:val=&quot;Cambria Math&quot;/&gt;&lt;w:i/&gt;&lt;w:sz w:val=&quot;32&quot;/&gt;&lt;w:sz-cs w:val=&quot;32&quot;/&gt;&lt;/w:rPr&gt;&lt;m:t&gt;2&lt;/m:t&gt;&lt;/m:r&gt;&lt;/m:sub&gt;&lt;/m:sSub&gt;&lt;m:r&gt;&lt;w:rPr&gt;&lt;w:rFonts w:ascii=&quot;Cambria Math&quot; w:h-ansi=&quot;Cambria Math&quot;/&gt;&lt;wx:font wx:val=&quot;Cambria Math&quot;/&gt;&lt;w:i/&gt;&lt;w:sz w:val=&quot;32&quot;/&gt;&lt;w:sz-cs w:val=&quot;32&quot;/&gt;&lt;/w:rPr&gt;&lt;m:t&gt;=1,0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3" o:title="" chromakey="white"/>
          </v:shape>
        </w:pict>
      </w:r>
      <w:r w:rsidRPr="00EB70E8">
        <w:rPr>
          <w:rFonts w:ascii="Times New Roman" w:hAnsi="Times New Roman"/>
          <w:sz w:val="28"/>
          <w:szCs w:val="28"/>
        </w:rPr>
        <w:instrText xml:space="preserve"> </w:instrText>
      </w:r>
      <w:r w:rsidRPr="00EB70E8">
        <w:rPr>
          <w:rFonts w:ascii="Times New Roman" w:hAnsi="Times New Roman"/>
          <w:sz w:val="28"/>
          <w:szCs w:val="28"/>
        </w:rPr>
        <w:fldChar w:fldCharType="separate"/>
      </w:r>
      <w:r w:rsidR="0063137F">
        <w:rPr>
          <w:position w:val="-14"/>
        </w:rPr>
        <w:pict>
          <v:shape id="_x0000_i1166" type="#_x0000_t75" style="width:68.2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A6740&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4A6740&quot;&gt;&lt;m:oMathPara&gt;&lt;m:oMath&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rPr&gt;&lt;m:t&gt;Рљ&lt;/m:t&gt;&lt;/m:r&gt;&lt;/m:e&gt;&lt;m:sub&gt;&lt;m:r&gt;&lt;w:rPr&gt;&lt;w:rFonts w:ascii=&quot;Cambria Math&quot; w:h-ansi=&quot;Cambria Math&quot;/&gt;&lt;wx:font wx:val=&quot;Cambria Math&quot;/&gt;&lt;w:i/&gt;&lt;w:sz w:val=&quot;32&quot;/&gt;&lt;w:sz-cs w:val=&quot;32&quot;/&gt;&lt;/w:rPr&gt;&lt;m:t&gt;2&lt;/m:t&gt;&lt;/m:r&gt;&lt;/m:sub&gt;&lt;/m:sSub&gt;&lt;m:r&gt;&lt;w:rPr&gt;&lt;w:rFonts w:ascii=&quot;Cambria Math&quot; w:h-ansi=&quot;Cambria Math&quot;/&gt;&lt;wx:font wx:val=&quot;Cambria Math&quot;/&gt;&lt;w:i/&gt;&lt;w:sz w:val=&quot;32&quot;/&gt;&lt;w:sz-cs w:val=&quot;32&quot;/&gt;&lt;/w:rPr&gt;&lt;m:t&gt;=1,0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3" o:title="" chromakey="white"/>
          </v:shape>
        </w:pict>
      </w:r>
      <w:r w:rsidRPr="00EB70E8">
        <w:rPr>
          <w:rFonts w:ascii="Times New Roman" w:hAnsi="Times New Roman"/>
          <w:sz w:val="28"/>
          <w:szCs w:val="28"/>
        </w:rPr>
        <w:fldChar w:fldCharType="end"/>
      </w:r>
      <w:r w:rsidR="00F52898">
        <w:rPr>
          <w:rFonts w:ascii="Times New Roman" w:hAnsi="Times New Roman"/>
          <w:sz w:val="28"/>
          <w:szCs w:val="28"/>
        </w:rPr>
        <w:t>).</w:t>
      </w:r>
    </w:p>
    <w:p w:rsidR="00F52898" w:rsidRPr="00F52898" w:rsidRDefault="00F52898" w:rsidP="00F52898">
      <w:pPr>
        <w:pStyle w:val="7"/>
        <w:spacing w:before="0" w:line="360" w:lineRule="auto"/>
        <w:ind w:firstLine="709"/>
        <w:jc w:val="both"/>
        <w:rPr>
          <w:rFonts w:ascii="Times New Roman" w:hAnsi="Times New Roman"/>
          <w:i w:val="0"/>
          <w:color w:val="auto"/>
          <w:sz w:val="28"/>
          <w:szCs w:val="28"/>
        </w:rPr>
      </w:pPr>
      <w:r w:rsidRPr="00F52898">
        <w:rPr>
          <w:rFonts w:ascii="Times New Roman" w:hAnsi="Times New Roman"/>
          <w:i w:val="0"/>
          <w:color w:val="auto"/>
          <w:sz w:val="28"/>
          <w:szCs w:val="28"/>
        </w:rPr>
        <w:t xml:space="preserve">Укрупненные нормативы строительства </w:t>
      </w:r>
      <w:r w:rsidR="00EB70E8" w:rsidRPr="00EB70E8">
        <w:rPr>
          <w:rFonts w:ascii="Times New Roman" w:hAnsi="Times New Roman"/>
          <w:i w:val="0"/>
          <w:color w:val="auto"/>
          <w:sz w:val="28"/>
          <w:szCs w:val="28"/>
        </w:rPr>
        <w:fldChar w:fldCharType="begin"/>
      </w:r>
      <w:r w:rsidR="00EB70E8" w:rsidRPr="00EB70E8">
        <w:rPr>
          <w:rFonts w:ascii="Times New Roman" w:hAnsi="Times New Roman"/>
          <w:i w:val="0"/>
          <w:color w:val="auto"/>
          <w:sz w:val="28"/>
          <w:szCs w:val="28"/>
        </w:rPr>
        <w:instrText xml:space="preserve"> QUOTE </w:instrText>
      </w:r>
      <w:r w:rsidR="0063137F">
        <w:rPr>
          <w:i w:val="0"/>
          <w:position w:val="-11"/>
        </w:rPr>
        <w:pict>
          <v:shape id="_x0000_i1167" type="#_x0000_t75" style="width:30pt;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34C7D&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C34C7D&quot;&gt;&lt;m:oMathPara&gt;&lt;m:oMath&gt;&lt;m:sSup&gt;&lt;m:sSupPr&gt;&lt;m:ctrlPr&gt;&lt;w:rPr&gt;&lt;w:rFonts w:ascii=&quot;Cambria Math&quot; w:h-ansi=&quot;Cambria Math&quot;/&gt;&lt;wx:font wx:val=&quot;Cambria Math&quot;/&gt;&lt;w:sz w:val=&quot;28&quot;/&gt;&lt;w:sz-cs w:val=&quot;28&quot;/&gt;&lt;/w:rPr&gt;&lt;/m:ctrlPr&gt;&lt;/m:sSupPr&gt;&lt;m:e&gt;&lt;m:r&gt;&lt;w:rPr&gt;&lt;w:rFonts w:ascii=&quot;Cambria Math&quot; w:h-ansi=&quot;Cambria Math&quot;/&gt;&lt;wx:font wx:val=&quot;Cambria Math&quot;/&gt;&lt;w:i/&gt;&lt;w:sz w:val=&quot;28&quot;/&gt;&lt;w:sz-cs w:val=&quot;28&quot;/&gt;&lt;/w:rPr&gt;&lt;m:t&gt;1 Рј&lt;/m:t&gt;&lt;/m:r&gt;&lt;/m:e&gt;&lt;m:sup&gt;&lt;m:r&gt;&lt;w:rPr&gt;&lt;w:rFonts w:ascii=&quot;Cambria Math&quot; w:h-ansi=&quot;Cambria Math&quot;/&gt;&lt;wx:font wx:val=&quot;Cambria Math&quot;/&gt;&lt;w:i/&gt;&lt;w:sz w:val=&quot;28&quot;/&gt;&lt;w:sz-cs w:val=&quot;28&quot;/&gt;&lt;/w:rPr&gt;&lt;m:t&gt;3&lt;/m:t&gt;&lt;/m:r&gt;&lt;/m:sup&gt;&lt;/m:sSup&gt;&lt;m:r&gt;&lt;w:rPr&gt;&lt;w:rFonts w:ascii=&quot;Cambria Math&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4" o:title="" chromakey="white"/>
          </v:shape>
        </w:pict>
      </w:r>
      <w:r w:rsidR="00EB70E8" w:rsidRPr="00EB70E8">
        <w:rPr>
          <w:rFonts w:ascii="Times New Roman" w:hAnsi="Times New Roman"/>
          <w:i w:val="0"/>
          <w:color w:val="auto"/>
          <w:sz w:val="28"/>
          <w:szCs w:val="28"/>
        </w:rPr>
        <w:instrText xml:space="preserve"> </w:instrText>
      </w:r>
      <w:r w:rsidR="00EB70E8" w:rsidRPr="00EB70E8">
        <w:rPr>
          <w:rFonts w:ascii="Times New Roman" w:hAnsi="Times New Roman"/>
          <w:i w:val="0"/>
          <w:color w:val="auto"/>
          <w:sz w:val="28"/>
          <w:szCs w:val="28"/>
        </w:rPr>
        <w:fldChar w:fldCharType="separate"/>
      </w:r>
      <w:r w:rsidR="0063137F">
        <w:rPr>
          <w:i w:val="0"/>
          <w:position w:val="-11"/>
        </w:rPr>
        <w:pict>
          <v:shape id="_x0000_i1168" type="#_x0000_t75" style="width:30pt;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34C7D&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C34C7D&quot;&gt;&lt;m:oMathPara&gt;&lt;m:oMath&gt;&lt;m:sSup&gt;&lt;m:sSupPr&gt;&lt;m:ctrlPr&gt;&lt;w:rPr&gt;&lt;w:rFonts w:ascii=&quot;Cambria Math&quot; w:h-ansi=&quot;Cambria Math&quot;/&gt;&lt;wx:font wx:val=&quot;Cambria Math&quot;/&gt;&lt;w:sz w:val=&quot;28&quot;/&gt;&lt;w:sz-cs w:val=&quot;28&quot;/&gt;&lt;/w:rPr&gt;&lt;/m:ctrlPr&gt;&lt;/m:sSupPr&gt;&lt;m:e&gt;&lt;m:r&gt;&lt;w:rPr&gt;&lt;w:rFonts w:ascii=&quot;Cambria Math&quot; w:h-ansi=&quot;Cambria Math&quot;/&gt;&lt;wx:font wx:val=&quot;Cambria Math&quot;/&gt;&lt;w:i/&gt;&lt;w:sz w:val=&quot;28&quot;/&gt;&lt;w:sz-cs w:val=&quot;28&quot;/&gt;&lt;/w:rPr&gt;&lt;m:t&gt;1 Рј&lt;/m:t&gt;&lt;/m:r&gt;&lt;/m:e&gt;&lt;m:sup&gt;&lt;m:r&gt;&lt;w:rPr&gt;&lt;w:rFonts w:ascii=&quot;Cambria Math&quot; w:h-ansi=&quot;Cambria Math&quot;/&gt;&lt;wx:font wx:val=&quot;Cambria Math&quot;/&gt;&lt;w:i/&gt;&lt;w:sz w:val=&quot;28&quot;/&gt;&lt;w:sz-cs w:val=&quot;28&quot;/&gt;&lt;/w:rPr&gt;&lt;m:t&gt;3&lt;/m:t&gt;&lt;/m:r&gt;&lt;/m:sup&gt;&lt;/m:sSup&gt;&lt;m:r&gt;&lt;w:rPr&gt;&lt;w:rFonts w:ascii=&quot;Cambria Math&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4" o:title="" chromakey="white"/>
          </v:shape>
        </w:pict>
      </w:r>
      <w:r w:rsidR="00EB70E8" w:rsidRPr="00EB70E8">
        <w:rPr>
          <w:rFonts w:ascii="Times New Roman" w:hAnsi="Times New Roman"/>
          <w:i w:val="0"/>
          <w:color w:val="auto"/>
          <w:sz w:val="28"/>
          <w:szCs w:val="28"/>
        </w:rPr>
        <w:fldChar w:fldCharType="end"/>
      </w:r>
      <w:r w:rsidRPr="00F52898">
        <w:rPr>
          <w:rFonts w:ascii="Times New Roman" w:hAnsi="Times New Roman"/>
          <w:i w:val="0"/>
          <w:color w:val="auto"/>
          <w:sz w:val="28"/>
          <w:szCs w:val="28"/>
        </w:rPr>
        <w:t>производственных зданий приведены в приложении 7.</w:t>
      </w:r>
    </w:p>
    <w:p w:rsidR="00F52898" w:rsidRPr="00F52898" w:rsidRDefault="00EB70E8" w:rsidP="00F52898">
      <w:pPr>
        <w:spacing w:after="0" w:line="360" w:lineRule="auto"/>
        <w:ind w:left="709"/>
        <w:jc w:val="both"/>
        <w:rPr>
          <w:rFonts w:ascii="Times New Roman" w:hAnsi="Times New Roman"/>
          <w:i/>
          <w:sz w:val="32"/>
          <w:szCs w:val="32"/>
        </w:rPr>
      </w:pPr>
      <w:r w:rsidRPr="00EB70E8">
        <w:rPr>
          <w:rFonts w:ascii="Times New Roman" w:hAnsi="Times New Roman"/>
          <w:sz w:val="32"/>
          <w:szCs w:val="32"/>
        </w:rPr>
        <w:fldChar w:fldCharType="begin"/>
      </w:r>
      <w:r w:rsidRPr="00EB70E8">
        <w:rPr>
          <w:rFonts w:ascii="Times New Roman" w:hAnsi="Times New Roman"/>
          <w:sz w:val="32"/>
          <w:szCs w:val="32"/>
        </w:rPr>
        <w:instrText xml:space="preserve"> QUOTE </w:instrText>
      </w:r>
      <w:r w:rsidR="0063137F">
        <w:rPr>
          <w:position w:val="-17"/>
        </w:rPr>
        <w:pict>
          <v:shape id="_x0000_i1169" type="#_x0000_t75" style="width:421.5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61960&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861960&quot;&gt;&lt;m:oMathPara&gt;&lt;m:oMath&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rPr&gt;&lt;m:t&gt;РЎ&lt;/m:t&gt;&lt;/m:r&gt;&lt;/m:e&gt;&lt;m:sub&gt;&lt;m:r&gt;&lt;w:rPr&gt;&lt;w:rFonts w:ascii=&quot;Cambria Math&quot; w:h-ansi=&quot;Cambria Math&quot;/&gt;&lt;wx:font wx:val=&quot;Cambria Math&quot;/&gt;&lt;w:i/&gt;&lt;w:sz w:val=&quot;32&quot;/&gt;&lt;w:sz-cs w:val=&quot;32&quot;/&gt;&lt;/w:rPr&gt;&lt;m:t&gt;РґР·&lt;/m:t&gt;&lt;/m:r&gt;&lt;/m:sub&gt;&lt;/m:sSub&gt;&lt;m:r&gt;&lt;w:rPr&gt;&lt;w:rFonts w:ascii=&quot;Cambria Math&quot; w:h-ansi=&quot;Cambria Math&quot;/&gt;&lt;wx:font wx:val=&quot;Cambria Math&quot;/&gt;&lt;w:i/&gt;&lt;w:sz w:val=&quot;32&quot;/&gt;&lt;w:sz-cs w:val=&quot;32&quot;/&gt;&lt;/w:rPr&gt;&lt;m:t&gt;=&lt;/m:t&gt;&lt;/m:r&gt;&lt;m:d&gt;&lt;m:dPr&gt;&lt;m:ctrlPr&gt;&lt;w:rPr&gt;&lt;w:rFonts w:ascii=&quot;Cambria Math&quot; w:h-ansi=&quot;Cambria Math&quot;/&gt;&lt;wx:font wx:val=&quot;Cambria Math&quot;/&gt;&lt;w:i/&gt;&lt;w:sz w:val=&quot;32&quot;/&gt;&lt;w:sz-cs w:val=&quot;32&quot;/&gt;&lt;/w:rPr&gt;&lt;/m:ctrlPr&gt;&lt;/m:dPr&gt;&lt;m:e&gt;&lt;m:r&gt;&lt;w:rPr&gt;&lt;w:rFonts w:ascii=&quot;Cambria Math&quot; w:h-ansi=&quot;Cambria Math&quot;/&gt;&lt;wx:font wx:val=&quot;Cambria Math&quot;/&gt;&lt;w:i/&gt;&lt;w:sz w:val=&quot;32&quot;/&gt;&lt;w:sz-cs w:val=&quot;32&quot;/&gt;&lt;/w:rPr&gt;&lt;m:t&gt;1,4в€™660+135+105+20&lt;/m:t&gt;&lt;/m:r&gt;&lt;/m:e&gt;&lt;/m:d&gt;&lt;m:r&gt;&lt;w:rPr&gt;&lt;w:rFonts w:ascii=&quot;Cambria Math&quot; w:h-ansi=&quot;Cambria Math&quot;/&gt;&lt;wx:font wx:val=&quot;Cambria Math&quot;/&gt;&lt;w:i/&gt;&lt;w:sz w:val=&quot;32&quot;/&gt;&lt;w:sz-cs w:val=&quot;32&quot;/&gt;&lt;/w:rPr&gt;&lt;m:t&gt;в€™1,05=1243,2 СЂСѓР± Р·Р° &lt;/m:t&gt;&lt;/m:r&gt;&lt;m:sSup&gt;&lt;m:sSupPr&gt;&lt;m:ctrlPr&gt;&lt;w:rPr&gt;&lt;w:rFonts w:ascii=&quot;Cambria Math&quot; w:h-ansi=&quot;Cambria Math&quot;/&gt;&lt;wx:font wx:val=&quot;Cambria Math&quot;/&gt;&lt;w:i/&gt;&lt;w:sz w:val=&quot;32&quot;/&gt;&lt;w:sz-cs w:val=&quot;32&quot;/&gt;&lt;w:lang w:val=&quot;EN-US&quot;/&gt;&lt;/w:rPr&gt;&lt;/m:ctrlPr&gt;&lt;/m:sSupPr&gt;&lt;m:e&gt;&lt;m:r&gt;&lt;w:rPr&gt;&lt;w:rFonts w:ascii=&quot;Cambria Math&quot; w:h-ansi=&quot;Cambria Math&quot;/&gt;&lt;wx:font wx:val=&quot;Cambria Math&quot;/&gt;&lt;w:i/&gt;&lt;w:sz w:val=&quot;32&quot;/&gt;&lt;w:sz-cs w:val=&quot;32&quot;/&gt;&lt;/w:rPr&gt;&lt;m:t&gt;Рј&lt;/m:t&gt;&lt;/m:r&gt;&lt;/m:e&gt;&lt;m:sup&gt;&lt;m:r&gt;&lt;w:rPr&gt;&lt;w:rFonts w:ascii=&quot;Cambria Math&quot; w:h-ansi=&quot;Cambria Math&quot;/&gt;&lt;wx:font wx:val=&quot;Cambria Math&quot;/&gt;&lt;w:i/&gt;&lt;w:sz w:val=&quot;32&quot;/&gt;&lt;w:sz-cs w:val=&quot;32&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5" o:title="" chromakey="white"/>
          </v:shape>
        </w:pict>
      </w:r>
      <w:r w:rsidRPr="00EB70E8">
        <w:rPr>
          <w:rFonts w:ascii="Times New Roman" w:hAnsi="Times New Roman"/>
          <w:sz w:val="32"/>
          <w:szCs w:val="32"/>
        </w:rPr>
        <w:instrText xml:space="preserve"> </w:instrText>
      </w:r>
      <w:r w:rsidRPr="00EB70E8">
        <w:rPr>
          <w:rFonts w:ascii="Times New Roman" w:hAnsi="Times New Roman"/>
          <w:sz w:val="32"/>
          <w:szCs w:val="32"/>
        </w:rPr>
        <w:fldChar w:fldCharType="separate"/>
      </w:r>
      <w:r w:rsidR="0063137F">
        <w:rPr>
          <w:position w:val="-17"/>
        </w:rPr>
        <w:pict>
          <v:shape id="_x0000_i1170" type="#_x0000_t75" style="width:421.5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61960&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861960&quot;&gt;&lt;m:oMathPara&gt;&lt;m:oMath&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rPr&gt;&lt;m:t&gt;РЎ&lt;/m:t&gt;&lt;/m:r&gt;&lt;/m:e&gt;&lt;m:sub&gt;&lt;m:r&gt;&lt;w:rPr&gt;&lt;w:rFonts w:ascii=&quot;Cambria Math&quot; w:h-ansi=&quot;Cambria Math&quot;/&gt;&lt;wx:font wx:val=&quot;Cambria Math&quot;/&gt;&lt;w:i/&gt;&lt;w:sz w:val=&quot;32&quot;/&gt;&lt;w:sz-cs w:val=&quot;32&quot;/&gt;&lt;/w:rPr&gt;&lt;m:t&gt;РґР·&lt;/m:t&gt;&lt;/m:r&gt;&lt;/m:sub&gt;&lt;/m:sSub&gt;&lt;m:r&gt;&lt;w:rPr&gt;&lt;w:rFonts w:ascii=&quot;Cambria Math&quot; w:h-ansi=&quot;Cambria Math&quot;/&gt;&lt;wx:font wx:val=&quot;Cambria Math&quot;/&gt;&lt;w:i/&gt;&lt;w:sz w:val=&quot;32&quot;/&gt;&lt;w:sz-cs w:val=&quot;32&quot;/&gt;&lt;/w:rPr&gt;&lt;m:t&gt;=&lt;/m:t&gt;&lt;/m:r&gt;&lt;m:d&gt;&lt;m:dPr&gt;&lt;m:ctrlPr&gt;&lt;w:rPr&gt;&lt;w:rFonts w:ascii=&quot;Cambria Math&quot; w:h-ansi=&quot;Cambria Math&quot;/&gt;&lt;wx:font wx:val=&quot;Cambria Math&quot;/&gt;&lt;w:i/&gt;&lt;w:sz w:val=&quot;32&quot;/&gt;&lt;w:sz-cs w:val=&quot;32&quot;/&gt;&lt;/w:rPr&gt;&lt;/m:ctrlPr&gt;&lt;/m:dPr&gt;&lt;m:e&gt;&lt;m:r&gt;&lt;w:rPr&gt;&lt;w:rFonts w:ascii=&quot;Cambria Math&quot; w:h-ansi=&quot;Cambria Math&quot;/&gt;&lt;wx:font wx:val=&quot;Cambria Math&quot;/&gt;&lt;w:i/&gt;&lt;w:sz w:val=&quot;32&quot;/&gt;&lt;w:sz-cs w:val=&quot;32&quot;/&gt;&lt;/w:rPr&gt;&lt;m:t&gt;1,4в€™660+135+105+20&lt;/m:t&gt;&lt;/m:r&gt;&lt;/m:e&gt;&lt;/m:d&gt;&lt;m:r&gt;&lt;w:rPr&gt;&lt;w:rFonts w:ascii=&quot;Cambria Math&quot; w:h-ansi=&quot;Cambria Math&quot;/&gt;&lt;wx:font wx:val=&quot;Cambria Math&quot;/&gt;&lt;w:i/&gt;&lt;w:sz w:val=&quot;32&quot;/&gt;&lt;w:sz-cs w:val=&quot;32&quot;/&gt;&lt;/w:rPr&gt;&lt;m:t&gt;в€™1,05=1243,2 СЂСѓР± Р·Р° &lt;/m:t&gt;&lt;/m:r&gt;&lt;m:sSup&gt;&lt;m:sSupPr&gt;&lt;m:ctrlPr&gt;&lt;w:rPr&gt;&lt;w:rFonts w:ascii=&quot;Cambria Math&quot; w:h-ansi=&quot;Cambria Math&quot;/&gt;&lt;wx:font wx:val=&quot;Cambria Math&quot;/&gt;&lt;w:i/&gt;&lt;w:sz w:val=&quot;32&quot;/&gt;&lt;w:sz-cs w:val=&quot;32&quot;/&gt;&lt;w:lang w:val=&quot;EN-US&quot;/&gt;&lt;/w:rPr&gt;&lt;/m:ctrlPr&gt;&lt;/m:sSupPr&gt;&lt;m:e&gt;&lt;m:r&gt;&lt;w:rPr&gt;&lt;w:rFonts w:ascii=&quot;Cambria Math&quot; w:h-ansi=&quot;Cambria Math&quot;/&gt;&lt;wx:font wx:val=&quot;Cambria Math&quot;/&gt;&lt;w:i/&gt;&lt;w:sz w:val=&quot;32&quot;/&gt;&lt;w:sz-cs w:val=&quot;32&quot;/&gt;&lt;/w:rPr&gt;&lt;m:t&gt;Рј&lt;/m:t&gt;&lt;/m:r&gt;&lt;/m:e&gt;&lt;m:sup&gt;&lt;m:r&gt;&lt;w:rPr&gt;&lt;w:rFonts w:ascii=&quot;Cambria Math&quot; w:h-ansi=&quot;Cambria Math&quot;/&gt;&lt;wx:font wx:val=&quot;Cambria Math&quot;/&gt;&lt;w:i/&gt;&lt;w:sz w:val=&quot;32&quot;/&gt;&lt;w:sz-cs w:val=&quot;32&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5" o:title="" chromakey="white"/>
          </v:shape>
        </w:pict>
      </w:r>
      <w:r w:rsidRPr="00EB70E8">
        <w:rPr>
          <w:rFonts w:ascii="Times New Roman" w:hAnsi="Times New Roman"/>
          <w:sz w:val="32"/>
          <w:szCs w:val="32"/>
        </w:rPr>
        <w:fldChar w:fldCharType="end"/>
      </w:r>
      <w:r w:rsidR="00F52898">
        <w:rPr>
          <w:rFonts w:ascii="Times New Roman" w:hAnsi="Times New Roman"/>
          <w:i/>
          <w:sz w:val="32"/>
          <w:szCs w:val="32"/>
        </w:rPr>
        <w:t>.</w:t>
      </w:r>
    </w:p>
    <w:p w:rsidR="00F52898" w:rsidRPr="00F52898" w:rsidRDefault="00EB70E8" w:rsidP="00F52898">
      <w:pPr>
        <w:spacing w:after="0" w:line="360" w:lineRule="auto"/>
        <w:ind w:left="709" w:right="-284"/>
        <w:jc w:val="both"/>
        <w:rPr>
          <w:rFonts w:ascii="Times New Roman" w:hAnsi="Times New Roman"/>
          <w:i/>
          <w:sz w:val="32"/>
          <w:szCs w:val="32"/>
        </w:rPr>
      </w:pPr>
      <w:r w:rsidRPr="00EB70E8">
        <w:rPr>
          <w:rFonts w:ascii="Times New Roman" w:hAnsi="Times New Roman"/>
          <w:sz w:val="32"/>
          <w:szCs w:val="32"/>
        </w:rPr>
        <w:fldChar w:fldCharType="begin"/>
      </w:r>
      <w:r w:rsidRPr="00EB70E8">
        <w:rPr>
          <w:rFonts w:ascii="Times New Roman" w:hAnsi="Times New Roman"/>
          <w:sz w:val="32"/>
          <w:szCs w:val="32"/>
        </w:rPr>
        <w:instrText xml:space="preserve"> QUOTE </w:instrText>
      </w:r>
      <w:r w:rsidR="0063137F">
        <w:rPr>
          <w:position w:val="-17"/>
        </w:rPr>
        <w:pict>
          <v:shape id="_x0000_i1171" type="#_x0000_t75" style="width:438.75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9C079A&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9C079A&quot;&gt;&lt;m:oMathPara&gt;&lt;m:oMath&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rPr&gt;&lt;m:t&gt;Рљ&lt;/m:t&gt;&lt;/m:r&gt;&lt;/m:e&gt;&lt;m:sub&gt;&lt;m:r&gt;&lt;w:rPr&gt;&lt;w:rFonts w:ascii=&quot;Cambria Math&quot; w:h-ansi=&quot;Cambria Math&quot;/&gt;&lt;wx:font wx:val=&quot;Cambria Math&quot;/&gt;&lt;w:i/&gt;&lt;w:sz w:val=&quot;32&quot;/&gt;&lt;w:sz-cs w:val=&quot;32&quot;/&gt;&lt;/w:rPr&gt;&lt;m:t&gt;РґР·&lt;/m:t&gt;&lt;/m:r&gt;&lt;/m:sub&gt;&lt;/m:sSub&gt;&lt;m:r&gt;&lt;w:rPr&gt;&lt;w:rFonts w:ascii=&quot;Cambria Math&quot; w:h-ansi=&quot;Cambria Math&quot;/&gt;&lt;wx:font wx:val=&quot;Cambria Math&quot;/&gt;&lt;w:i/&gt;&lt;w:sz w:val=&quot;32&quot;/&gt;&lt;w:sz-cs w:val=&quot;32&quot;/&gt;&lt;/w:rPr&gt;&lt;m:t&gt;=1243,2в€™17280=21482496,00 СЂСѓР±.=21482,49 С‚С‹СЃ.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6" o:title="" chromakey="white"/>
          </v:shape>
        </w:pict>
      </w:r>
      <w:r w:rsidRPr="00EB70E8">
        <w:rPr>
          <w:rFonts w:ascii="Times New Roman" w:hAnsi="Times New Roman"/>
          <w:sz w:val="32"/>
          <w:szCs w:val="32"/>
        </w:rPr>
        <w:instrText xml:space="preserve"> </w:instrText>
      </w:r>
      <w:r w:rsidRPr="00EB70E8">
        <w:rPr>
          <w:rFonts w:ascii="Times New Roman" w:hAnsi="Times New Roman"/>
          <w:sz w:val="32"/>
          <w:szCs w:val="32"/>
        </w:rPr>
        <w:fldChar w:fldCharType="separate"/>
      </w:r>
      <w:r w:rsidR="0063137F">
        <w:rPr>
          <w:position w:val="-17"/>
        </w:rPr>
        <w:pict>
          <v:shape id="_x0000_i1172" type="#_x0000_t75" style="width:438.75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9C079A&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9C079A&quot;&gt;&lt;m:oMathPara&gt;&lt;m:oMath&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rPr&gt;&lt;m:t&gt;Рљ&lt;/m:t&gt;&lt;/m:r&gt;&lt;/m:e&gt;&lt;m:sub&gt;&lt;m:r&gt;&lt;w:rPr&gt;&lt;w:rFonts w:ascii=&quot;Cambria Math&quot; w:h-ansi=&quot;Cambria Math&quot;/&gt;&lt;wx:font wx:val=&quot;Cambria Math&quot;/&gt;&lt;w:i/&gt;&lt;w:sz w:val=&quot;32&quot;/&gt;&lt;w:sz-cs w:val=&quot;32&quot;/&gt;&lt;/w:rPr&gt;&lt;m:t&gt;РґР·&lt;/m:t&gt;&lt;/m:r&gt;&lt;/m:sub&gt;&lt;/m:sSub&gt;&lt;m:r&gt;&lt;w:rPr&gt;&lt;w:rFonts w:ascii=&quot;Cambria Math&quot; w:h-ansi=&quot;Cambria Math&quot;/&gt;&lt;wx:font wx:val=&quot;Cambria Math&quot;/&gt;&lt;w:i/&gt;&lt;w:sz w:val=&quot;32&quot;/&gt;&lt;w:sz-cs w:val=&quot;32&quot;/&gt;&lt;/w:rPr&gt;&lt;m:t&gt;=1243,2в€™17280=21482496,00 СЂСѓР±.=21482,49 С‚С‹СЃ.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6" o:title="" chromakey="white"/>
          </v:shape>
        </w:pict>
      </w:r>
      <w:r w:rsidRPr="00EB70E8">
        <w:rPr>
          <w:rFonts w:ascii="Times New Roman" w:hAnsi="Times New Roman"/>
          <w:sz w:val="32"/>
          <w:szCs w:val="32"/>
        </w:rPr>
        <w:fldChar w:fldCharType="end"/>
      </w:r>
      <w:r w:rsidR="00F52898">
        <w:rPr>
          <w:rFonts w:ascii="Times New Roman" w:hAnsi="Times New Roman"/>
          <w:i/>
          <w:sz w:val="32"/>
          <w:szCs w:val="32"/>
        </w:rPr>
        <w:t>.</w:t>
      </w:r>
    </w:p>
    <w:p w:rsidR="00F52898" w:rsidRDefault="00F52898" w:rsidP="00F52898">
      <w:pPr>
        <w:spacing w:after="0" w:line="360" w:lineRule="auto"/>
        <w:ind w:firstLine="709"/>
        <w:jc w:val="both"/>
        <w:rPr>
          <w:rFonts w:ascii="Times New Roman" w:hAnsi="Times New Roman"/>
          <w:sz w:val="28"/>
          <w:szCs w:val="28"/>
        </w:rPr>
      </w:pPr>
    </w:p>
    <w:p w:rsidR="00916BC4" w:rsidRDefault="00916BC4" w:rsidP="00F52898">
      <w:pPr>
        <w:spacing w:after="0" w:line="360" w:lineRule="auto"/>
        <w:ind w:firstLine="709"/>
        <w:jc w:val="both"/>
        <w:rPr>
          <w:rFonts w:ascii="Times New Roman" w:hAnsi="Times New Roman"/>
          <w:i/>
          <w:sz w:val="28"/>
          <w:szCs w:val="28"/>
        </w:rPr>
      </w:pPr>
      <w:r>
        <w:rPr>
          <w:rFonts w:ascii="Times New Roman" w:hAnsi="Times New Roman"/>
          <w:i/>
          <w:sz w:val="28"/>
          <w:szCs w:val="28"/>
        </w:rPr>
        <w:t>1.4.3. Расчет стоимости промышленных проводок</w:t>
      </w:r>
    </w:p>
    <w:p w:rsidR="00916BC4" w:rsidRDefault="00916BC4" w:rsidP="00916BC4">
      <w:pPr>
        <w:pStyle w:val="af1"/>
        <w:tabs>
          <w:tab w:val="left" w:pos="3813"/>
          <w:tab w:val="left" w:pos="5000"/>
          <w:tab w:val="left" w:pos="6753"/>
          <w:tab w:val="left" w:pos="8361"/>
          <w:tab w:val="left" w:pos="10293"/>
          <w:tab w:val="left" w:pos="10426"/>
          <w:tab w:val="left" w:pos="11740"/>
          <w:tab w:val="left" w:pos="12016"/>
          <w:tab w:val="left" w:pos="13893"/>
        </w:tabs>
        <w:spacing w:line="360" w:lineRule="auto"/>
        <w:ind w:firstLine="720"/>
        <w:jc w:val="both"/>
        <w:rPr>
          <w:rFonts w:ascii="Times New Roman" w:hAnsi="Times New Roman"/>
          <w:sz w:val="28"/>
          <w:szCs w:val="28"/>
        </w:rPr>
      </w:pPr>
      <w:r w:rsidRPr="00916BC4">
        <w:rPr>
          <w:rFonts w:ascii="Times New Roman" w:hAnsi="Times New Roman"/>
          <w:sz w:val="28"/>
          <w:szCs w:val="28"/>
        </w:rPr>
        <w:t xml:space="preserve">Стоимость проводки принимается в размере ориентировочно равном 6-8% от стоимости здания </w:t>
      </w:r>
      <w:r>
        <w:rPr>
          <w:rFonts w:ascii="Times New Roman" w:hAnsi="Times New Roman"/>
          <w:sz w:val="28"/>
          <w:szCs w:val="28"/>
        </w:rPr>
        <w:t>(</w:t>
      </w:r>
      <w:r w:rsidRPr="00916BC4">
        <w:rPr>
          <w:rFonts w:ascii="Times New Roman" w:hAnsi="Times New Roman"/>
          <w:sz w:val="28"/>
          <w:szCs w:val="28"/>
        </w:rPr>
        <w:t>примем 7).</w:t>
      </w:r>
    </w:p>
    <w:p w:rsidR="00916BC4" w:rsidRPr="007D4441" w:rsidRDefault="0063137F" w:rsidP="00916BC4">
      <w:pPr>
        <w:spacing w:after="0" w:line="360" w:lineRule="auto"/>
        <w:jc w:val="both"/>
        <w:rPr>
          <w:rFonts w:ascii="Times New Roman" w:hAnsi="Times New Roman"/>
          <w:i/>
          <w:sz w:val="40"/>
          <w:szCs w:val="40"/>
        </w:rPr>
      </w:pPr>
      <w:r>
        <w:pict>
          <v:shape id="_x0000_i1173" type="#_x0000_t75" style="width:139.5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5117D&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75117D&quot;&gt;&lt;m:oMathPara&gt;&lt;m:oMath&gt;&lt;m:sSub&gt;&lt;m:sSubPr&gt;&lt;m:ctrlPr&gt;&lt;w:rPr&gt;&lt;w:rFonts w:ascii=&quot;Cambria Math&quot; w:h-ansi=&quot;Cambria Math&quot;/&gt;&lt;wx:font wx:val=&quot;Cambria Math&quot;/&gt;&lt;w:i/&gt;&lt;w:sz w:val=&quot;40&quot;/&gt;&lt;w:sz-cs w:val=&quot;40&quot;/&gt;&lt;w:lang w:val=&quot;EN-US&quot;/&gt;&lt;/w:rPr&gt;&lt;/m:ctrlPr&gt;&lt;/m:sSubPr&gt;&lt;m:e&gt;&lt;m:r&gt;&lt;w:rPr&gt;&lt;w:rFonts w:ascii=&quot;Cambria Math&quot; w:h-ansi=&quot;Cambria Math&quot;/&gt;&lt;wx:font wx:val=&quot;Cambria Math&quot;/&gt;&lt;w:i/&gt;&lt;w:sz w:val=&quot;40&quot;/&gt;&lt;w:sz-cs w:val=&quot;40&quot;/&gt;&lt;w:lang w:val=&quot;EN-US&quot;/&gt;&lt;/w:rPr&gt;&lt;m:t&gt;Рљ&lt;/m:t&gt;&lt;/m:r&gt;&lt;/m:e&gt;&lt;m:sub&gt;&lt;m:r&gt;&lt;w:rPr&gt;&lt;w:rFonts w:ascii=&quot;Cambria Math&quot; w:h-ansi=&quot;Cambria Math&quot;/&gt;&lt;wx:font wx:val=&quot;Cambria Math&quot;/&gt;&lt;w:i/&gt;&lt;w:sz w:val=&quot;40&quot;/&gt;&lt;w:sz-cs w:val=&quot;40&quot;/&gt;&lt;w:lang w:val=&quot;EN-US&quot;/&gt;&lt;/w:rPr&gt;&lt;m:t&gt;РїСЂ.Рї&lt;/m:t&gt;&lt;/m:r&gt;&lt;/m:sub&gt;&lt;/m:sSub&gt;&lt;m:r&gt;&lt;w:rPr&gt;&lt;w:rFonts w:ascii=&quot;Cambria Math&quot; w:h-ansi=&quot;Cambria Math&quot;/&gt;&lt;wx:font wx:val=&quot;Cambria Math&quot;/&gt;&lt;w:i/&gt;&lt;w:sz w:val=&quot;40&quot;/&gt;&lt;w:sz-cs w:val=&quot;40&quot;/&gt;&lt;w:lang w:val=&quot;EN-US&quot;/&gt;&lt;/w:rPr&gt;&lt;m:t&gt;=7%в€™&lt;/m:t&gt;&lt;/m:r&gt;&lt;m:sSub&gt;&lt;m:sSubPr&gt;&lt;m:ctrlPr&gt;&lt;w:rPr&gt;&lt;w:rFonts w:ascii=&quot;Cambria Math&quot; w:h-ansi=&quot;Cambria Math&quot;/&gt;&lt;wx:font wx:val=&quot;Cambria Math&quot;/&gt;&lt;w:i/&gt;&lt;w:sz w:val=&quot;40&quot;/&gt;&lt;w:sz-cs w:val=&quot;40&quot;/&gt;&lt;w:lang w:val=&quot;EN-US&quot;/&gt;&lt;/w:rPr&gt;&lt;/m:ctrlPr&gt;&lt;/m:sSubPr&gt;&lt;m:e&gt;&lt;m:r&gt;&lt;w:rPr&gt;&lt;w:rFonts w:ascii=&quot;Cambria Math&quot; w:h-ansi=&quot;Cambria Math&quot;/&gt;&lt;wx:font wx:val=&quot;Cambria Math&quot;/&gt;&lt;w:i/&gt;&lt;w:sz w:val=&quot;40&quot;/&gt;&lt;w:sz-cs w:val=&quot;40&quot;/&gt;&lt;w:lang w:val=&quot;EN-US&quot;/&gt;&lt;/w:rPr&gt;&lt;m:t&gt;Рљ&lt;/m:t&gt;&lt;/m:r&gt;&lt;/m:e&gt;&lt;m:sub&gt;&lt;m:r&gt;&lt;w:rPr&gt;&lt;w:rFonts w:ascii=&quot;Cambria Math&quot; w:h-ansi=&quot;Cambria Math&quot;/&gt;&lt;wx:font wx:val=&quot;Cambria Math&quot;/&gt;&lt;w:i/&gt;&lt;w:sz w:val=&quot;40&quot;/&gt;&lt;w:sz-cs w:val=&quot;40&quot;/&gt;&lt;w:lang w:val=&quot;EN-US&quot;/&gt;&lt;/w:rPr&gt;&lt;m:t&gt;Рґ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7" o:title="" chromakey="white"/>
          </v:shape>
        </w:pict>
      </w:r>
    </w:p>
    <w:p w:rsidR="00916BC4" w:rsidRPr="00916BC4" w:rsidRDefault="0063137F" w:rsidP="00916BC4">
      <w:pPr>
        <w:pStyle w:val="af1"/>
        <w:tabs>
          <w:tab w:val="left" w:pos="3813"/>
          <w:tab w:val="left" w:pos="5000"/>
          <w:tab w:val="left" w:pos="6753"/>
          <w:tab w:val="left" w:pos="8361"/>
          <w:tab w:val="left" w:pos="10293"/>
          <w:tab w:val="left" w:pos="10426"/>
          <w:tab w:val="left" w:pos="11740"/>
          <w:tab w:val="left" w:pos="12016"/>
          <w:tab w:val="left" w:pos="13893"/>
        </w:tabs>
        <w:spacing w:line="360" w:lineRule="auto"/>
        <w:ind w:left="709" w:firstLine="720"/>
        <w:jc w:val="both"/>
        <w:rPr>
          <w:rFonts w:ascii="Times New Roman" w:hAnsi="Times New Roman"/>
          <w:sz w:val="28"/>
          <w:szCs w:val="28"/>
        </w:rPr>
      </w:pPr>
      <w:r>
        <w:pict>
          <v:shape id="_x0000_i1174" type="#_x0000_t75" style="width:293.2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C5696&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2C5696&quot;&gt;&lt;m:oMathPara&gt;&lt;m:oMath&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rPr&gt;&lt;m:t&gt;Рљ&lt;/m:t&gt;&lt;/m:r&gt;&lt;/m:e&gt;&lt;m:sub&gt;&lt;m:r&gt;&lt;w:rPr&gt;&lt;w:rFonts w:ascii=&quot;Cambria Math&quot; w:h-ansi=&quot;Cambria Math&quot;/&gt;&lt;wx:font wx:val=&quot;Cambria Math&quot;/&gt;&lt;w:i/&gt;&lt;w:sz w:val=&quot;32&quot;/&gt;&lt;w:sz-cs w:val=&quot;32&quot;/&gt;&lt;/w:rPr&gt;&lt;m:t&gt;РїСЂ.Рї&lt;/m:t&gt;&lt;/m:r&gt;&lt;/m:sub&gt;&lt;/m:sSub&gt;&lt;m:r&gt;&lt;w:rPr&gt;&lt;w:rFonts w:ascii=&quot;Cambria Math&quot; w:h-ansi=&quot;Cambria Math&quot;/&gt;&lt;wx:font wx:val=&quot;Cambria Math&quot;/&gt;&lt;w:i/&gt;&lt;w:sz w:val=&quot;32&quot;/&gt;&lt;w:sz-cs w:val=&quot;32&quot;/&gt;&lt;/w:rPr&gt;&lt;m:t&gt;=7%в€™21482,49=1503,77 С‚С‹СЃ.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8" o:title="" chromakey="white"/>
          </v:shape>
        </w:pict>
      </w:r>
    </w:p>
    <w:p w:rsidR="00916BC4" w:rsidRPr="00916BC4" w:rsidRDefault="00916BC4" w:rsidP="00916BC4">
      <w:pPr>
        <w:spacing w:after="0" w:line="360" w:lineRule="auto"/>
        <w:ind w:firstLine="709"/>
        <w:jc w:val="both"/>
        <w:rPr>
          <w:rFonts w:ascii="Times New Roman" w:hAnsi="Times New Roman"/>
          <w:i/>
          <w:sz w:val="28"/>
          <w:szCs w:val="28"/>
        </w:rPr>
      </w:pPr>
      <w:r w:rsidRPr="00916BC4">
        <w:rPr>
          <w:rFonts w:ascii="Times New Roman" w:hAnsi="Times New Roman"/>
          <w:i/>
          <w:sz w:val="28"/>
          <w:szCs w:val="28"/>
        </w:rPr>
        <w:t>1.4.4. Расчет стоимости оборудования, приспособлений, специального инструмента и производственного инвентаря</w:t>
      </w:r>
    </w:p>
    <w:p w:rsidR="00916BC4" w:rsidRPr="00916BC4" w:rsidRDefault="00916BC4" w:rsidP="00916BC4">
      <w:pPr>
        <w:tabs>
          <w:tab w:val="left" w:pos="3208"/>
          <w:tab w:val="left" w:pos="4812"/>
          <w:tab w:val="left" w:pos="6416"/>
          <w:tab w:val="left" w:pos="8020"/>
          <w:tab w:val="left" w:pos="8920"/>
          <w:tab w:val="left" w:pos="9680"/>
          <w:tab w:val="left" w:pos="10641"/>
        </w:tabs>
        <w:spacing w:after="0" w:line="360" w:lineRule="auto"/>
        <w:ind w:firstLine="709"/>
        <w:jc w:val="both"/>
        <w:rPr>
          <w:rFonts w:ascii="Times New Roman" w:hAnsi="Times New Roman"/>
          <w:sz w:val="28"/>
        </w:rPr>
      </w:pPr>
      <w:r w:rsidRPr="00916BC4">
        <w:rPr>
          <w:rFonts w:ascii="Times New Roman" w:hAnsi="Times New Roman"/>
          <w:sz w:val="28"/>
        </w:rPr>
        <w:t>В курсовой работе перечень станков механосборочного цеха может быть принят в соответствии с табелем оборудования (таблица 9). Если расчетное число станков отличается от приведенного в таблице 9, необходимо единичные станки принять по данным таблицы, а количество остального оборудования откорректировать.</w:t>
      </w:r>
    </w:p>
    <w:p w:rsidR="00916BC4" w:rsidRPr="00916BC4" w:rsidRDefault="00916BC4" w:rsidP="00916BC4">
      <w:pPr>
        <w:spacing w:after="0" w:line="360" w:lineRule="auto"/>
        <w:ind w:firstLine="709"/>
        <w:jc w:val="both"/>
        <w:rPr>
          <w:rFonts w:ascii="Times New Roman" w:hAnsi="Times New Roman"/>
          <w:sz w:val="28"/>
        </w:rPr>
      </w:pPr>
      <w:r w:rsidRPr="00916BC4">
        <w:rPr>
          <w:rFonts w:ascii="Times New Roman" w:hAnsi="Times New Roman"/>
          <w:sz w:val="28"/>
        </w:rPr>
        <w:t xml:space="preserve">Например, расчетное количество станков составило 26 единиц. В таблице 9 из столбца, соответствующего 30 станкам, исключаются 3 токарных и 1 фрезерный станок. </w:t>
      </w:r>
    </w:p>
    <w:p w:rsidR="00916BC4" w:rsidRPr="00916BC4" w:rsidRDefault="00916BC4" w:rsidP="00916BC4">
      <w:pPr>
        <w:spacing w:after="0" w:line="360" w:lineRule="auto"/>
        <w:ind w:firstLine="709"/>
        <w:jc w:val="both"/>
        <w:rPr>
          <w:rFonts w:ascii="Times New Roman" w:hAnsi="Times New Roman"/>
          <w:sz w:val="28"/>
        </w:rPr>
      </w:pPr>
      <w:r w:rsidRPr="00916BC4">
        <w:rPr>
          <w:rFonts w:ascii="Times New Roman" w:hAnsi="Times New Roman"/>
          <w:sz w:val="28"/>
        </w:rPr>
        <w:t xml:space="preserve">Краны мостовые выбираются в зависимости от окончательно принятой в курсовом проекте ширины пролёта цеха. В каждом пролёте цеха длиной до </w:t>
      </w:r>
      <w:smartTag w:uri="urn:schemas-microsoft-com:office:smarttags" w:element="metricconverter">
        <w:smartTagPr>
          <w:attr w:name="ProductID" w:val="50 метров"/>
        </w:smartTagPr>
        <w:r w:rsidRPr="00916BC4">
          <w:rPr>
            <w:rFonts w:ascii="Times New Roman" w:hAnsi="Times New Roman"/>
            <w:sz w:val="28"/>
          </w:rPr>
          <w:t>50 метров</w:t>
        </w:r>
      </w:smartTag>
      <w:r w:rsidRPr="00916BC4">
        <w:rPr>
          <w:rFonts w:ascii="Times New Roman" w:hAnsi="Times New Roman"/>
          <w:sz w:val="28"/>
        </w:rPr>
        <w:t xml:space="preserve"> предусматривается один мостовой кран, более </w:t>
      </w:r>
      <w:smartTag w:uri="urn:schemas-microsoft-com:office:smarttags" w:element="metricconverter">
        <w:smartTagPr>
          <w:attr w:name="ProductID" w:val="50 метров"/>
        </w:smartTagPr>
        <w:r w:rsidRPr="00916BC4">
          <w:rPr>
            <w:rFonts w:ascii="Times New Roman" w:hAnsi="Times New Roman"/>
            <w:sz w:val="28"/>
          </w:rPr>
          <w:t>50 метров</w:t>
        </w:r>
      </w:smartTag>
      <w:r w:rsidRPr="00916BC4">
        <w:rPr>
          <w:rFonts w:ascii="Times New Roman" w:hAnsi="Times New Roman"/>
          <w:sz w:val="28"/>
        </w:rPr>
        <w:t xml:space="preserve"> </w:t>
      </w:r>
      <w:r>
        <w:rPr>
          <w:rFonts w:ascii="Times New Roman" w:hAnsi="Times New Roman"/>
          <w:sz w:val="28"/>
        </w:rPr>
        <w:t>–</w:t>
      </w:r>
      <w:r w:rsidRPr="00916BC4">
        <w:rPr>
          <w:rFonts w:ascii="Times New Roman" w:hAnsi="Times New Roman"/>
          <w:sz w:val="28"/>
        </w:rPr>
        <w:t xml:space="preserve"> 2 крана. Количество кран-балок принимается в зависимости от числа слесарей, работающих в цехе в первую смену. Ориентировочно можно принять одну кран-балку на 5</w:t>
      </w:r>
      <w:r>
        <w:rPr>
          <w:rFonts w:ascii="Times New Roman" w:hAnsi="Times New Roman"/>
          <w:sz w:val="28"/>
        </w:rPr>
        <w:t xml:space="preserve"> – </w:t>
      </w:r>
      <w:r w:rsidRPr="00916BC4">
        <w:rPr>
          <w:rFonts w:ascii="Times New Roman" w:hAnsi="Times New Roman"/>
          <w:sz w:val="28"/>
        </w:rPr>
        <w:t>7</w:t>
      </w:r>
      <w:r>
        <w:rPr>
          <w:rFonts w:ascii="Times New Roman" w:hAnsi="Times New Roman"/>
          <w:sz w:val="28"/>
        </w:rPr>
        <w:t xml:space="preserve"> </w:t>
      </w:r>
      <w:r w:rsidRPr="00916BC4">
        <w:rPr>
          <w:rFonts w:ascii="Times New Roman" w:hAnsi="Times New Roman"/>
          <w:sz w:val="28"/>
        </w:rPr>
        <w:t xml:space="preserve"> слесарей.</w:t>
      </w:r>
    </w:p>
    <w:p w:rsidR="00916BC4" w:rsidRDefault="00916BC4" w:rsidP="00916BC4">
      <w:pPr>
        <w:tabs>
          <w:tab w:val="left" w:pos="1604"/>
          <w:tab w:val="left" w:pos="3208"/>
          <w:tab w:val="left" w:pos="4812"/>
          <w:tab w:val="left" w:pos="6416"/>
          <w:tab w:val="left" w:pos="8020"/>
          <w:tab w:val="left" w:pos="8920"/>
          <w:tab w:val="left" w:pos="9680"/>
          <w:tab w:val="left" w:pos="10641"/>
        </w:tabs>
        <w:spacing w:after="0" w:line="360" w:lineRule="auto"/>
        <w:ind w:firstLine="709"/>
        <w:jc w:val="both"/>
        <w:rPr>
          <w:rFonts w:ascii="Times New Roman" w:hAnsi="Times New Roman"/>
          <w:sz w:val="28"/>
        </w:rPr>
      </w:pPr>
      <w:r w:rsidRPr="00916BC4">
        <w:rPr>
          <w:rFonts w:ascii="Times New Roman" w:hAnsi="Times New Roman"/>
          <w:sz w:val="28"/>
        </w:rPr>
        <w:t>Стоимость единицы оборудования принимается по данным приложения 8.</w:t>
      </w:r>
    </w:p>
    <w:p w:rsidR="003136DD" w:rsidRDefault="003136DD" w:rsidP="00916BC4">
      <w:pPr>
        <w:tabs>
          <w:tab w:val="left" w:pos="1604"/>
          <w:tab w:val="left" w:pos="3208"/>
          <w:tab w:val="left" w:pos="4812"/>
          <w:tab w:val="left" w:pos="6416"/>
          <w:tab w:val="left" w:pos="8020"/>
          <w:tab w:val="left" w:pos="8920"/>
          <w:tab w:val="left" w:pos="9680"/>
          <w:tab w:val="left" w:pos="10641"/>
        </w:tabs>
        <w:spacing w:after="0" w:line="360" w:lineRule="auto"/>
        <w:ind w:firstLine="709"/>
        <w:jc w:val="right"/>
        <w:rPr>
          <w:rFonts w:ascii="Times New Roman" w:hAnsi="Times New Roman"/>
        </w:rPr>
      </w:pPr>
    </w:p>
    <w:p w:rsidR="003136DD" w:rsidRDefault="003136DD" w:rsidP="00916BC4">
      <w:pPr>
        <w:tabs>
          <w:tab w:val="left" w:pos="1604"/>
          <w:tab w:val="left" w:pos="3208"/>
          <w:tab w:val="left" w:pos="4812"/>
          <w:tab w:val="left" w:pos="6416"/>
          <w:tab w:val="left" w:pos="8020"/>
          <w:tab w:val="left" w:pos="8920"/>
          <w:tab w:val="left" w:pos="9680"/>
          <w:tab w:val="left" w:pos="10641"/>
        </w:tabs>
        <w:spacing w:after="0" w:line="360" w:lineRule="auto"/>
        <w:ind w:firstLine="709"/>
        <w:jc w:val="right"/>
        <w:rPr>
          <w:rFonts w:ascii="Times New Roman" w:hAnsi="Times New Roman"/>
        </w:rPr>
      </w:pPr>
    </w:p>
    <w:p w:rsidR="003136DD" w:rsidRDefault="003136DD" w:rsidP="00916BC4">
      <w:pPr>
        <w:tabs>
          <w:tab w:val="left" w:pos="1604"/>
          <w:tab w:val="left" w:pos="3208"/>
          <w:tab w:val="left" w:pos="4812"/>
          <w:tab w:val="left" w:pos="6416"/>
          <w:tab w:val="left" w:pos="8020"/>
          <w:tab w:val="left" w:pos="8920"/>
          <w:tab w:val="left" w:pos="9680"/>
          <w:tab w:val="left" w:pos="10641"/>
        </w:tabs>
        <w:spacing w:after="0" w:line="360" w:lineRule="auto"/>
        <w:ind w:firstLine="709"/>
        <w:jc w:val="right"/>
        <w:rPr>
          <w:rFonts w:ascii="Times New Roman" w:hAnsi="Times New Roman"/>
        </w:rPr>
      </w:pPr>
    </w:p>
    <w:p w:rsidR="003136DD" w:rsidRDefault="003136DD" w:rsidP="00916BC4">
      <w:pPr>
        <w:tabs>
          <w:tab w:val="left" w:pos="1604"/>
          <w:tab w:val="left" w:pos="3208"/>
          <w:tab w:val="left" w:pos="4812"/>
          <w:tab w:val="left" w:pos="6416"/>
          <w:tab w:val="left" w:pos="8020"/>
          <w:tab w:val="left" w:pos="8920"/>
          <w:tab w:val="left" w:pos="9680"/>
          <w:tab w:val="left" w:pos="10641"/>
        </w:tabs>
        <w:spacing w:after="0" w:line="360" w:lineRule="auto"/>
        <w:ind w:firstLine="709"/>
        <w:jc w:val="right"/>
        <w:rPr>
          <w:rFonts w:ascii="Times New Roman" w:hAnsi="Times New Roman"/>
        </w:rPr>
      </w:pPr>
    </w:p>
    <w:p w:rsidR="003136DD" w:rsidRDefault="003136DD" w:rsidP="00916BC4">
      <w:pPr>
        <w:tabs>
          <w:tab w:val="left" w:pos="1604"/>
          <w:tab w:val="left" w:pos="3208"/>
          <w:tab w:val="left" w:pos="4812"/>
          <w:tab w:val="left" w:pos="6416"/>
          <w:tab w:val="left" w:pos="8020"/>
          <w:tab w:val="left" w:pos="8920"/>
          <w:tab w:val="left" w:pos="9680"/>
          <w:tab w:val="left" w:pos="10641"/>
        </w:tabs>
        <w:spacing w:after="0" w:line="360" w:lineRule="auto"/>
        <w:ind w:firstLine="709"/>
        <w:jc w:val="right"/>
        <w:rPr>
          <w:rFonts w:ascii="Times New Roman" w:hAnsi="Times New Roman"/>
        </w:rPr>
      </w:pPr>
    </w:p>
    <w:p w:rsidR="003136DD" w:rsidRDefault="003136DD" w:rsidP="00916BC4">
      <w:pPr>
        <w:tabs>
          <w:tab w:val="left" w:pos="1604"/>
          <w:tab w:val="left" w:pos="3208"/>
          <w:tab w:val="left" w:pos="4812"/>
          <w:tab w:val="left" w:pos="6416"/>
          <w:tab w:val="left" w:pos="8020"/>
          <w:tab w:val="left" w:pos="8920"/>
          <w:tab w:val="left" w:pos="9680"/>
          <w:tab w:val="left" w:pos="10641"/>
        </w:tabs>
        <w:spacing w:after="0" w:line="360" w:lineRule="auto"/>
        <w:ind w:firstLine="709"/>
        <w:jc w:val="right"/>
        <w:rPr>
          <w:rFonts w:ascii="Times New Roman" w:hAnsi="Times New Roman"/>
        </w:rPr>
      </w:pPr>
    </w:p>
    <w:p w:rsidR="003136DD" w:rsidRDefault="003136DD" w:rsidP="00916BC4">
      <w:pPr>
        <w:tabs>
          <w:tab w:val="left" w:pos="1604"/>
          <w:tab w:val="left" w:pos="3208"/>
          <w:tab w:val="left" w:pos="4812"/>
          <w:tab w:val="left" w:pos="6416"/>
          <w:tab w:val="left" w:pos="8020"/>
          <w:tab w:val="left" w:pos="8920"/>
          <w:tab w:val="left" w:pos="9680"/>
          <w:tab w:val="left" w:pos="10641"/>
        </w:tabs>
        <w:spacing w:after="0" w:line="360" w:lineRule="auto"/>
        <w:ind w:firstLine="709"/>
        <w:jc w:val="right"/>
        <w:rPr>
          <w:rFonts w:ascii="Times New Roman" w:hAnsi="Times New Roman"/>
        </w:rPr>
      </w:pPr>
    </w:p>
    <w:p w:rsidR="005E1C76" w:rsidRDefault="005E1C76" w:rsidP="00916BC4">
      <w:pPr>
        <w:tabs>
          <w:tab w:val="left" w:pos="1604"/>
          <w:tab w:val="left" w:pos="3208"/>
          <w:tab w:val="left" w:pos="4812"/>
          <w:tab w:val="left" w:pos="6416"/>
          <w:tab w:val="left" w:pos="8020"/>
          <w:tab w:val="left" w:pos="8920"/>
          <w:tab w:val="left" w:pos="9680"/>
          <w:tab w:val="left" w:pos="10641"/>
        </w:tabs>
        <w:spacing w:after="0" w:line="360" w:lineRule="auto"/>
        <w:ind w:firstLine="709"/>
        <w:jc w:val="right"/>
        <w:rPr>
          <w:rFonts w:ascii="Times New Roman" w:hAnsi="Times New Roman"/>
        </w:rPr>
      </w:pPr>
    </w:p>
    <w:p w:rsidR="00916BC4" w:rsidRDefault="00916BC4" w:rsidP="00916BC4">
      <w:pPr>
        <w:tabs>
          <w:tab w:val="left" w:pos="1604"/>
          <w:tab w:val="left" w:pos="3208"/>
          <w:tab w:val="left" w:pos="4812"/>
          <w:tab w:val="left" w:pos="6416"/>
          <w:tab w:val="left" w:pos="8020"/>
          <w:tab w:val="left" w:pos="8920"/>
          <w:tab w:val="left" w:pos="9680"/>
          <w:tab w:val="left" w:pos="10641"/>
        </w:tabs>
        <w:spacing w:after="0" w:line="360" w:lineRule="auto"/>
        <w:ind w:firstLine="709"/>
        <w:jc w:val="right"/>
        <w:rPr>
          <w:rFonts w:ascii="Times New Roman" w:hAnsi="Times New Roman"/>
        </w:rPr>
      </w:pPr>
      <w:r>
        <w:rPr>
          <w:rFonts w:ascii="Times New Roman" w:hAnsi="Times New Roman"/>
        </w:rPr>
        <w:t>Таблица 9</w:t>
      </w:r>
    </w:p>
    <w:p w:rsidR="00916BC4" w:rsidRDefault="00916BC4" w:rsidP="00916BC4">
      <w:pPr>
        <w:tabs>
          <w:tab w:val="left" w:pos="1604"/>
          <w:tab w:val="left" w:pos="3208"/>
          <w:tab w:val="left" w:pos="4812"/>
          <w:tab w:val="left" w:pos="6416"/>
          <w:tab w:val="left" w:pos="8020"/>
          <w:tab w:val="left" w:pos="8920"/>
          <w:tab w:val="left" w:pos="9680"/>
          <w:tab w:val="left" w:pos="10641"/>
        </w:tabs>
        <w:spacing w:after="0" w:line="240" w:lineRule="auto"/>
        <w:ind w:firstLine="709"/>
        <w:jc w:val="center"/>
        <w:rPr>
          <w:rFonts w:ascii="Times New Roman" w:hAnsi="Times New Roman"/>
          <w:b/>
          <w:i/>
          <w:sz w:val="28"/>
          <w:szCs w:val="28"/>
        </w:rPr>
      </w:pPr>
      <w:r>
        <w:rPr>
          <w:rFonts w:ascii="Times New Roman" w:hAnsi="Times New Roman"/>
          <w:b/>
          <w:i/>
          <w:sz w:val="28"/>
          <w:szCs w:val="28"/>
        </w:rPr>
        <w:t>Нормативы оборудования механосборочного цеха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7"/>
        <w:gridCol w:w="983"/>
        <w:gridCol w:w="984"/>
        <w:gridCol w:w="983"/>
        <w:gridCol w:w="984"/>
      </w:tblGrid>
      <w:tr w:rsidR="00413725" w:rsidRPr="00EB70E8" w:rsidTr="00EB70E8">
        <w:tc>
          <w:tcPr>
            <w:tcW w:w="5637" w:type="dxa"/>
            <w:vMerge w:val="restart"/>
            <w:vAlign w:val="center"/>
          </w:tcPr>
          <w:p w:rsidR="00413725" w:rsidRPr="00EB70E8" w:rsidRDefault="00413725"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i/>
                <w:sz w:val="26"/>
                <w:szCs w:val="26"/>
              </w:rPr>
            </w:pPr>
            <w:r w:rsidRPr="00EB70E8">
              <w:rPr>
                <w:rFonts w:ascii="Times New Roman" w:hAnsi="Times New Roman"/>
                <w:i/>
                <w:sz w:val="26"/>
                <w:szCs w:val="26"/>
              </w:rPr>
              <w:t>Наименование оборудования</w:t>
            </w:r>
          </w:p>
        </w:tc>
        <w:tc>
          <w:tcPr>
            <w:tcW w:w="3934" w:type="dxa"/>
            <w:gridSpan w:val="4"/>
            <w:vAlign w:val="center"/>
          </w:tcPr>
          <w:p w:rsidR="00413725" w:rsidRPr="00EB70E8" w:rsidRDefault="00413725"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i/>
                <w:sz w:val="26"/>
                <w:szCs w:val="26"/>
              </w:rPr>
            </w:pPr>
            <w:r w:rsidRPr="00EB70E8">
              <w:rPr>
                <w:rFonts w:ascii="Times New Roman" w:hAnsi="Times New Roman"/>
                <w:i/>
                <w:sz w:val="26"/>
                <w:szCs w:val="26"/>
              </w:rPr>
              <w:t>Количество единиц оборудования</w:t>
            </w:r>
          </w:p>
        </w:tc>
      </w:tr>
      <w:tr w:rsidR="00413725" w:rsidRPr="00EB70E8" w:rsidTr="00EB70E8">
        <w:tc>
          <w:tcPr>
            <w:tcW w:w="5637" w:type="dxa"/>
            <w:vMerge/>
            <w:vAlign w:val="center"/>
          </w:tcPr>
          <w:p w:rsidR="00413725" w:rsidRPr="00EB70E8" w:rsidRDefault="00413725"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p>
        </w:tc>
        <w:tc>
          <w:tcPr>
            <w:tcW w:w="983" w:type="dxa"/>
            <w:vAlign w:val="center"/>
          </w:tcPr>
          <w:p w:rsidR="00413725" w:rsidRPr="00EB70E8" w:rsidRDefault="00413725"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i/>
                <w:sz w:val="26"/>
                <w:szCs w:val="26"/>
              </w:rPr>
            </w:pPr>
            <w:r w:rsidRPr="00EB70E8">
              <w:rPr>
                <w:rFonts w:ascii="Times New Roman" w:hAnsi="Times New Roman"/>
                <w:i/>
                <w:sz w:val="26"/>
                <w:szCs w:val="26"/>
              </w:rPr>
              <w:t>10 ед.</w:t>
            </w:r>
          </w:p>
        </w:tc>
        <w:tc>
          <w:tcPr>
            <w:tcW w:w="984" w:type="dxa"/>
          </w:tcPr>
          <w:p w:rsidR="00413725" w:rsidRPr="00EB70E8" w:rsidRDefault="00413725"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b/>
                <w:i/>
                <w:sz w:val="26"/>
                <w:szCs w:val="26"/>
              </w:rPr>
            </w:pPr>
            <w:r w:rsidRPr="00EB70E8">
              <w:rPr>
                <w:rFonts w:ascii="Times New Roman" w:hAnsi="Times New Roman"/>
                <w:b/>
                <w:i/>
                <w:sz w:val="26"/>
                <w:szCs w:val="26"/>
              </w:rPr>
              <w:t>20 ед.</w:t>
            </w:r>
          </w:p>
        </w:tc>
        <w:tc>
          <w:tcPr>
            <w:tcW w:w="983" w:type="dxa"/>
          </w:tcPr>
          <w:p w:rsidR="00413725" w:rsidRPr="00EB70E8" w:rsidRDefault="00413725"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i/>
                <w:sz w:val="26"/>
                <w:szCs w:val="26"/>
              </w:rPr>
            </w:pPr>
            <w:r w:rsidRPr="00EB70E8">
              <w:rPr>
                <w:rFonts w:ascii="Times New Roman" w:hAnsi="Times New Roman"/>
                <w:i/>
                <w:sz w:val="26"/>
                <w:szCs w:val="26"/>
              </w:rPr>
              <w:t>30 ед.</w:t>
            </w:r>
          </w:p>
        </w:tc>
        <w:tc>
          <w:tcPr>
            <w:tcW w:w="984" w:type="dxa"/>
          </w:tcPr>
          <w:p w:rsidR="00413725" w:rsidRPr="00EB70E8" w:rsidRDefault="00413725"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i/>
                <w:sz w:val="26"/>
                <w:szCs w:val="26"/>
              </w:rPr>
            </w:pPr>
            <w:r w:rsidRPr="00EB70E8">
              <w:rPr>
                <w:rFonts w:ascii="Times New Roman" w:hAnsi="Times New Roman"/>
                <w:i/>
                <w:sz w:val="26"/>
                <w:szCs w:val="26"/>
              </w:rPr>
              <w:t>40 ед.</w:t>
            </w:r>
          </w:p>
        </w:tc>
      </w:tr>
      <w:tr w:rsidR="00413725" w:rsidRPr="00EB70E8" w:rsidTr="00EB70E8">
        <w:tc>
          <w:tcPr>
            <w:tcW w:w="9571" w:type="dxa"/>
            <w:gridSpan w:val="5"/>
          </w:tcPr>
          <w:p w:rsidR="00413725" w:rsidRPr="00EB70E8" w:rsidRDefault="00413725"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Станочное отделение</w:t>
            </w:r>
          </w:p>
        </w:tc>
      </w:tr>
      <w:tr w:rsidR="00916BC4" w:rsidRPr="00EB70E8" w:rsidTr="00EB70E8">
        <w:tc>
          <w:tcPr>
            <w:tcW w:w="5637" w:type="dxa"/>
          </w:tcPr>
          <w:p w:rsidR="00916BC4" w:rsidRPr="00EB70E8" w:rsidRDefault="00413725" w:rsidP="00EB70E8">
            <w:pPr>
              <w:tabs>
                <w:tab w:val="left" w:pos="1604"/>
                <w:tab w:val="left" w:pos="3208"/>
                <w:tab w:val="left" w:pos="4812"/>
                <w:tab w:val="left" w:pos="6416"/>
                <w:tab w:val="left" w:pos="8020"/>
                <w:tab w:val="left" w:pos="8920"/>
                <w:tab w:val="left" w:pos="9680"/>
                <w:tab w:val="left" w:pos="10641"/>
              </w:tabs>
              <w:spacing w:after="0" w:line="240" w:lineRule="auto"/>
              <w:rPr>
                <w:rFonts w:ascii="Times New Roman" w:hAnsi="Times New Roman"/>
                <w:sz w:val="26"/>
                <w:szCs w:val="26"/>
              </w:rPr>
            </w:pPr>
            <w:r w:rsidRPr="00EB70E8">
              <w:rPr>
                <w:rFonts w:ascii="Times New Roman" w:hAnsi="Times New Roman"/>
                <w:sz w:val="26"/>
                <w:szCs w:val="26"/>
              </w:rPr>
              <w:t>1. Токарно-винторезные</w:t>
            </w:r>
          </w:p>
        </w:tc>
        <w:tc>
          <w:tcPr>
            <w:tcW w:w="983" w:type="dxa"/>
          </w:tcPr>
          <w:p w:rsidR="00916BC4"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5</w:t>
            </w:r>
          </w:p>
        </w:tc>
        <w:tc>
          <w:tcPr>
            <w:tcW w:w="984" w:type="dxa"/>
          </w:tcPr>
          <w:p w:rsidR="00916BC4"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b/>
                <w:sz w:val="26"/>
                <w:szCs w:val="26"/>
              </w:rPr>
            </w:pPr>
            <w:r w:rsidRPr="00EB70E8">
              <w:rPr>
                <w:rFonts w:ascii="Times New Roman" w:hAnsi="Times New Roman"/>
                <w:b/>
                <w:sz w:val="26"/>
                <w:szCs w:val="26"/>
              </w:rPr>
              <w:t>8</w:t>
            </w:r>
          </w:p>
        </w:tc>
        <w:tc>
          <w:tcPr>
            <w:tcW w:w="983" w:type="dxa"/>
          </w:tcPr>
          <w:p w:rsidR="00916BC4"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15</w:t>
            </w:r>
          </w:p>
        </w:tc>
        <w:tc>
          <w:tcPr>
            <w:tcW w:w="984" w:type="dxa"/>
          </w:tcPr>
          <w:p w:rsidR="00916BC4"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20</w:t>
            </w:r>
          </w:p>
        </w:tc>
      </w:tr>
      <w:tr w:rsidR="00916BC4" w:rsidRPr="00EB70E8" w:rsidTr="00EB70E8">
        <w:tc>
          <w:tcPr>
            <w:tcW w:w="5637" w:type="dxa"/>
          </w:tcPr>
          <w:p w:rsidR="00916BC4" w:rsidRPr="00EB70E8" w:rsidRDefault="00413725" w:rsidP="00EB70E8">
            <w:pPr>
              <w:tabs>
                <w:tab w:val="left" w:pos="1604"/>
                <w:tab w:val="left" w:pos="3208"/>
                <w:tab w:val="left" w:pos="4812"/>
                <w:tab w:val="left" w:pos="6416"/>
                <w:tab w:val="left" w:pos="8020"/>
                <w:tab w:val="left" w:pos="8920"/>
                <w:tab w:val="left" w:pos="9680"/>
                <w:tab w:val="left" w:pos="10641"/>
              </w:tabs>
              <w:spacing w:after="0" w:line="240" w:lineRule="auto"/>
              <w:rPr>
                <w:rFonts w:ascii="Times New Roman" w:hAnsi="Times New Roman"/>
                <w:sz w:val="26"/>
                <w:szCs w:val="26"/>
              </w:rPr>
            </w:pPr>
            <w:r w:rsidRPr="00EB70E8">
              <w:rPr>
                <w:rFonts w:ascii="Times New Roman" w:hAnsi="Times New Roman"/>
                <w:sz w:val="26"/>
                <w:szCs w:val="26"/>
              </w:rPr>
              <w:t>2. Горизонтально-расточные</w:t>
            </w:r>
          </w:p>
        </w:tc>
        <w:tc>
          <w:tcPr>
            <w:tcW w:w="983" w:type="dxa"/>
          </w:tcPr>
          <w:p w:rsidR="00916BC4"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1</w:t>
            </w:r>
          </w:p>
        </w:tc>
        <w:tc>
          <w:tcPr>
            <w:tcW w:w="984" w:type="dxa"/>
          </w:tcPr>
          <w:p w:rsidR="00916BC4"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b/>
                <w:sz w:val="26"/>
                <w:szCs w:val="26"/>
              </w:rPr>
            </w:pPr>
            <w:r w:rsidRPr="00EB70E8">
              <w:rPr>
                <w:rFonts w:ascii="Times New Roman" w:hAnsi="Times New Roman"/>
                <w:b/>
                <w:sz w:val="26"/>
                <w:szCs w:val="26"/>
              </w:rPr>
              <w:t>1</w:t>
            </w:r>
          </w:p>
        </w:tc>
        <w:tc>
          <w:tcPr>
            <w:tcW w:w="983" w:type="dxa"/>
          </w:tcPr>
          <w:p w:rsidR="00916BC4"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2</w:t>
            </w:r>
          </w:p>
        </w:tc>
        <w:tc>
          <w:tcPr>
            <w:tcW w:w="984" w:type="dxa"/>
          </w:tcPr>
          <w:p w:rsidR="00916BC4"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w:t>
            </w:r>
          </w:p>
        </w:tc>
      </w:tr>
      <w:tr w:rsidR="00916BC4" w:rsidRPr="00EB70E8" w:rsidTr="00EB70E8">
        <w:tc>
          <w:tcPr>
            <w:tcW w:w="5637" w:type="dxa"/>
          </w:tcPr>
          <w:p w:rsidR="00916BC4" w:rsidRPr="00EB70E8" w:rsidRDefault="00413725" w:rsidP="00EB70E8">
            <w:pPr>
              <w:tabs>
                <w:tab w:val="left" w:pos="1604"/>
                <w:tab w:val="left" w:pos="3208"/>
                <w:tab w:val="left" w:pos="4812"/>
                <w:tab w:val="left" w:pos="6416"/>
                <w:tab w:val="left" w:pos="8020"/>
                <w:tab w:val="left" w:pos="8920"/>
                <w:tab w:val="left" w:pos="9680"/>
                <w:tab w:val="left" w:pos="10641"/>
              </w:tabs>
              <w:spacing w:after="0" w:line="240" w:lineRule="auto"/>
              <w:rPr>
                <w:rFonts w:ascii="Times New Roman" w:hAnsi="Times New Roman"/>
                <w:sz w:val="26"/>
                <w:szCs w:val="26"/>
              </w:rPr>
            </w:pPr>
            <w:r w:rsidRPr="00EB70E8">
              <w:rPr>
                <w:rFonts w:ascii="Times New Roman" w:hAnsi="Times New Roman"/>
                <w:sz w:val="26"/>
                <w:szCs w:val="26"/>
              </w:rPr>
              <w:t>3. Карусельные</w:t>
            </w:r>
          </w:p>
        </w:tc>
        <w:tc>
          <w:tcPr>
            <w:tcW w:w="983" w:type="dxa"/>
          </w:tcPr>
          <w:p w:rsidR="00916BC4"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984" w:type="dxa"/>
          </w:tcPr>
          <w:p w:rsidR="00916BC4"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b/>
                <w:sz w:val="26"/>
                <w:szCs w:val="26"/>
              </w:rPr>
            </w:pPr>
            <w:r w:rsidRPr="00EB70E8">
              <w:rPr>
                <w:rFonts w:ascii="Times New Roman" w:hAnsi="Times New Roman"/>
                <w:b/>
                <w:sz w:val="26"/>
                <w:szCs w:val="26"/>
              </w:rPr>
              <w:t>1</w:t>
            </w:r>
          </w:p>
        </w:tc>
        <w:tc>
          <w:tcPr>
            <w:tcW w:w="983" w:type="dxa"/>
          </w:tcPr>
          <w:p w:rsidR="00916BC4"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1</w:t>
            </w:r>
          </w:p>
        </w:tc>
        <w:tc>
          <w:tcPr>
            <w:tcW w:w="984" w:type="dxa"/>
          </w:tcPr>
          <w:p w:rsidR="00916BC4"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1</w:t>
            </w:r>
          </w:p>
        </w:tc>
      </w:tr>
      <w:tr w:rsidR="00916BC4" w:rsidRPr="00EB70E8" w:rsidTr="00EB70E8">
        <w:tc>
          <w:tcPr>
            <w:tcW w:w="5637" w:type="dxa"/>
          </w:tcPr>
          <w:p w:rsidR="00916BC4" w:rsidRPr="00EB70E8" w:rsidRDefault="00413725" w:rsidP="00EB70E8">
            <w:pPr>
              <w:tabs>
                <w:tab w:val="left" w:pos="1604"/>
                <w:tab w:val="left" w:pos="3208"/>
                <w:tab w:val="left" w:pos="4812"/>
                <w:tab w:val="left" w:pos="6416"/>
                <w:tab w:val="left" w:pos="8020"/>
                <w:tab w:val="left" w:pos="8920"/>
                <w:tab w:val="left" w:pos="9680"/>
                <w:tab w:val="left" w:pos="10641"/>
              </w:tabs>
              <w:spacing w:after="0" w:line="240" w:lineRule="auto"/>
              <w:rPr>
                <w:rFonts w:ascii="Times New Roman" w:hAnsi="Times New Roman"/>
                <w:sz w:val="26"/>
                <w:szCs w:val="26"/>
              </w:rPr>
            </w:pPr>
            <w:r w:rsidRPr="00EB70E8">
              <w:rPr>
                <w:rFonts w:ascii="Times New Roman" w:hAnsi="Times New Roman"/>
                <w:sz w:val="26"/>
                <w:szCs w:val="26"/>
              </w:rPr>
              <w:t>4. Фрезерные</w:t>
            </w:r>
          </w:p>
        </w:tc>
        <w:tc>
          <w:tcPr>
            <w:tcW w:w="983" w:type="dxa"/>
          </w:tcPr>
          <w:p w:rsidR="00916BC4"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1</w:t>
            </w:r>
          </w:p>
        </w:tc>
        <w:tc>
          <w:tcPr>
            <w:tcW w:w="984" w:type="dxa"/>
          </w:tcPr>
          <w:p w:rsidR="00916BC4"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b/>
                <w:sz w:val="26"/>
                <w:szCs w:val="26"/>
              </w:rPr>
            </w:pPr>
            <w:r w:rsidRPr="00EB70E8">
              <w:rPr>
                <w:rFonts w:ascii="Times New Roman" w:hAnsi="Times New Roman"/>
                <w:b/>
                <w:sz w:val="26"/>
                <w:szCs w:val="26"/>
              </w:rPr>
              <w:t>3</w:t>
            </w:r>
          </w:p>
        </w:tc>
        <w:tc>
          <w:tcPr>
            <w:tcW w:w="983" w:type="dxa"/>
          </w:tcPr>
          <w:p w:rsidR="00916BC4"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4</w:t>
            </w:r>
          </w:p>
        </w:tc>
        <w:tc>
          <w:tcPr>
            <w:tcW w:w="984" w:type="dxa"/>
          </w:tcPr>
          <w:p w:rsidR="00916BC4"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6</w:t>
            </w:r>
          </w:p>
        </w:tc>
      </w:tr>
      <w:tr w:rsidR="00916BC4" w:rsidRPr="00EB70E8" w:rsidTr="00EB70E8">
        <w:tc>
          <w:tcPr>
            <w:tcW w:w="5637" w:type="dxa"/>
          </w:tcPr>
          <w:p w:rsidR="00916BC4" w:rsidRPr="00EB70E8" w:rsidRDefault="00413725" w:rsidP="00EB70E8">
            <w:pPr>
              <w:tabs>
                <w:tab w:val="left" w:pos="1604"/>
                <w:tab w:val="left" w:pos="3208"/>
                <w:tab w:val="left" w:pos="4812"/>
                <w:tab w:val="left" w:pos="6416"/>
                <w:tab w:val="left" w:pos="8020"/>
                <w:tab w:val="left" w:pos="8920"/>
                <w:tab w:val="left" w:pos="9680"/>
                <w:tab w:val="left" w:pos="10641"/>
              </w:tabs>
              <w:spacing w:after="0" w:line="240" w:lineRule="auto"/>
              <w:rPr>
                <w:rFonts w:ascii="Times New Roman" w:hAnsi="Times New Roman"/>
                <w:sz w:val="26"/>
                <w:szCs w:val="26"/>
              </w:rPr>
            </w:pPr>
            <w:r w:rsidRPr="00EB70E8">
              <w:rPr>
                <w:rFonts w:ascii="Times New Roman" w:hAnsi="Times New Roman"/>
                <w:sz w:val="26"/>
                <w:szCs w:val="26"/>
              </w:rPr>
              <w:t>5. Строгательные и долбежные</w:t>
            </w:r>
          </w:p>
        </w:tc>
        <w:tc>
          <w:tcPr>
            <w:tcW w:w="983" w:type="dxa"/>
          </w:tcPr>
          <w:p w:rsidR="00916BC4"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1</w:t>
            </w:r>
          </w:p>
        </w:tc>
        <w:tc>
          <w:tcPr>
            <w:tcW w:w="984" w:type="dxa"/>
          </w:tcPr>
          <w:p w:rsidR="00916BC4"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b/>
                <w:sz w:val="26"/>
                <w:szCs w:val="26"/>
              </w:rPr>
            </w:pPr>
            <w:r w:rsidRPr="00EB70E8">
              <w:rPr>
                <w:rFonts w:ascii="Times New Roman" w:hAnsi="Times New Roman"/>
                <w:b/>
                <w:sz w:val="26"/>
                <w:szCs w:val="26"/>
              </w:rPr>
              <w:t>3</w:t>
            </w:r>
          </w:p>
        </w:tc>
        <w:tc>
          <w:tcPr>
            <w:tcW w:w="983" w:type="dxa"/>
          </w:tcPr>
          <w:p w:rsidR="00916BC4"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4</w:t>
            </w:r>
          </w:p>
        </w:tc>
        <w:tc>
          <w:tcPr>
            <w:tcW w:w="984" w:type="dxa"/>
          </w:tcPr>
          <w:p w:rsidR="00916BC4"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5</w:t>
            </w:r>
          </w:p>
        </w:tc>
      </w:tr>
      <w:tr w:rsidR="00916BC4" w:rsidRPr="00EB70E8" w:rsidTr="00EB70E8">
        <w:tc>
          <w:tcPr>
            <w:tcW w:w="5637" w:type="dxa"/>
          </w:tcPr>
          <w:p w:rsidR="00916BC4" w:rsidRPr="00EB70E8" w:rsidRDefault="00413725" w:rsidP="00EB70E8">
            <w:pPr>
              <w:tabs>
                <w:tab w:val="left" w:pos="1604"/>
                <w:tab w:val="left" w:pos="3208"/>
                <w:tab w:val="left" w:pos="4812"/>
                <w:tab w:val="left" w:pos="6416"/>
                <w:tab w:val="left" w:pos="8020"/>
                <w:tab w:val="left" w:pos="8920"/>
                <w:tab w:val="left" w:pos="9680"/>
                <w:tab w:val="left" w:pos="10641"/>
              </w:tabs>
              <w:spacing w:after="0" w:line="240" w:lineRule="auto"/>
              <w:rPr>
                <w:rFonts w:ascii="Times New Roman" w:hAnsi="Times New Roman"/>
                <w:sz w:val="26"/>
                <w:szCs w:val="26"/>
              </w:rPr>
            </w:pPr>
            <w:r w:rsidRPr="00EB70E8">
              <w:rPr>
                <w:rFonts w:ascii="Times New Roman" w:hAnsi="Times New Roman"/>
                <w:sz w:val="26"/>
                <w:szCs w:val="26"/>
              </w:rPr>
              <w:t>6. Сверильные</w:t>
            </w:r>
          </w:p>
        </w:tc>
        <w:tc>
          <w:tcPr>
            <w:tcW w:w="983" w:type="dxa"/>
          </w:tcPr>
          <w:p w:rsidR="00916BC4"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1</w:t>
            </w:r>
          </w:p>
        </w:tc>
        <w:tc>
          <w:tcPr>
            <w:tcW w:w="984" w:type="dxa"/>
          </w:tcPr>
          <w:p w:rsidR="00916BC4"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b/>
                <w:sz w:val="26"/>
                <w:szCs w:val="26"/>
              </w:rPr>
            </w:pPr>
            <w:r w:rsidRPr="00EB70E8">
              <w:rPr>
                <w:rFonts w:ascii="Times New Roman" w:hAnsi="Times New Roman"/>
                <w:b/>
                <w:sz w:val="26"/>
                <w:szCs w:val="26"/>
              </w:rPr>
              <w:t>2</w:t>
            </w:r>
          </w:p>
        </w:tc>
        <w:tc>
          <w:tcPr>
            <w:tcW w:w="983" w:type="dxa"/>
          </w:tcPr>
          <w:p w:rsidR="00916BC4"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2</w:t>
            </w:r>
          </w:p>
        </w:tc>
        <w:tc>
          <w:tcPr>
            <w:tcW w:w="984" w:type="dxa"/>
          </w:tcPr>
          <w:p w:rsidR="00916BC4"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3</w:t>
            </w:r>
          </w:p>
        </w:tc>
      </w:tr>
      <w:tr w:rsidR="00916BC4" w:rsidRPr="00EB70E8" w:rsidTr="00EB70E8">
        <w:tc>
          <w:tcPr>
            <w:tcW w:w="5637" w:type="dxa"/>
          </w:tcPr>
          <w:p w:rsidR="00916BC4" w:rsidRPr="00EB70E8" w:rsidRDefault="00413725" w:rsidP="00EB70E8">
            <w:pPr>
              <w:tabs>
                <w:tab w:val="left" w:pos="1604"/>
                <w:tab w:val="left" w:pos="3208"/>
                <w:tab w:val="left" w:pos="4812"/>
                <w:tab w:val="left" w:pos="6416"/>
                <w:tab w:val="left" w:pos="8020"/>
                <w:tab w:val="left" w:pos="8920"/>
                <w:tab w:val="left" w:pos="9680"/>
                <w:tab w:val="left" w:pos="10641"/>
              </w:tabs>
              <w:spacing w:after="0" w:line="240" w:lineRule="auto"/>
              <w:rPr>
                <w:rFonts w:ascii="Times New Roman" w:hAnsi="Times New Roman"/>
                <w:sz w:val="26"/>
                <w:szCs w:val="26"/>
              </w:rPr>
            </w:pPr>
            <w:r w:rsidRPr="00EB70E8">
              <w:rPr>
                <w:rFonts w:ascii="Times New Roman" w:hAnsi="Times New Roman"/>
                <w:sz w:val="26"/>
                <w:szCs w:val="26"/>
              </w:rPr>
              <w:t>7. Шлифовальные</w:t>
            </w:r>
          </w:p>
        </w:tc>
        <w:tc>
          <w:tcPr>
            <w:tcW w:w="983" w:type="dxa"/>
          </w:tcPr>
          <w:p w:rsidR="00916BC4"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1</w:t>
            </w:r>
          </w:p>
        </w:tc>
        <w:tc>
          <w:tcPr>
            <w:tcW w:w="984" w:type="dxa"/>
          </w:tcPr>
          <w:p w:rsidR="00916BC4"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b/>
                <w:sz w:val="26"/>
                <w:szCs w:val="26"/>
              </w:rPr>
            </w:pPr>
            <w:r w:rsidRPr="00EB70E8">
              <w:rPr>
                <w:rFonts w:ascii="Times New Roman" w:hAnsi="Times New Roman"/>
                <w:b/>
                <w:sz w:val="26"/>
                <w:szCs w:val="26"/>
              </w:rPr>
              <w:t>2</w:t>
            </w:r>
          </w:p>
        </w:tc>
        <w:tc>
          <w:tcPr>
            <w:tcW w:w="983" w:type="dxa"/>
          </w:tcPr>
          <w:p w:rsidR="00916BC4"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2</w:t>
            </w:r>
          </w:p>
        </w:tc>
        <w:tc>
          <w:tcPr>
            <w:tcW w:w="984" w:type="dxa"/>
          </w:tcPr>
          <w:p w:rsidR="00916BC4"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3</w:t>
            </w:r>
          </w:p>
        </w:tc>
      </w:tr>
      <w:tr w:rsidR="00916BC4" w:rsidRPr="00EB70E8" w:rsidTr="00EB70E8">
        <w:tc>
          <w:tcPr>
            <w:tcW w:w="5637" w:type="dxa"/>
          </w:tcPr>
          <w:p w:rsidR="00916BC4" w:rsidRPr="00EB70E8" w:rsidRDefault="00413725" w:rsidP="00EB70E8">
            <w:pPr>
              <w:tabs>
                <w:tab w:val="left" w:pos="1604"/>
                <w:tab w:val="left" w:pos="3208"/>
                <w:tab w:val="left" w:pos="4812"/>
                <w:tab w:val="left" w:pos="6416"/>
                <w:tab w:val="left" w:pos="8020"/>
                <w:tab w:val="left" w:pos="8920"/>
                <w:tab w:val="left" w:pos="9680"/>
                <w:tab w:val="left" w:pos="10641"/>
              </w:tabs>
              <w:spacing w:after="0" w:line="240" w:lineRule="auto"/>
              <w:rPr>
                <w:rFonts w:ascii="Times New Roman" w:hAnsi="Times New Roman"/>
                <w:sz w:val="26"/>
                <w:szCs w:val="26"/>
              </w:rPr>
            </w:pPr>
            <w:r w:rsidRPr="00EB70E8">
              <w:rPr>
                <w:rFonts w:ascii="Times New Roman" w:hAnsi="Times New Roman"/>
                <w:sz w:val="26"/>
                <w:szCs w:val="26"/>
              </w:rPr>
              <w:t>8. Приспособление к станкам, комплект</w:t>
            </w:r>
          </w:p>
        </w:tc>
        <w:tc>
          <w:tcPr>
            <w:tcW w:w="983" w:type="dxa"/>
          </w:tcPr>
          <w:p w:rsidR="00916BC4"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2</w:t>
            </w:r>
          </w:p>
        </w:tc>
        <w:tc>
          <w:tcPr>
            <w:tcW w:w="984" w:type="dxa"/>
          </w:tcPr>
          <w:p w:rsidR="00916BC4"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b/>
                <w:sz w:val="26"/>
                <w:szCs w:val="26"/>
              </w:rPr>
            </w:pPr>
            <w:r w:rsidRPr="00EB70E8">
              <w:rPr>
                <w:rFonts w:ascii="Times New Roman" w:hAnsi="Times New Roman"/>
                <w:b/>
                <w:sz w:val="26"/>
                <w:szCs w:val="26"/>
              </w:rPr>
              <w:t>4</w:t>
            </w:r>
          </w:p>
        </w:tc>
        <w:tc>
          <w:tcPr>
            <w:tcW w:w="983" w:type="dxa"/>
          </w:tcPr>
          <w:p w:rsidR="00916BC4"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5</w:t>
            </w:r>
          </w:p>
        </w:tc>
        <w:tc>
          <w:tcPr>
            <w:tcW w:w="984" w:type="dxa"/>
          </w:tcPr>
          <w:p w:rsidR="00916BC4"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6</w:t>
            </w:r>
          </w:p>
        </w:tc>
      </w:tr>
      <w:tr w:rsidR="00413725" w:rsidRPr="00EB70E8" w:rsidTr="00EB70E8">
        <w:tc>
          <w:tcPr>
            <w:tcW w:w="9571" w:type="dxa"/>
            <w:gridSpan w:val="5"/>
          </w:tcPr>
          <w:p w:rsidR="00413725" w:rsidRPr="00EB70E8" w:rsidRDefault="00413725"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Слесарное отделение</w:t>
            </w:r>
          </w:p>
        </w:tc>
      </w:tr>
      <w:tr w:rsidR="00413725" w:rsidRPr="00EB70E8" w:rsidTr="00EB70E8">
        <w:tc>
          <w:tcPr>
            <w:tcW w:w="5637" w:type="dxa"/>
            <w:vAlign w:val="bottom"/>
          </w:tcPr>
          <w:p w:rsidR="00413725" w:rsidRPr="00EB70E8" w:rsidRDefault="00413725" w:rsidP="00EB70E8">
            <w:pPr>
              <w:spacing w:after="0" w:line="240" w:lineRule="auto"/>
              <w:rPr>
                <w:rFonts w:ascii="Times New Roman" w:hAnsi="Times New Roman"/>
                <w:sz w:val="26"/>
                <w:szCs w:val="26"/>
              </w:rPr>
            </w:pPr>
            <w:r w:rsidRPr="00EB70E8">
              <w:rPr>
                <w:rFonts w:ascii="Times New Roman" w:hAnsi="Times New Roman"/>
                <w:sz w:val="26"/>
                <w:szCs w:val="26"/>
              </w:rPr>
              <w:t>1. Сверлильные станки</w:t>
            </w:r>
          </w:p>
        </w:tc>
        <w:tc>
          <w:tcPr>
            <w:tcW w:w="983" w:type="dxa"/>
          </w:tcPr>
          <w:p w:rsidR="00413725"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1</w:t>
            </w:r>
          </w:p>
        </w:tc>
        <w:tc>
          <w:tcPr>
            <w:tcW w:w="984" w:type="dxa"/>
          </w:tcPr>
          <w:p w:rsidR="00413725"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b/>
                <w:sz w:val="26"/>
                <w:szCs w:val="26"/>
              </w:rPr>
            </w:pPr>
            <w:r w:rsidRPr="00EB70E8">
              <w:rPr>
                <w:rFonts w:ascii="Times New Roman" w:hAnsi="Times New Roman"/>
                <w:b/>
                <w:sz w:val="26"/>
                <w:szCs w:val="26"/>
              </w:rPr>
              <w:t>2</w:t>
            </w:r>
          </w:p>
        </w:tc>
        <w:tc>
          <w:tcPr>
            <w:tcW w:w="983" w:type="dxa"/>
          </w:tcPr>
          <w:p w:rsidR="00413725"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3</w:t>
            </w:r>
          </w:p>
        </w:tc>
        <w:tc>
          <w:tcPr>
            <w:tcW w:w="984" w:type="dxa"/>
          </w:tcPr>
          <w:p w:rsidR="00413725"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4</w:t>
            </w:r>
          </w:p>
        </w:tc>
      </w:tr>
      <w:tr w:rsidR="00413725" w:rsidRPr="00EB70E8" w:rsidTr="00EB70E8">
        <w:tc>
          <w:tcPr>
            <w:tcW w:w="5637" w:type="dxa"/>
            <w:vAlign w:val="bottom"/>
          </w:tcPr>
          <w:p w:rsidR="00413725" w:rsidRPr="00EB70E8" w:rsidRDefault="00413725" w:rsidP="00EB70E8">
            <w:pPr>
              <w:spacing w:after="0" w:line="240" w:lineRule="auto"/>
              <w:rPr>
                <w:rFonts w:ascii="Times New Roman" w:hAnsi="Times New Roman"/>
                <w:sz w:val="26"/>
                <w:szCs w:val="26"/>
              </w:rPr>
            </w:pPr>
            <w:r w:rsidRPr="00EB70E8">
              <w:rPr>
                <w:rFonts w:ascii="Times New Roman" w:hAnsi="Times New Roman"/>
                <w:sz w:val="26"/>
                <w:szCs w:val="26"/>
              </w:rPr>
              <w:t>2. Прессы гидравлические</w:t>
            </w:r>
          </w:p>
        </w:tc>
        <w:tc>
          <w:tcPr>
            <w:tcW w:w="983" w:type="dxa"/>
          </w:tcPr>
          <w:p w:rsidR="00413725"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1</w:t>
            </w:r>
          </w:p>
        </w:tc>
        <w:tc>
          <w:tcPr>
            <w:tcW w:w="984" w:type="dxa"/>
          </w:tcPr>
          <w:p w:rsidR="00413725"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b/>
                <w:sz w:val="26"/>
                <w:szCs w:val="26"/>
              </w:rPr>
            </w:pPr>
            <w:r w:rsidRPr="00EB70E8">
              <w:rPr>
                <w:rFonts w:ascii="Times New Roman" w:hAnsi="Times New Roman"/>
                <w:b/>
                <w:sz w:val="26"/>
                <w:szCs w:val="26"/>
              </w:rPr>
              <w:t>1</w:t>
            </w:r>
          </w:p>
        </w:tc>
        <w:tc>
          <w:tcPr>
            <w:tcW w:w="983" w:type="dxa"/>
          </w:tcPr>
          <w:p w:rsidR="00413725"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2</w:t>
            </w:r>
          </w:p>
        </w:tc>
        <w:tc>
          <w:tcPr>
            <w:tcW w:w="984" w:type="dxa"/>
          </w:tcPr>
          <w:p w:rsidR="00413725"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2</w:t>
            </w:r>
          </w:p>
        </w:tc>
      </w:tr>
      <w:tr w:rsidR="00413725" w:rsidRPr="00EB70E8" w:rsidTr="00EB70E8">
        <w:tc>
          <w:tcPr>
            <w:tcW w:w="5637" w:type="dxa"/>
            <w:vAlign w:val="bottom"/>
          </w:tcPr>
          <w:p w:rsidR="00413725" w:rsidRPr="00EB70E8" w:rsidRDefault="00413725" w:rsidP="00EB70E8">
            <w:pPr>
              <w:spacing w:after="0" w:line="240" w:lineRule="auto"/>
              <w:rPr>
                <w:rFonts w:ascii="Times New Roman" w:hAnsi="Times New Roman"/>
                <w:sz w:val="26"/>
                <w:szCs w:val="26"/>
              </w:rPr>
            </w:pPr>
            <w:r w:rsidRPr="00EB70E8">
              <w:rPr>
                <w:rFonts w:ascii="Times New Roman" w:hAnsi="Times New Roman"/>
                <w:sz w:val="26"/>
                <w:szCs w:val="26"/>
              </w:rPr>
              <w:t>3. Станок для притирки арматуры</w:t>
            </w:r>
          </w:p>
        </w:tc>
        <w:tc>
          <w:tcPr>
            <w:tcW w:w="983" w:type="dxa"/>
          </w:tcPr>
          <w:p w:rsidR="00413725"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1</w:t>
            </w:r>
          </w:p>
        </w:tc>
        <w:tc>
          <w:tcPr>
            <w:tcW w:w="984" w:type="dxa"/>
          </w:tcPr>
          <w:p w:rsidR="00413725"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b/>
                <w:sz w:val="26"/>
                <w:szCs w:val="26"/>
              </w:rPr>
            </w:pPr>
            <w:r w:rsidRPr="00EB70E8">
              <w:rPr>
                <w:rFonts w:ascii="Times New Roman" w:hAnsi="Times New Roman"/>
                <w:b/>
                <w:sz w:val="26"/>
                <w:szCs w:val="26"/>
              </w:rPr>
              <w:t>1</w:t>
            </w:r>
          </w:p>
        </w:tc>
        <w:tc>
          <w:tcPr>
            <w:tcW w:w="983" w:type="dxa"/>
          </w:tcPr>
          <w:p w:rsidR="00413725"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1</w:t>
            </w:r>
          </w:p>
        </w:tc>
        <w:tc>
          <w:tcPr>
            <w:tcW w:w="984" w:type="dxa"/>
          </w:tcPr>
          <w:p w:rsidR="00413725"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2</w:t>
            </w:r>
          </w:p>
        </w:tc>
      </w:tr>
      <w:tr w:rsidR="00413725" w:rsidRPr="00EB70E8" w:rsidTr="00EB70E8">
        <w:tc>
          <w:tcPr>
            <w:tcW w:w="5637" w:type="dxa"/>
            <w:vAlign w:val="bottom"/>
          </w:tcPr>
          <w:p w:rsidR="00413725" w:rsidRPr="00EB70E8" w:rsidRDefault="00413725" w:rsidP="00EB70E8">
            <w:pPr>
              <w:spacing w:after="0" w:line="240" w:lineRule="auto"/>
              <w:rPr>
                <w:rFonts w:ascii="Times New Roman" w:hAnsi="Times New Roman"/>
                <w:sz w:val="26"/>
                <w:szCs w:val="26"/>
              </w:rPr>
            </w:pPr>
            <w:r w:rsidRPr="00EB70E8">
              <w:rPr>
                <w:rFonts w:ascii="Times New Roman" w:hAnsi="Times New Roman"/>
                <w:sz w:val="26"/>
                <w:szCs w:val="26"/>
              </w:rPr>
              <w:t>4. Сборочные стенды</w:t>
            </w:r>
          </w:p>
        </w:tc>
        <w:tc>
          <w:tcPr>
            <w:tcW w:w="983" w:type="dxa"/>
          </w:tcPr>
          <w:p w:rsidR="00413725"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3</w:t>
            </w:r>
          </w:p>
        </w:tc>
        <w:tc>
          <w:tcPr>
            <w:tcW w:w="984" w:type="dxa"/>
          </w:tcPr>
          <w:p w:rsidR="00413725"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b/>
                <w:sz w:val="26"/>
                <w:szCs w:val="26"/>
              </w:rPr>
            </w:pPr>
            <w:r w:rsidRPr="00EB70E8">
              <w:rPr>
                <w:rFonts w:ascii="Times New Roman" w:hAnsi="Times New Roman"/>
                <w:b/>
                <w:sz w:val="26"/>
                <w:szCs w:val="26"/>
              </w:rPr>
              <w:t>4</w:t>
            </w:r>
          </w:p>
        </w:tc>
        <w:tc>
          <w:tcPr>
            <w:tcW w:w="983" w:type="dxa"/>
          </w:tcPr>
          <w:p w:rsidR="00413725"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6</w:t>
            </w:r>
          </w:p>
        </w:tc>
        <w:tc>
          <w:tcPr>
            <w:tcW w:w="984" w:type="dxa"/>
          </w:tcPr>
          <w:p w:rsidR="00413725"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8</w:t>
            </w:r>
          </w:p>
        </w:tc>
      </w:tr>
      <w:tr w:rsidR="00413725" w:rsidRPr="00EB70E8" w:rsidTr="00EB70E8">
        <w:tc>
          <w:tcPr>
            <w:tcW w:w="5637" w:type="dxa"/>
            <w:vAlign w:val="bottom"/>
          </w:tcPr>
          <w:p w:rsidR="00413725" w:rsidRPr="00EB70E8" w:rsidRDefault="00413725" w:rsidP="00EB70E8">
            <w:pPr>
              <w:spacing w:after="0" w:line="240" w:lineRule="auto"/>
              <w:rPr>
                <w:rFonts w:ascii="Times New Roman" w:hAnsi="Times New Roman"/>
                <w:sz w:val="26"/>
                <w:szCs w:val="26"/>
              </w:rPr>
            </w:pPr>
            <w:r w:rsidRPr="00EB70E8">
              <w:rPr>
                <w:rFonts w:ascii="Times New Roman" w:hAnsi="Times New Roman"/>
                <w:sz w:val="26"/>
                <w:szCs w:val="26"/>
              </w:rPr>
              <w:t>5. Выв</w:t>
            </w:r>
            <w:r w:rsidR="0066415A" w:rsidRPr="00EB70E8">
              <w:rPr>
                <w:rFonts w:ascii="Times New Roman" w:hAnsi="Times New Roman"/>
                <w:sz w:val="26"/>
                <w:szCs w:val="26"/>
              </w:rPr>
              <w:t>е</w:t>
            </w:r>
            <w:r w:rsidRPr="00EB70E8">
              <w:rPr>
                <w:rFonts w:ascii="Times New Roman" w:hAnsi="Times New Roman"/>
                <w:sz w:val="26"/>
                <w:szCs w:val="26"/>
              </w:rPr>
              <w:t>рочное устройство</w:t>
            </w:r>
          </w:p>
        </w:tc>
        <w:tc>
          <w:tcPr>
            <w:tcW w:w="983" w:type="dxa"/>
          </w:tcPr>
          <w:p w:rsidR="00413725"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2</w:t>
            </w:r>
          </w:p>
        </w:tc>
        <w:tc>
          <w:tcPr>
            <w:tcW w:w="984" w:type="dxa"/>
          </w:tcPr>
          <w:p w:rsidR="00413725"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b/>
                <w:sz w:val="26"/>
                <w:szCs w:val="26"/>
              </w:rPr>
            </w:pPr>
            <w:r w:rsidRPr="00EB70E8">
              <w:rPr>
                <w:rFonts w:ascii="Times New Roman" w:hAnsi="Times New Roman"/>
                <w:b/>
                <w:sz w:val="26"/>
                <w:szCs w:val="26"/>
              </w:rPr>
              <w:t>2</w:t>
            </w:r>
          </w:p>
        </w:tc>
        <w:tc>
          <w:tcPr>
            <w:tcW w:w="983" w:type="dxa"/>
          </w:tcPr>
          <w:p w:rsidR="00413725"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2</w:t>
            </w:r>
          </w:p>
        </w:tc>
        <w:tc>
          <w:tcPr>
            <w:tcW w:w="984" w:type="dxa"/>
          </w:tcPr>
          <w:p w:rsidR="00413725" w:rsidRPr="00EB70E8" w:rsidRDefault="00534ED2"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3</w:t>
            </w:r>
          </w:p>
        </w:tc>
      </w:tr>
      <w:tr w:rsidR="00413725" w:rsidRPr="00EB70E8" w:rsidTr="00EB70E8">
        <w:tc>
          <w:tcPr>
            <w:tcW w:w="9571" w:type="dxa"/>
            <w:gridSpan w:val="5"/>
            <w:vAlign w:val="bottom"/>
          </w:tcPr>
          <w:p w:rsidR="00413725" w:rsidRPr="00EB70E8" w:rsidRDefault="00413725"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Крановое оборудование</w:t>
            </w:r>
          </w:p>
        </w:tc>
      </w:tr>
      <w:tr w:rsidR="00534ED2" w:rsidRPr="00EB70E8" w:rsidTr="00EB70E8">
        <w:tc>
          <w:tcPr>
            <w:tcW w:w="5637" w:type="dxa"/>
            <w:vAlign w:val="bottom"/>
          </w:tcPr>
          <w:p w:rsidR="00534ED2" w:rsidRPr="00EB70E8" w:rsidRDefault="00534ED2" w:rsidP="00EB70E8">
            <w:pPr>
              <w:spacing w:after="0" w:line="240" w:lineRule="auto"/>
              <w:rPr>
                <w:rFonts w:ascii="Times New Roman" w:hAnsi="Times New Roman"/>
                <w:sz w:val="26"/>
                <w:szCs w:val="26"/>
              </w:rPr>
            </w:pPr>
            <w:r w:rsidRPr="00EB70E8">
              <w:rPr>
                <w:rFonts w:ascii="Times New Roman" w:hAnsi="Times New Roman"/>
                <w:sz w:val="26"/>
                <w:szCs w:val="26"/>
              </w:rPr>
              <w:t>1. Краны мостовые электрические грузоподъемностью 15 тс</w:t>
            </w:r>
          </w:p>
        </w:tc>
        <w:tc>
          <w:tcPr>
            <w:tcW w:w="3934" w:type="dxa"/>
            <w:gridSpan w:val="4"/>
            <w:vAlign w:val="center"/>
          </w:tcPr>
          <w:p w:rsidR="00534ED2" w:rsidRPr="00EB70E8" w:rsidRDefault="00F474B8"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1</w:t>
            </w:r>
          </w:p>
        </w:tc>
      </w:tr>
      <w:tr w:rsidR="00534ED2" w:rsidRPr="00EB70E8" w:rsidTr="00EB70E8">
        <w:trPr>
          <w:trHeight w:val="70"/>
        </w:trPr>
        <w:tc>
          <w:tcPr>
            <w:tcW w:w="5637" w:type="dxa"/>
            <w:vAlign w:val="bottom"/>
          </w:tcPr>
          <w:p w:rsidR="00534ED2" w:rsidRPr="00EB70E8" w:rsidRDefault="00534ED2" w:rsidP="00EB70E8">
            <w:pPr>
              <w:spacing w:after="0" w:line="240" w:lineRule="auto"/>
              <w:rPr>
                <w:rFonts w:ascii="Times New Roman" w:hAnsi="Times New Roman"/>
                <w:sz w:val="26"/>
                <w:szCs w:val="26"/>
              </w:rPr>
            </w:pPr>
            <w:r w:rsidRPr="00EB70E8">
              <w:rPr>
                <w:rFonts w:ascii="Times New Roman" w:hAnsi="Times New Roman"/>
                <w:sz w:val="26"/>
                <w:szCs w:val="26"/>
              </w:rPr>
              <w:t xml:space="preserve">2. Кран-балки (укосины, подвесные) с высотой подъема </w:t>
            </w:r>
            <w:smartTag w:uri="urn:schemas-microsoft-com:office:smarttags" w:element="metricconverter">
              <w:smartTagPr>
                <w:attr w:name="ProductID" w:val="8 м"/>
              </w:smartTagPr>
              <w:r w:rsidRPr="00EB70E8">
                <w:rPr>
                  <w:rFonts w:ascii="Times New Roman" w:hAnsi="Times New Roman"/>
                  <w:sz w:val="26"/>
                  <w:szCs w:val="26"/>
                </w:rPr>
                <w:t>8 м</w:t>
              </w:r>
            </w:smartTag>
          </w:p>
        </w:tc>
        <w:tc>
          <w:tcPr>
            <w:tcW w:w="3934" w:type="dxa"/>
            <w:gridSpan w:val="4"/>
            <w:vAlign w:val="center"/>
          </w:tcPr>
          <w:p w:rsidR="00534ED2" w:rsidRPr="00EB70E8" w:rsidRDefault="00EB70E8"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eastAsia="MS Mincho" w:hAnsi="Times New Roman"/>
                <w:sz w:val="28"/>
                <w:szCs w:val="28"/>
              </w:rPr>
              <w:fldChar w:fldCharType="begin"/>
            </w:r>
            <w:r w:rsidRPr="00EB70E8">
              <w:rPr>
                <w:rFonts w:ascii="Times New Roman" w:eastAsia="MS Mincho" w:hAnsi="Times New Roman"/>
                <w:sz w:val="28"/>
                <w:szCs w:val="28"/>
              </w:rPr>
              <w:instrText xml:space="preserve"> QUOTE </w:instrText>
            </w:r>
            <w:r w:rsidR="0063137F">
              <w:rPr>
                <w:position w:val="-11"/>
              </w:rPr>
              <w:pict>
                <v:shape id="_x0000_i1175" type="#_x0000_t75" style="width:56.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D7DAC&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DD7DAC&quot;&gt;&lt;m:oMathPara&gt;&lt;m:oMath&gt;&lt;m:r&gt;&lt;w:rPr&gt;&lt;w:rFonts w:ascii=&quot;Cambria Math&quot; w:fareast=&quot;MS Mincho&quot; w:h-ansi=&quot;Cambria Math&quot;/&gt;&lt;wx:font wx:val=&quot;Cambria Math&quot;/&gt;&lt;w:i/&gt;&lt;w:sz w:val=&quot;28&quot;/&gt;&lt;w:sz-cs w:val=&quot;28&quot;/&gt;&lt;/w:rPr&gt;&lt;m:t&gt;25/6в‰€4&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9" o:title="" chromakey="white"/>
                </v:shape>
              </w:pict>
            </w:r>
            <w:r w:rsidRPr="00EB70E8">
              <w:rPr>
                <w:rFonts w:ascii="Times New Roman" w:eastAsia="MS Mincho" w:hAnsi="Times New Roman"/>
                <w:sz w:val="28"/>
                <w:szCs w:val="28"/>
              </w:rPr>
              <w:instrText xml:space="preserve"> </w:instrText>
            </w:r>
            <w:r w:rsidRPr="00EB70E8">
              <w:rPr>
                <w:rFonts w:ascii="Times New Roman" w:eastAsia="MS Mincho" w:hAnsi="Times New Roman"/>
                <w:sz w:val="28"/>
                <w:szCs w:val="28"/>
              </w:rPr>
              <w:fldChar w:fldCharType="separate"/>
            </w:r>
            <w:r w:rsidR="0063137F">
              <w:rPr>
                <w:position w:val="-11"/>
              </w:rPr>
              <w:pict>
                <v:shape id="_x0000_i1176" type="#_x0000_t75" style="width:56.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D7DAC&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DD7DAC&quot;&gt;&lt;m:oMathPara&gt;&lt;m:oMath&gt;&lt;m:r&gt;&lt;w:rPr&gt;&lt;w:rFonts w:ascii=&quot;Cambria Math&quot; w:fareast=&quot;MS Mincho&quot; w:h-ansi=&quot;Cambria Math&quot;/&gt;&lt;wx:font wx:val=&quot;Cambria Math&quot;/&gt;&lt;w:i/&gt;&lt;w:sz w:val=&quot;28&quot;/&gt;&lt;w:sz-cs w:val=&quot;28&quot;/&gt;&lt;/w:rPr&gt;&lt;m:t&gt;25/6в‰€4&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9" o:title="" chromakey="white"/>
                </v:shape>
              </w:pict>
            </w:r>
            <w:r w:rsidRPr="00EB70E8">
              <w:rPr>
                <w:rFonts w:ascii="Times New Roman" w:eastAsia="MS Mincho" w:hAnsi="Times New Roman"/>
                <w:sz w:val="28"/>
                <w:szCs w:val="28"/>
              </w:rPr>
              <w:fldChar w:fldCharType="end"/>
            </w:r>
            <w:r w:rsidR="00F474B8" w:rsidRPr="00EB70E8">
              <w:rPr>
                <w:rFonts w:ascii="Times New Roman" w:eastAsia="MS Mincho" w:hAnsi="Times New Roman"/>
                <w:sz w:val="28"/>
                <w:szCs w:val="28"/>
              </w:rPr>
              <w:t>.</w:t>
            </w:r>
          </w:p>
        </w:tc>
      </w:tr>
    </w:tbl>
    <w:p w:rsidR="00916BC4" w:rsidRPr="00534ED2" w:rsidRDefault="00916BC4" w:rsidP="0066415A">
      <w:pPr>
        <w:tabs>
          <w:tab w:val="left" w:pos="1604"/>
          <w:tab w:val="left" w:pos="3208"/>
          <w:tab w:val="left" w:pos="4812"/>
          <w:tab w:val="left" w:pos="6416"/>
          <w:tab w:val="left" w:pos="8020"/>
          <w:tab w:val="left" w:pos="8920"/>
          <w:tab w:val="left" w:pos="9680"/>
          <w:tab w:val="left" w:pos="10641"/>
        </w:tabs>
        <w:spacing w:after="0" w:line="240" w:lineRule="auto"/>
        <w:ind w:firstLine="709"/>
        <w:jc w:val="both"/>
        <w:rPr>
          <w:rFonts w:ascii="Times New Roman" w:hAnsi="Times New Roman"/>
          <w:b/>
          <w:i/>
          <w:sz w:val="28"/>
          <w:szCs w:val="28"/>
        </w:rPr>
      </w:pPr>
    </w:p>
    <w:p w:rsidR="007D6C3C" w:rsidRPr="007D6C3C" w:rsidRDefault="007D6C3C" w:rsidP="006D2481">
      <w:pPr>
        <w:tabs>
          <w:tab w:val="left" w:pos="1701"/>
        </w:tabs>
        <w:spacing w:after="0" w:line="360" w:lineRule="auto"/>
        <w:ind w:firstLine="709"/>
        <w:jc w:val="both"/>
        <w:rPr>
          <w:rFonts w:ascii="Times New Roman" w:eastAsia="MS Mincho" w:hAnsi="Times New Roman"/>
          <w:sz w:val="28"/>
          <w:szCs w:val="28"/>
        </w:rPr>
      </w:pPr>
      <w:r>
        <w:rPr>
          <w:rFonts w:ascii="Times New Roman" w:eastAsia="MS Mincho" w:hAnsi="Times New Roman"/>
          <w:sz w:val="28"/>
          <w:szCs w:val="28"/>
        </w:rPr>
        <w:t>Н</w:t>
      </w:r>
      <w:r w:rsidR="005F5842">
        <w:rPr>
          <w:rFonts w:ascii="Times New Roman" w:eastAsia="MS Mincho" w:hAnsi="Times New Roman"/>
          <w:sz w:val="28"/>
          <w:szCs w:val="28"/>
        </w:rPr>
        <w:t>а двухпролетный цех предусматривается 1 кран мостовой.</w:t>
      </w:r>
      <w:r w:rsidR="00534ED2" w:rsidRPr="00534ED2">
        <w:rPr>
          <w:rFonts w:ascii="Times New Roman" w:eastAsia="MS Mincho" w:hAnsi="Times New Roman"/>
          <w:sz w:val="28"/>
          <w:szCs w:val="28"/>
        </w:rPr>
        <w:t xml:space="preserve"> Исходя из принятия одного крана-балки на </w:t>
      </w:r>
      <w:r w:rsidR="00534ED2" w:rsidRPr="005F5842">
        <w:rPr>
          <w:rFonts w:ascii="Times New Roman" w:eastAsia="MS Mincho" w:hAnsi="Times New Roman"/>
          <w:sz w:val="28"/>
          <w:szCs w:val="28"/>
        </w:rPr>
        <w:t>6</w:t>
      </w:r>
      <w:r w:rsidR="00534ED2" w:rsidRPr="00534ED2">
        <w:rPr>
          <w:rFonts w:ascii="Times New Roman" w:eastAsia="MS Mincho" w:hAnsi="Times New Roman"/>
          <w:sz w:val="28"/>
          <w:szCs w:val="28"/>
        </w:rPr>
        <w:t xml:space="preserve"> слесарей, а количество слесарей составляет</w:t>
      </w:r>
      <w:r w:rsidR="00534ED2" w:rsidRPr="005F5842">
        <w:rPr>
          <w:rFonts w:ascii="Times New Roman" w:eastAsia="MS Mincho" w:hAnsi="Times New Roman"/>
          <w:sz w:val="28"/>
          <w:szCs w:val="28"/>
        </w:rPr>
        <w:t xml:space="preserve"> 25</w:t>
      </w:r>
      <w:r w:rsidR="00534ED2" w:rsidRPr="00534ED2">
        <w:rPr>
          <w:rFonts w:ascii="Times New Roman" w:eastAsia="MS Mincho" w:hAnsi="Times New Roman"/>
          <w:sz w:val="28"/>
          <w:szCs w:val="28"/>
        </w:rPr>
        <w:t xml:space="preserve"> человек, работающих в цехе в первую смену, кран-балок необходим</w:t>
      </w:r>
      <w:r w:rsidR="006D2481">
        <w:rPr>
          <w:rFonts w:ascii="Times New Roman" w:eastAsia="MS Mincho" w:hAnsi="Times New Roman"/>
          <w:sz w:val="28"/>
          <w:szCs w:val="28"/>
        </w:rPr>
        <w:t>о</w:t>
      </w:r>
      <w:r w:rsidR="00EB70E8" w:rsidRPr="00EB70E8">
        <w:rPr>
          <w:rFonts w:ascii="Times New Roman" w:eastAsia="MS Mincho" w:hAnsi="Times New Roman"/>
          <w:sz w:val="28"/>
          <w:szCs w:val="28"/>
        </w:rPr>
        <w:fldChar w:fldCharType="begin"/>
      </w:r>
      <w:r w:rsidR="00EB70E8" w:rsidRPr="00EB70E8">
        <w:rPr>
          <w:rFonts w:ascii="Times New Roman" w:eastAsia="MS Mincho" w:hAnsi="Times New Roman"/>
          <w:sz w:val="28"/>
          <w:szCs w:val="28"/>
        </w:rPr>
        <w:instrText xml:space="preserve"> QUOTE </w:instrText>
      </w:r>
      <w:r w:rsidR="0063137F">
        <w:rPr>
          <w:rFonts w:eastAsia="MS Mincho"/>
          <w:position w:val="-11"/>
        </w:rPr>
        <w:pict>
          <v:shape id="_x0000_i1177" type="#_x0000_t75" style="width:9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6ED9&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EB6ED9&quot;&gt;&lt;m:oMathPara&gt;&lt;m:oMath&gt;&lt;m:r&gt;&lt;w:rPr&gt;&lt;w:rFonts w:ascii=&quot;Cambria Math&quot; w:fareast=&quot;MS Mincho&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0" o:title="" chromakey="white"/>
          </v:shape>
        </w:pict>
      </w:r>
      <w:r w:rsidR="00EB70E8" w:rsidRPr="00EB70E8">
        <w:rPr>
          <w:rFonts w:ascii="Times New Roman" w:eastAsia="MS Mincho" w:hAnsi="Times New Roman"/>
          <w:sz w:val="28"/>
          <w:szCs w:val="28"/>
        </w:rPr>
        <w:instrText xml:space="preserve"> </w:instrText>
      </w:r>
      <w:r w:rsidR="00EB70E8" w:rsidRPr="00EB70E8">
        <w:rPr>
          <w:rFonts w:ascii="Times New Roman" w:eastAsia="MS Mincho" w:hAnsi="Times New Roman"/>
          <w:sz w:val="28"/>
          <w:szCs w:val="28"/>
        </w:rPr>
        <w:fldChar w:fldCharType="separate"/>
      </w:r>
      <w:r w:rsidR="0063137F">
        <w:rPr>
          <w:rFonts w:eastAsia="MS Mincho"/>
          <w:position w:val="-11"/>
        </w:rPr>
        <w:pict>
          <v:shape id="_x0000_i1178" type="#_x0000_t75" style="width:9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6ED9&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EB6ED9&quot;&gt;&lt;m:oMathPara&gt;&lt;m:oMath&gt;&lt;m:r&gt;&lt;w:rPr&gt;&lt;w:rFonts w:ascii=&quot;Cambria Math&quot; w:fareast=&quot;MS Mincho&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0" o:title="" chromakey="white"/>
          </v:shape>
        </w:pict>
      </w:r>
      <w:r w:rsidR="00EB70E8" w:rsidRPr="00EB70E8">
        <w:rPr>
          <w:rFonts w:ascii="Times New Roman" w:eastAsia="MS Mincho" w:hAnsi="Times New Roman"/>
          <w:sz w:val="28"/>
          <w:szCs w:val="28"/>
        </w:rPr>
        <w:fldChar w:fldCharType="end"/>
      </w:r>
    </w:p>
    <w:p w:rsidR="006D2481" w:rsidRDefault="00EB70E8" w:rsidP="007D6C3C">
      <w:pPr>
        <w:tabs>
          <w:tab w:val="left" w:pos="1701"/>
        </w:tabs>
        <w:spacing w:after="0" w:line="360" w:lineRule="auto"/>
        <w:jc w:val="both"/>
        <w:rPr>
          <w:rFonts w:ascii="Times New Roman" w:eastAsia="MS Mincho" w:hAnsi="Times New Roman"/>
          <w:sz w:val="28"/>
          <w:szCs w:val="28"/>
        </w:rPr>
      </w:pPr>
      <w:r w:rsidRPr="00EB70E8">
        <w:rPr>
          <w:rFonts w:ascii="Times New Roman" w:eastAsia="MS Mincho" w:hAnsi="Times New Roman"/>
          <w:sz w:val="28"/>
          <w:szCs w:val="28"/>
        </w:rPr>
        <w:fldChar w:fldCharType="begin"/>
      </w:r>
      <w:r w:rsidRPr="00EB70E8">
        <w:rPr>
          <w:rFonts w:ascii="Times New Roman" w:eastAsia="MS Mincho" w:hAnsi="Times New Roman"/>
          <w:sz w:val="28"/>
          <w:szCs w:val="28"/>
        </w:rPr>
        <w:instrText xml:space="preserve"> QUOTE </w:instrText>
      </w:r>
      <w:r w:rsidR="0063137F">
        <w:rPr>
          <w:rFonts w:eastAsia="MS Mincho"/>
          <w:position w:val="-11"/>
        </w:rPr>
        <w:pict>
          <v:shape id="_x0000_i1179" type="#_x0000_t75" style="width:56.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9D0ACB&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9D0ACB&quot;&gt;&lt;m:oMathPara&gt;&lt;m:oMath&gt;&lt;m:r&gt;&lt;w:rPr&gt;&lt;w:rFonts w:ascii=&quot;Cambria Math&quot; w:fareast=&quot;MS Mincho&quot; w:h-ansi=&quot;Cambria Math&quot;/&gt;&lt;wx:font wx:val=&quot;Cambria Math&quot;/&gt;&lt;w:i/&gt;&lt;w:sz w:val=&quot;28&quot;/&gt;&lt;w:sz-cs w:val=&quot;28&quot;/&gt;&lt;/w:rPr&gt;&lt;m:t&gt;25/6в‰€4&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9" o:title="" chromakey="white"/>
          </v:shape>
        </w:pict>
      </w:r>
      <w:r w:rsidRPr="00EB70E8">
        <w:rPr>
          <w:rFonts w:ascii="Times New Roman" w:eastAsia="MS Mincho" w:hAnsi="Times New Roman"/>
          <w:sz w:val="28"/>
          <w:szCs w:val="28"/>
        </w:rPr>
        <w:instrText xml:space="preserve"> </w:instrText>
      </w:r>
      <w:r w:rsidRPr="00EB70E8">
        <w:rPr>
          <w:rFonts w:ascii="Times New Roman" w:eastAsia="MS Mincho" w:hAnsi="Times New Roman"/>
          <w:sz w:val="28"/>
          <w:szCs w:val="28"/>
        </w:rPr>
        <w:fldChar w:fldCharType="separate"/>
      </w:r>
      <w:r w:rsidR="0063137F">
        <w:rPr>
          <w:rFonts w:eastAsia="MS Mincho"/>
          <w:position w:val="-11"/>
        </w:rPr>
        <w:pict>
          <v:shape id="_x0000_i1180" type="#_x0000_t75" style="width:56.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9D0ACB&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9D0ACB&quot;&gt;&lt;m:oMathPara&gt;&lt;m:oMath&gt;&lt;m:r&gt;&lt;w:rPr&gt;&lt;w:rFonts w:ascii=&quot;Cambria Math&quot; w:fareast=&quot;MS Mincho&quot; w:h-ansi=&quot;Cambria Math&quot;/&gt;&lt;wx:font wx:val=&quot;Cambria Math&quot;/&gt;&lt;w:i/&gt;&lt;w:sz w:val=&quot;28&quot;/&gt;&lt;w:sz-cs w:val=&quot;28&quot;/&gt;&lt;/w:rPr&gt;&lt;m:t&gt;25/6в‰€4&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9" o:title="" chromakey="white"/>
          </v:shape>
        </w:pict>
      </w:r>
      <w:r w:rsidRPr="00EB70E8">
        <w:rPr>
          <w:rFonts w:ascii="Times New Roman" w:eastAsia="MS Mincho" w:hAnsi="Times New Roman"/>
          <w:sz w:val="28"/>
          <w:szCs w:val="28"/>
        </w:rPr>
        <w:fldChar w:fldCharType="end"/>
      </w:r>
      <w:r w:rsidR="006D2481">
        <w:rPr>
          <w:rFonts w:ascii="Times New Roman" w:eastAsia="MS Mincho" w:hAnsi="Times New Roman"/>
          <w:sz w:val="28"/>
          <w:szCs w:val="28"/>
        </w:rPr>
        <w:t>.</w:t>
      </w:r>
    </w:p>
    <w:p w:rsidR="00534ED2" w:rsidRPr="00534ED2" w:rsidRDefault="00534ED2" w:rsidP="00534ED2">
      <w:pPr>
        <w:tabs>
          <w:tab w:val="left" w:pos="1604"/>
          <w:tab w:val="left" w:pos="3208"/>
          <w:tab w:val="left" w:pos="4812"/>
          <w:tab w:val="left" w:pos="6416"/>
          <w:tab w:val="left" w:pos="8020"/>
          <w:tab w:val="left" w:pos="8920"/>
          <w:tab w:val="left" w:pos="9680"/>
          <w:tab w:val="left" w:pos="10641"/>
        </w:tabs>
        <w:spacing w:after="0" w:line="360" w:lineRule="auto"/>
        <w:ind w:firstLine="709"/>
        <w:jc w:val="both"/>
        <w:rPr>
          <w:rFonts w:ascii="Times New Roman" w:hAnsi="Times New Roman"/>
          <w:sz w:val="28"/>
        </w:rPr>
      </w:pPr>
      <w:r w:rsidRPr="00534ED2">
        <w:rPr>
          <w:rFonts w:ascii="Times New Roman" w:hAnsi="Times New Roman"/>
          <w:sz w:val="28"/>
        </w:rPr>
        <w:t>В курсовой работе приводится перечень и прейскурантная стоимость оборудования цеха по форме таблицы 10.</w:t>
      </w:r>
    </w:p>
    <w:p w:rsidR="00534ED2" w:rsidRPr="00534ED2" w:rsidRDefault="00534ED2" w:rsidP="00534ED2">
      <w:pPr>
        <w:spacing w:after="0" w:line="360" w:lineRule="auto"/>
        <w:ind w:firstLine="709"/>
        <w:jc w:val="both"/>
        <w:rPr>
          <w:rFonts w:ascii="Times New Roman" w:hAnsi="Times New Roman"/>
          <w:sz w:val="28"/>
        </w:rPr>
      </w:pPr>
      <w:r w:rsidRPr="00534ED2">
        <w:rPr>
          <w:rFonts w:ascii="Times New Roman" w:hAnsi="Times New Roman"/>
          <w:sz w:val="28"/>
        </w:rPr>
        <w:t>Нормативы и порядок расчёта всех затрат по оборудованию, инструменту и инвентарю приведены в таблице 11.</w:t>
      </w:r>
    </w:p>
    <w:p w:rsidR="00534ED2" w:rsidRDefault="00534ED2" w:rsidP="00534ED2">
      <w:pPr>
        <w:tabs>
          <w:tab w:val="left" w:pos="3208"/>
          <w:tab w:val="left" w:pos="4812"/>
          <w:tab w:val="left" w:pos="6416"/>
          <w:tab w:val="left" w:pos="8020"/>
          <w:tab w:val="left" w:pos="8920"/>
          <w:tab w:val="left" w:pos="9680"/>
          <w:tab w:val="left" w:pos="10641"/>
        </w:tabs>
        <w:spacing w:after="0" w:line="360" w:lineRule="auto"/>
        <w:ind w:firstLine="709"/>
        <w:jc w:val="both"/>
        <w:rPr>
          <w:rFonts w:ascii="Times New Roman" w:hAnsi="Times New Roman"/>
          <w:sz w:val="28"/>
        </w:rPr>
      </w:pPr>
      <w:r w:rsidRPr="00534ED2">
        <w:rPr>
          <w:rFonts w:ascii="Times New Roman" w:hAnsi="Times New Roman"/>
          <w:sz w:val="28"/>
        </w:rPr>
        <w:t xml:space="preserve">  Для получения суммарной стоимости основных производственных фондов цеха необходимо просуммировать стоимость здания цеха (подраздел 1.4.2), промышленных проводок (подраздел 1.4.3), затраты на оборудование, приспособления, специальный инструмент, производственный и хозяйственный инвентарь (таблица 11 п.13).</w:t>
      </w:r>
    </w:p>
    <w:p w:rsidR="003136DD" w:rsidRDefault="003136DD" w:rsidP="00534ED2">
      <w:pPr>
        <w:tabs>
          <w:tab w:val="left" w:pos="3208"/>
          <w:tab w:val="left" w:pos="4812"/>
          <w:tab w:val="left" w:pos="6416"/>
          <w:tab w:val="left" w:pos="8020"/>
          <w:tab w:val="left" w:pos="8920"/>
          <w:tab w:val="left" w:pos="9680"/>
          <w:tab w:val="left" w:pos="10641"/>
        </w:tabs>
        <w:spacing w:after="0" w:line="360" w:lineRule="auto"/>
        <w:ind w:firstLine="709"/>
        <w:jc w:val="right"/>
        <w:rPr>
          <w:rFonts w:ascii="Times New Roman" w:hAnsi="Times New Roman"/>
        </w:rPr>
      </w:pPr>
    </w:p>
    <w:p w:rsidR="00534ED2" w:rsidRDefault="00534ED2" w:rsidP="00534ED2">
      <w:pPr>
        <w:tabs>
          <w:tab w:val="left" w:pos="3208"/>
          <w:tab w:val="left" w:pos="4812"/>
          <w:tab w:val="left" w:pos="6416"/>
          <w:tab w:val="left" w:pos="8020"/>
          <w:tab w:val="left" w:pos="8920"/>
          <w:tab w:val="left" w:pos="9680"/>
          <w:tab w:val="left" w:pos="10641"/>
        </w:tabs>
        <w:spacing w:after="0" w:line="360" w:lineRule="auto"/>
        <w:ind w:firstLine="709"/>
        <w:jc w:val="right"/>
        <w:rPr>
          <w:rFonts w:ascii="Times New Roman" w:hAnsi="Times New Roman"/>
        </w:rPr>
      </w:pPr>
      <w:r>
        <w:rPr>
          <w:rFonts w:ascii="Times New Roman" w:hAnsi="Times New Roman"/>
        </w:rPr>
        <w:t>Таблица 10</w:t>
      </w:r>
    </w:p>
    <w:p w:rsidR="00534ED2" w:rsidRDefault="00534ED2" w:rsidP="00534ED2">
      <w:pPr>
        <w:tabs>
          <w:tab w:val="left" w:pos="3208"/>
          <w:tab w:val="left" w:pos="4812"/>
          <w:tab w:val="left" w:pos="6416"/>
          <w:tab w:val="left" w:pos="8020"/>
          <w:tab w:val="left" w:pos="8920"/>
          <w:tab w:val="left" w:pos="9680"/>
          <w:tab w:val="left" w:pos="10641"/>
        </w:tabs>
        <w:spacing w:after="0" w:line="240" w:lineRule="auto"/>
        <w:ind w:firstLine="709"/>
        <w:jc w:val="center"/>
        <w:rPr>
          <w:rFonts w:ascii="Times New Roman" w:hAnsi="Times New Roman"/>
          <w:b/>
          <w:i/>
          <w:sz w:val="28"/>
          <w:szCs w:val="28"/>
        </w:rPr>
      </w:pPr>
      <w:r>
        <w:rPr>
          <w:rFonts w:ascii="Times New Roman" w:hAnsi="Times New Roman"/>
          <w:b/>
          <w:i/>
          <w:sz w:val="28"/>
          <w:szCs w:val="28"/>
        </w:rPr>
        <w:t>Расчет прейскурантной стоимости оборудования механосборочного цеха</w:t>
      </w: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1890"/>
        <w:gridCol w:w="1606"/>
        <w:gridCol w:w="1607"/>
      </w:tblGrid>
      <w:tr w:rsidR="0066415A" w:rsidRPr="00EB70E8" w:rsidTr="00EB70E8">
        <w:tc>
          <w:tcPr>
            <w:tcW w:w="4820"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i/>
                <w:sz w:val="26"/>
                <w:szCs w:val="26"/>
              </w:rPr>
            </w:pPr>
            <w:r w:rsidRPr="00EB70E8">
              <w:rPr>
                <w:rFonts w:ascii="Times New Roman" w:hAnsi="Times New Roman"/>
                <w:i/>
                <w:sz w:val="26"/>
                <w:szCs w:val="26"/>
              </w:rPr>
              <w:t>Наименование оборудования</w:t>
            </w:r>
          </w:p>
        </w:tc>
        <w:tc>
          <w:tcPr>
            <w:tcW w:w="1890"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i/>
                <w:sz w:val="26"/>
                <w:szCs w:val="26"/>
              </w:rPr>
            </w:pPr>
            <w:r w:rsidRPr="00EB70E8">
              <w:rPr>
                <w:rFonts w:ascii="Times New Roman" w:hAnsi="Times New Roman"/>
                <w:i/>
                <w:sz w:val="26"/>
                <w:szCs w:val="26"/>
              </w:rPr>
              <w:t>Количество оборудования, ед.</w:t>
            </w:r>
          </w:p>
        </w:tc>
        <w:tc>
          <w:tcPr>
            <w:tcW w:w="1606"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i/>
                <w:sz w:val="26"/>
                <w:szCs w:val="26"/>
              </w:rPr>
            </w:pPr>
            <w:r w:rsidRPr="00EB70E8">
              <w:rPr>
                <w:rFonts w:ascii="Times New Roman" w:hAnsi="Times New Roman"/>
                <w:i/>
                <w:sz w:val="26"/>
                <w:szCs w:val="26"/>
              </w:rPr>
              <w:t>Стоимость единицы, тыс. руб.</w:t>
            </w:r>
          </w:p>
        </w:tc>
        <w:tc>
          <w:tcPr>
            <w:tcW w:w="1607"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i/>
                <w:sz w:val="26"/>
                <w:szCs w:val="26"/>
              </w:rPr>
            </w:pPr>
            <w:r w:rsidRPr="00EB70E8">
              <w:rPr>
                <w:rFonts w:ascii="Times New Roman" w:hAnsi="Times New Roman"/>
                <w:i/>
                <w:sz w:val="26"/>
                <w:szCs w:val="26"/>
              </w:rPr>
              <w:t>Суммарная стоимость, тыс. руб.</w:t>
            </w:r>
          </w:p>
        </w:tc>
      </w:tr>
      <w:tr w:rsidR="0066415A" w:rsidRPr="00EB70E8" w:rsidTr="00EB70E8">
        <w:tc>
          <w:tcPr>
            <w:tcW w:w="9923" w:type="dxa"/>
            <w:gridSpan w:val="4"/>
          </w:tcPr>
          <w:p w:rsidR="0066415A" w:rsidRPr="00EB70E8" w:rsidRDefault="0066415A"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Станочное отделение</w:t>
            </w:r>
          </w:p>
        </w:tc>
      </w:tr>
      <w:tr w:rsidR="0066415A" w:rsidRPr="00EB70E8" w:rsidTr="00EB70E8">
        <w:tc>
          <w:tcPr>
            <w:tcW w:w="4820" w:type="dxa"/>
          </w:tcPr>
          <w:p w:rsidR="0066415A" w:rsidRPr="00EB70E8" w:rsidRDefault="0066415A" w:rsidP="00EB70E8">
            <w:pPr>
              <w:tabs>
                <w:tab w:val="left" w:pos="1604"/>
                <w:tab w:val="left" w:pos="3208"/>
                <w:tab w:val="left" w:pos="4812"/>
                <w:tab w:val="left" w:pos="6416"/>
                <w:tab w:val="left" w:pos="8020"/>
                <w:tab w:val="left" w:pos="8920"/>
                <w:tab w:val="left" w:pos="9680"/>
                <w:tab w:val="left" w:pos="10641"/>
              </w:tabs>
              <w:spacing w:after="0" w:line="240" w:lineRule="auto"/>
              <w:rPr>
                <w:rFonts w:ascii="Times New Roman" w:hAnsi="Times New Roman"/>
                <w:sz w:val="26"/>
                <w:szCs w:val="26"/>
              </w:rPr>
            </w:pPr>
            <w:r w:rsidRPr="00EB70E8">
              <w:rPr>
                <w:rFonts w:ascii="Times New Roman" w:hAnsi="Times New Roman"/>
                <w:sz w:val="26"/>
                <w:szCs w:val="26"/>
              </w:rPr>
              <w:t>1. Токарно-винторезные</w:t>
            </w:r>
          </w:p>
        </w:tc>
        <w:tc>
          <w:tcPr>
            <w:tcW w:w="1890"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8</w:t>
            </w:r>
          </w:p>
        </w:tc>
        <w:tc>
          <w:tcPr>
            <w:tcW w:w="1606"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69,37</w:t>
            </w:r>
          </w:p>
        </w:tc>
        <w:tc>
          <w:tcPr>
            <w:tcW w:w="1607"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555</w:t>
            </w:r>
          </w:p>
        </w:tc>
      </w:tr>
      <w:tr w:rsidR="0066415A" w:rsidRPr="00EB70E8" w:rsidTr="00EB70E8">
        <w:tc>
          <w:tcPr>
            <w:tcW w:w="4820" w:type="dxa"/>
          </w:tcPr>
          <w:p w:rsidR="0066415A" w:rsidRPr="00EB70E8" w:rsidRDefault="0066415A" w:rsidP="00EB70E8">
            <w:pPr>
              <w:tabs>
                <w:tab w:val="left" w:pos="1604"/>
                <w:tab w:val="left" w:pos="3208"/>
                <w:tab w:val="left" w:pos="4812"/>
                <w:tab w:val="left" w:pos="6416"/>
                <w:tab w:val="left" w:pos="8020"/>
                <w:tab w:val="left" w:pos="8920"/>
                <w:tab w:val="left" w:pos="9680"/>
                <w:tab w:val="left" w:pos="10641"/>
              </w:tabs>
              <w:spacing w:after="0" w:line="240" w:lineRule="auto"/>
              <w:rPr>
                <w:rFonts w:ascii="Times New Roman" w:hAnsi="Times New Roman"/>
                <w:sz w:val="26"/>
                <w:szCs w:val="26"/>
              </w:rPr>
            </w:pPr>
            <w:r w:rsidRPr="00EB70E8">
              <w:rPr>
                <w:rFonts w:ascii="Times New Roman" w:hAnsi="Times New Roman"/>
                <w:sz w:val="26"/>
                <w:szCs w:val="26"/>
              </w:rPr>
              <w:t>2. Горизонтально-расточные</w:t>
            </w:r>
          </w:p>
        </w:tc>
        <w:tc>
          <w:tcPr>
            <w:tcW w:w="1890"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1</w:t>
            </w:r>
          </w:p>
        </w:tc>
        <w:tc>
          <w:tcPr>
            <w:tcW w:w="1606"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110</w:t>
            </w:r>
          </w:p>
        </w:tc>
        <w:tc>
          <w:tcPr>
            <w:tcW w:w="1607"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110</w:t>
            </w:r>
          </w:p>
        </w:tc>
      </w:tr>
      <w:tr w:rsidR="0066415A" w:rsidRPr="00EB70E8" w:rsidTr="00EB70E8">
        <w:tc>
          <w:tcPr>
            <w:tcW w:w="4820" w:type="dxa"/>
          </w:tcPr>
          <w:p w:rsidR="0066415A" w:rsidRPr="00EB70E8" w:rsidRDefault="0066415A" w:rsidP="00EB70E8">
            <w:pPr>
              <w:tabs>
                <w:tab w:val="left" w:pos="1604"/>
                <w:tab w:val="left" w:pos="3208"/>
                <w:tab w:val="left" w:pos="4812"/>
                <w:tab w:val="left" w:pos="6416"/>
                <w:tab w:val="left" w:pos="8020"/>
                <w:tab w:val="left" w:pos="8920"/>
                <w:tab w:val="left" w:pos="9680"/>
                <w:tab w:val="left" w:pos="10641"/>
              </w:tabs>
              <w:spacing w:after="0" w:line="240" w:lineRule="auto"/>
              <w:rPr>
                <w:rFonts w:ascii="Times New Roman" w:hAnsi="Times New Roman"/>
                <w:sz w:val="26"/>
                <w:szCs w:val="26"/>
              </w:rPr>
            </w:pPr>
            <w:r w:rsidRPr="00EB70E8">
              <w:rPr>
                <w:rFonts w:ascii="Times New Roman" w:hAnsi="Times New Roman"/>
                <w:sz w:val="26"/>
                <w:szCs w:val="26"/>
              </w:rPr>
              <w:t>3. Карусельные</w:t>
            </w:r>
          </w:p>
        </w:tc>
        <w:tc>
          <w:tcPr>
            <w:tcW w:w="1890"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1</w:t>
            </w:r>
          </w:p>
        </w:tc>
        <w:tc>
          <w:tcPr>
            <w:tcW w:w="1606"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90</w:t>
            </w:r>
          </w:p>
        </w:tc>
        <w:tc>
          <w:tcPr>
            <w:tcW w:w="1607"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90</w:t>
            </w:r>
          </w:p>
        </w:tc>
      </w:tr>
      <w:tr w:rsidR="0066415A" w:rsidRPr="00EB70E8" w:rsidTr="00EB70E8">
        <w:tc>
          <w:tcPr>
            <w:tcW w:w="4820" w:type="dxa"/>
          </w:tcPr>
          <w:p w:rsidR="0066415A" w:rsidRPr="00EB70E8" w:rsidRDefault="0066415A" w:rsidP="00EB70E8">
            <w:pPr>
              <w:tabs>
                <w:tab w:val="left" w:pos="1604"/>
                <w:tab w:val="left" w:pos="3208"/>
                <w:tab w:val="left" w:pos="4812"/>
                <w:tab w:val="left" w:pos="6416"/>
                <w:tab w:val="left" w:pos="8020"/>
                <w:tab w:val="left" w:pos="8920"/>
                <w:tab w:val="left" w:pos="9680"/>
                <w:tab w:val="left" w:pos="10641"/>
              </w:tabs>
              <w:spacing w:after="0" w:line="240" w:lineRule="auto"/>
              <w:rPr>
                <w:rFonts w:ascii="Times New Roman" w:hAnsi="Times New Roman"/>
                <w:sz w:val="26"/>
                <w:szCs w:val="26"/>
              </w:rPr>
            </w:pPr>
            <w:r w:rsidRPr="00EB70E8">
              <w:rPr>
                <w:rFonts w:ascii="Times New Roman" w:hAnsi="Times New Roman"/>
                <w:sz w:val="26"/>
                <w:szCs w:val="26"/>
              </w:rPr>
              <w:t>4. Фрезерные</w:t>
            </w:r>
          </w:p>
        </w:tc>
        <w:tc>
          <w:tcPr>
            <w:tcW w:w="1890"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3</w:t>
            </w:r>
          </w:p>
        </w:tc>
        <w:tc>
          <w:tcPr>
            <w:tcW w:w="1606"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44</w:t>
            </w:r>
          </w:p>
        </w:tc>
        <w:tc>
          <w:tcPr>
            <w:tcW w:w="1607" w:type="dxa"/>
          </w:tcPr>
          <w:p w:rsidR="0066415A" w:rsidRPr="00EB70E8" w:rsidRDefault="007D6C3C"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132</w:t>
            </w:r>
          </w:p>
        </w:tc>
      </w:tr>
      <w:tr w:rsidR="0066415A" w:rsidRPr="00EB70E8" w:rsidTr="00EB70E8">
        <w:tc>
          <w:tcPr>
            <w:tcW w:w="4820" w:type="dxa"/>
          </w:tcPr>
          <w:p w:rsidR="0066415A" w:rsidRPr="00EB70E8" w:rsidRDefault="0066415A" w:rsidP="00EB70E8">
            <w:pPr>
              <w:tabs>
                <w:tab w:val="left" w:pos="1604"/>
                <w:tab w:val="left" w:pos="3208"/>
                <w:tab w:val="left" w:pos="4812"/>
                <w:tab w:val="left" w:pos="6416"/>
                <w:tab w:val="left" w:pos="8020"/>
                <w:tab w:val="left" w:pos="8920"/>
                <w:tab w:val="left" w:pos="9680"/>
                <w:tab w:val="left" w:pos="10641"/>
              </w:tabs>
              <w:spacing w:after="0" w:line="240" w:lineRule="auto"/>
              <w:rPr>
                <w:rFonts w:ascii="Times New Roman" w:hAnsi="Times New Roman"/>
                <w:sz w:val="26"/>
                <w:szCs w:val="26"/>
              </w:rPr>
            </w:pPr>
            <w:r w:rsidRPr="00EB70E8">
              <w:rPr>
                <w:rFonts w:ascii="Times New Roman" w:hAnsi="Times New Roman"/>
                <w:sz w:val="26"/>
                <w:szCs w:val="26"/>
              </w:rPr>
              <w:t>5. Строгательные и долбежные</w:t>
            </w:r>
          </w:p>
        </w:tc>
        <w:tc>
          <w:tcPr>
            <w:tcW w:w="1890"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3</w:t>
            </w:r>
          </w:p>
        </w:tc>
        <w:tc>
          <w:tcPr>
            <w:tcW w:w="1606"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41</w:t>
            </w:r>
          </w:p>
        </w:tc>
        <w:tc>
          <w:tcPr>
            <w:tcW w:w="1607"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123</w:t>
            </w:r>
          </w:p>
        </w:tc>
      </w:tr>
      <w:tr w:rsidR="0066415A" w:rsidRPr="00EB70E8" w:rsidTr="00EB70E8">
        <w:tc>
          <w:tcPr>
            <w:tcW w:w="4820" w:type="dxa"/>
          </w:tcPr>
          <w:p w:rsidR="0066415A" w:rsidRPr="00EB70E8" w:rsidRDefault="0066415A" w:rsidP="00EB70E8">
            <w:pPr>
              <w:tabs>
                <w:tab w:val="left" w:pos="1604"/>
                <w:tab w:val="left" w:pos="3208"/>
                <w:tab w:val="left" w:pos="4812"/>
                <w:tab w:val="left" w:pos="6416"/>
                <w:tab w:val="left" w:pos="8020"/>
                <w:tab w:val="left" w:pos="8920"/>
                <w:tab w:val="left" w:pos="9680"/>
                <w:tab w:val="left" w:pos="10641"/>
              </w:tabs>
              <w:spacing w:after="0" w:line="240" w:lineRule="auto"/>
              <w:rPr>
                <w:rFonts w:ascii="Times New Roman" w:hAnsi="Times New Roman"/>
                <w:sz w:val="26"/>
                <w:szCs w:val="26"/>
              </w:rPr>
            </w:pPr>
            <w:r w:rsidRPr="00EB70E8">
              <w:rPr>
                <w:rFonts w:ascii="Times New Roman" w:hAnsi="Times New Roman"/>
                <w:sz w:val="26"/>
                <w:szCs w:val="26"/>
              </w:rPr>
              <w:t>6. Сверильные</w:t>
            </w:r>
          </w:p>
        </w:tc>
        <w:tc>
          <w:tcPr>
            <w:tcW w:w="1890"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2</w:t>
            </w:r>
          </w:p>
        </w:tc>
        <w:tc>
          <w:tcPr>
            <w:tcW w:w="1606"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26</w:t>
            </w:r>
          </w:p>
        </w:tc>
        <w:tc>
          <w:tcPr>
            <w:tcW w:w="1607"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52</w:t>
            </w:r>
          </w:p>
        </w:tc>
      </w:tr>
      <w:tr w:rsidR="0066415A" w:rsidRPr="00EB70E8" w:rsidTr="00EB70E8">
        <w:tc>
          <w:tcPr>
            <w:tcW w:w="4820" w:type="dxa"/>
          </w:tcPr>
          <w:p w:rsidR="0066415A" w:rsidRPr="00EB70E8" w:rsidRDefault="0066415A" w:rsidP="00EB70E8">
            <w:pPr>
              <w:tabs>
                <w:tab w:val="left" w:pos="1604"/>
                <w:tab w:val="left" w:pos="3208"/>
                <w:tab w:val="left" w:pos="4812"/>
                <w:tab w:val="left" w:pos="6416"/>
                <w:tab w:val="left" w:pos="8020"/>
                <w:tab w:val="left" w:pos="8920"/>
                <w:tab w:val="left" w:pos="9680"/>
                <w:tab w:val="left" w:pos="10641"/>
              </w:tabs>
              <w:spacing w:after="0" w:line="240" w:lineRule="auto"/>
              <w:rPr>
                <w:rFonts w:ascii="Times New Roman" w:hAnsi="Times New Roman"/>
                <w:sz w:val="26"/>
                <w:szCs w:val="26"/>
              </w:rPr>
            </w:pPr>
            <w:r w:rsidRPr="00EB70E8">
              <w:rPr>
                <w:rFonts w:ascii="Times New Roman" w:hAnsi="Times New Roman"/>
                <w:sz w:val="26"/>
                <w:szCs w:val="26"/>
              </w:rPr>
              <w:t>7. Шлифовальные</w:t>
            </w:r>
          </w:p>
        </w:tc>
        <w:tc>
          <w:tcPr>
            <w:tcW w:w="1890"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2</w:t>
            </w:r>
          </w:p>
        </w:tc>
        <w:tc>
          <w:tcPr>
            <w:tcW w:w="1606"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45</w:t>
            </w:r>
          </w:p>
        </w:tc>
        <w:tc>
          <w:tcPr>
            <w:tcW w:w="1607"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90</w:t>
            </w:r>
          </w:p>
        </w:tc>
      </w:tr>
      <w:tr w:rsidR="0066415A" w:rsidRPr="00EB70E8" w:rsidTr="00EB70E8">
        <w:tc>
          <w:tcPr>
            <w:tcW w:w="4820" w:type="dxa"/>
          </w:tcPr>
          <w:p w:rsidR="0066415A" w:rsidRPr="00EB70E8" w:rsidRDefault="0066415A" w:rsidP="00EB70E8">
            <w:pPr>
              <w:tabs>
                <w:tab w:val="left" w:pos="1604"/>
                <w:tab w:val="left" w:pos="3208"/>
                <w:tab w:val="left" w:pos="4812"/>
                <w:tab w:val="left" w:pos="6416"/>
                <w:tab w:val="left" w:pos="8020"/>
                <w:tab w:val="left" w:pos="8920"/>
                <w:tab w:val="left" w:pos="9680"/>
                <w:tab w:val="left" w:pos="10641"/>
              </w:tabs>
              <w:spacing w:after="0" w:line="240" w:lineRule="auto"/>
              <w:rPr>
                <w:rFonts w:ascii="Times New Roman" w:hAnsi="Times New Roman"/>
                <w:sz w:val="26"/>
                <w:szCs w:val="26"/>
              </w:rPr>
            </w:pPr>
            <w:r w:rsidRPr="00EB70E8">
              <w:rPr>
                <w:rFonts w:ascii="Times New Roman" w:hAnsi="Times New Roman"/>
                <w:sz w:val="26"/>
                <w:szCs w:val="26"/>
              </w:rPr>
              <w:t>8. Приспособление к станкам, комплект</w:t>
            </w:r>
          </w:p>
        </w:tc>
        <w:tc>
          <w:tcPr>
            <w:tcW w:w="1890"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b/>
                <w:color w:val="FF0000"/>
                <w:sz w:val="26"/>
                <w:szCs w:val="26"/>
              </w:rPr>
            </w:pPr>
            <w:r w:rsidRPr="00EB70E8">
              <w:rPr>
                <w:rFonts w:ascii="Times New Roman" w:hAnsi="Times New Roman"/>
                <w:b/>
                <w:color w:val="FF0000"/>
                <w:sz w:val="26"/>
                <w:szCs w:val="26"/>
              </w:rPr>
              <w:t>-</w:t>
            </w:r>
          </w:p>
        </w:tc>
        <w:tc>
          <w:tcPr>
            <w:tcW w:w="1606"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b/>
                <w:color w:val="FF0000"/>
                <w:sz w:val="26"/>
                <w:szCs w:val="26"/>
              </w:rPr>
            </w:pPr>
            <w:r w:rsidRPr="00EB70E8">
              <w:rPr>
                <w:rFonts w:ascii="Times New Roman" w:hAnsi="Times New Roman"/>
                <w:b/>
                <w:color w:val="FF0000"/>
                <w:sz w:val="26"/>
                <w:szCs w:val="26"/>
              </w:rPr>
              <w:t>-</w:t>
            </w:r>
          </w:p>
        </w:tc>
        <w:tc>
          <w:tcPr>
            <w:tcW w:w="1607"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b/>
                <w:color w:val="FF0000"/>
                <w:sz w:val="26"/>
                <w:szCs w:val="26"/>
              </w:rPr>
            </w:pPr>
            <w:r w:rsidRPr="00EB70E8">
              <w:rPr>
                <w:rFonts w:ascii="Times New Roman" w:hAnsi="Times New Roman"/>
                <w:b/>
                <w:color w:val="FF0000"/>
                <w:sz w:val="26"/>
                <w:szCs w:val="26"/>
              </w:rPr>
              <w:t>-</w:t>
            </w:r>
          </w:p>
        </w:tc>
      </w:tr>
      <w:tr w:rsidR="0066415A" w:rsidRPr="00EB70E8" w:rsidTr="00EB70E8">
        <w:tc>
          <w:tcPr>
            <w:tcW w:w="4820" w:type="dxa"/>
          </w:tcPr>
          <w:p w:rsidR="0066415A" w:rsidRPr="00EB70E8" w:rsidRDefault="0066415A" w:rsidP="00EB70E8">
            <w:pPr>
              <w:tabs>
                <w:tab w:val="left" w:pos="1604"/>
                <w:tab w:val="left" w:pos="3208"/>
                <w:tab w:val="left" w:pos="4812"/>
                <w:tab w:val="left" w:pos="6416"/>
                <w:tab w:val="left" w:pos="8020"/>
                <w:tab w:val="left" w:pos="8920"/>
                <w:tab w:val="left" w:pos="9680"/>
                <w:tab w:val="left" w:pos="10641"/>
              </w:tabs>
              <w:spacing w:after="0" w:line="240" w:lineRule="auto"/>
              <w:rPr>
                <w:rFonts w:ascii="Times New Roman" w:hAnsi="Times New Roman"/>
                <w:b/>
                <w:i/>
                <w:sz w:val="26"/>
                <w:szCs w:val="26"/>
              </w:rPr>
            </w:pPr>
            <w:r w:rsidRPr="00EB70E8">
              <w:rPr>
                <w:rFonts w:ascii="Times New Roman" w:hAnsi="Times New Roman"/>
                <w:b/>
                <w:i/>
                <w:sz w:val="26"/>
                <w:szCs w:val="26"/>
              </w:rPr>
              <w:t>ИТОГО:</w:t>
            </w:r>
          </w:p>
        </w:tc>
        <w:tc>
          <w:tcPr>
            <w:tcW w:w="1890"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b/>
                <w:i/>
                <w:sz w:val="26"/>
                <w:szCs w:val="26"/>
              </w:rPr>
            </w:pPr>
            <w:r w:rsidRPr="00EB70E8">
              <w:rPr>
                <w:rFonts w:ascii="Times New Roman" w:hAnsi="Times New Roman"/>
                <w:b/>
                <w:i/>
                <w:sz w:val="26"/>
                <w:szCs w:val="26"/>
              </w:rPr>
              <w:t>20</w:t>
            </w:r>
          </w:p>
        </w:tc>
        <w:tc>
          <w:tcPr>
            <w:tcW w:w="1606"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b/>
                <w:i/>
                <w:sz w:val="26"/>
                <w:szCs w:val="26"/>
              </w:rPr>
            </w:pPr>
          </w:p>
        </w:tc>
        <w:tc>
          <w:tcPr>
            <w:tcW w:w="1607" w:type="dxa"/>
          </w:tcPr>
          <w:p w:rsidR="0066415A" w:rsidRPr="00EB70E8" w:rsidRDefault="007D6C3C"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b/>
                <w:i/>
                <w:sz w:val="26"/>
                <w:szCs w:val="26"/>
              </w:rPr>
            </w:pPr>
            <w:r w:rsidRPr="00EB70E8">
              <w:rPr>
                <w:rFonts w:ascii="Times New Roman" w:hAnsi="Times New Roman"/>
                <w:b/>
                <w:i/>
                <w:sz w:val="26"/>
                <w:szCs w:val="26"/>
              </w:rPr>
              <w:t>1152</w:t>
            </w:r>
          </w:p>
        </w:tc>
      </w:tr>
      <w:tr w:rsidR="0066415A" w:rsidRPr="00EB70E8" w:rsidTr="00EB70E8">
        <w:tc>
          <w:tcPr>
            <w:tcW w:w="9923" w:type="dxa"/>
            <w:gridSpan w:val="4"/>
          </w:tcPr>
          <w:p w:rsidR="0066415A" w:rsidRPr="00EB70E8" w:rsidRDefault="0066415A"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Слесарное отделение</w:t>
            </w:r>
          </w:p>
        </w:tc>
      </w:tr>
      <w:tr w:rsidR="0066415A" w:rsidRPr="00EB70E8" w:rsidTr="00EB70E8">
        <w:tc>
          <w:tcPr>
            <w:tcW w:w="4820" w:type="dxa"/>
            <w:vAlign w:val="bottom"/>
          </w:tcPr>
          <w:p w:rsidR="0066415A" w:rsidRPr="00EB70E8" w:rsidRDefault="0066415A" w:rsidP="00EB70E8">
            <w:pPr>
              <w:spacing w:after="0" w:line="240" w:lineRule="auto"/>
              <w:rPr>
                <w:rFonts w:ascii="Times New Roman" w:hAnsi="Times New Roman"/>
                <w:sz w:val="26"/>
                <w:szCs w:val="26"/>
              </w:rPr>
            </w:pPr>
            <w:r w:rsidRPr="00EB70E8">
              <w:rPr>
                <w:rFonts w:ascii="Times New Roman" w:hAnsi="Times New Roman"/>
                <w:sz w:val="26"/>
                <w:szCs w:val="26"/>
              </w:rPr>
              <w:t>1. Сверлильные станки</w:t>
            </w:r>
          </w:p>
        </w:tc>
        <w:tc>
          <w:tcPr>
            <w:tcW w:w="1890"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2</w:t>
            </w:r>
          </w:p>
        </w:tc>
        <w:tc>
          <w:tcPr>
            <w:tcW w:w="1606"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11,50</w:t>
            </w:r>
          </w:p>
        </w:tc>
        <w:tc>
          <w:tcPr>
            <w:tcW w:w="1607"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23</w:t>
            </w:r>
          </w:p>
        </w:tc>
      </w:tr>
      <w:tr w:rsidR="0066415A" w:rsidRPr="00EB70E8" w:rsidTr="00EB70E8">
        <w:tc>
          <w:tcPr>
            <w:tcW w:w="4820" w:type="dxa"/>
            <w:vAlign w:val="bottom"/>
          </w:tcPr>
          <w:p w:rsidR="0066415A" w:rsidRPr="00EB70E8" w:rsidRDefault="0066415A" w:rsidP="00EB70E8">
            <w:pPr>
              <w:spacing w:after="0" w:line="240" w:lineRule="auto"/>
              <w:rPr>
                <w:rFonts w:ascii="Times New Roman" w:hAnsi="Times New Roman"/>
                <w:sz w:val="26"/>
                <w:szCs w:val="26"/>
              </w:rPr>
            </w:pPr>
            <w:r w:rsidRPr="00EB70E8">
              <w:rPr>
                <w:rFonts w:ascii="Times New Roman" w:hAnsi="Times New Roman"/>
                <w:sz w:val="26"/>
                <w:szCs w:val="26"/>
              </w:rPr>
              <w:t>2. Прессы гидравлические</w:t>
            </w:r>
          </w:p>
        </w:tc>
        <w:tc>
          <w:tcPr>
            <w:tcW w:w="1890"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1</w:t>
            </w:r>
          </w:p>
        </w:tc>
        <w:tc>
          <w:tcPr>
            <w:tcW w:w="1606"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28</w:t>
            </w:r>
          </w:p>
        </w:tc>
        <w:tc>
          <w:tcPr>
            <w:tcW w:w="1607"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28</w:t>
            </w:r>
          </w:p>
        </w:tc>
      </w:tr>
      <w:tr w:rsidR="0066415A" w:rsidRPr="00EB70E8" w:rsidTr="00EB70E8">
        <w:tc>
          <w:tcPr>
            <w:tcW w:w="4820" w:type="dxa"/>
            <w:vAlign w:val="bottom"/>
          </w:tcPr>
          <w:p w:rsidR="0066415A" w:rsidRPr="00EB70E8" w:rsidRDefault="0066415A" w:rsidP="00EB70E8">
            <w:pPr>
              <w:spacing w:after="0" w:line="240" w:lineRule="auto"/>
              <w:rPr>
                <w:rFonts w:ascii="Times New Roman" w:hAnsi="Times New Roman"/>
                <w:sz w:val="26"/>
                <w:szCs w:val="26"/>
              </w:rPr>
            </w:pPr>
            <w:r w:rsidRPr="00EB70E8">
              <w:rPr>
                <w:rFonts w:ascii="Times New Roman" w:hAnsi="Times New Roman"/>
                <w:sz w:val="26"/>
                <w:szCs w:val="26"/>
              </w:rPr>
              <w:t>3. Станок для притирки арматуры</w:t>
            </w:r>
          </w:p>
        </w:tc>
        <w:tc>
          <w:tcPr>
            <w:tcW w:w="1890"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1</w:t>
            </w:r>
          </w:p>
        </w:tc>
        <w:tc>
          <w:tcPr>
            <w:tcW w:w="1606"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26</w:t>
            </w:r>
          </w:p>
        </w:tc>
        <w:tc>
          <w:tcPr>
            <w:tcW w:w="1607"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26</w:t>
            </w:r>
          </w:p>
        </w:tc>
      </w:tr>
      <w:tr w:rsidR="0066415A" w:rsidRPr="00EB70E8" w:rsidTr="00EB70E8">
        <w:tc>
          <w:tcPr>
            <w:tcW w:w="4820" w:type="dxa"/>
            <w:vAlign w:val="bottom"/>
          </w:tcPr>
          <w:p w:rsidR="0066415A" w:rsidRPr="00EB70E8" w:rsidRDefault="0066415A" w:rsidP="00EB70E8">
            <w:pPr>
              <w:spacing w:after="0" w:line="240" w:lineRule="auto"/>
              <w:rPr>
                <w:rFonts w:ascii="Times New Roman" w:hAnsi="Times New Roman"/>
                <w:sz w:val="26"/>
                <w:szCs w:val="26"/>
              </w:rPr>
            </w:pPr>
            <w:r w:rsidRPr="00EB70E8">
              <w:rPr>
                <w:rFonts w:ascii="Times New Roman" w:hAnsi="Times New Roman"/>
                <w:sz w:val="26"/>
                <w:szCs w:val="26"/>
              </w:rPr>
              <w:t>4. Сборочные стенды</w:t>
            </w:r>
          </w:p>
        </w:tc>
        <w:tc>
          <w:tcPr>
            <w:tcW w:w="1890"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4</w:t>
            </w:r>
          </w:p>
        </w:tc>
        <w:tc>
          <w:tcPr>
            <w:tcW w:w="1606"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46</w:t>
            </w:r>
          </w:p>
        </w:tc>
        <w:tc>
          <w:tcPr>
            <w:tcW w:w="1607"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184</w:t>
            </w:r>
          </w:p>
        </w:tc>
      </w:tr>
      <w:tr w:rsidR="0066415A" w:rsidRPr="00EB70E8" w:rsidTr="00EB70E8">
        <w:tc>
          <w:tcPr>
            <w:tcW w:w="4820" w:type="dxa"/>
            <w:vAlign w:val="bottom"/>
          </w:tcPr>
          <w:p w:rsidR="0066415A" w:rsidRPr="00EB70E8" w:rsidRDefault="0066415A" w:rsidP="00EB70E8">
            <w:pPr>
              <w:spacing w:after="0" w:line="240" w:lineRule="auto"/>
              <w:rPr>
                <w:rFonts w:ascii="Times New Roman" w:hAnsi="Times New Roman"/>
                <w:sz w:val="26"/>
                <w:szCs w:val="26"/>
              </w:rPr>
            </w:pPr>
            <w:r w:rsidRPr="00EB70E8">
              <w:rPr>
                <w:rFonts w:ascii="Times New Roman" w:hAnsi="Times New Roman"/>
                <w:sz w:val="26"/>
                <w:szCs w:val="26"/>
              </w:rPr>
              <w:t>5. Выверочное устройство</w:t>
            </w:r>
          </w:p>
        </w:tc>
        <w:tc>
          <w:tcPr>
            <w:tcW w:w="1890"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2</w:t>
            </w:r>
          </w:p>
        </w:tc>
        <w:tc>
          <w:tcPr>
            <w:tcW w:w="1606"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40</w:t>
            </w:r>
          </w:p>
        </w:tc>
        <w:tc>
          <w:tcPr>
            <w:tcW w:w="1607"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80</w:t>
            </w:r>
          </w:p>
        </w:tc>
      </w:tr>
      <w:tr w:rsidR="0066415A" w:rsidRPr="00EB70E8" w:rsidTr="00EB70E8">
        <w:tc>
          <w:tcPr>
            <w:tcW w:w="4820" w:type="dxa"/>
          </w:tcPr>
          <w:p w:rsidR="0066415A" w:rsidRPr="00EB70E8" w:rsidRDefault="0066415A" w:rsidP="00EB70E8">
            <w:pPr>
              <w:tabs>
                <w:tab w:val="left" w:pos="1604"/>
                <w:tab w:val="left" w:pos="3208"/>
                <w:tab w:val="left" w:pos="4812"/>
                <w:tab w:val="left" w:pos="6416"/>
                <w:tab w:val="left" w:pos="8020"/>
                <w:tab w:val="left" w:pos="8920"/>
                <w:tab w:val="left" w:pos="9680"/>
                <w:tab w:val="left" w:pos="10641"/>
              </w:tabs>
              <w:spacing w:after="0" w:line="240" w:lineRule="auto"/>
              <w:rPr>
                <w:rFonts w:ascii="Times New Roman" w:hAnsi="Times New Roman"/>
                <w:b/>
                <w:i/>
                <w:sz w:val="26"/>
                <w:szCs w:val="26"/>
              </w:rPr>
            </w:pPr>
            <w:r w:rsidRPr="00EB70E8">
              <w:rPr>
                <w:rFonts w:ascii="Times New Roman" w:hAnsi="Times New Roman"/>
                <w:b/>
                <w:i/>
                <w:sz w:val="26"/>
                <w:szCs w:val="26"/>
              </w:rPr>
              <w:t>ИТОГО:</w:t>
            </w:r>
          </w:p>
        </w:tc>
        <w:tc>
          <w:tcPr>
            <w:tcW w:w="1890"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b/>
                <w:i/>
                <w:sz w:val="26"/>
                <w:szCs w:val="26"/>
              </w:rPr>
            </w:pPr>
            <w:r w:rsidRPr="00EB70E8">
              <w:rPr>
                <w:rFonts w:ascii="Times New Roman" w:hAnsi="Times New Roman"/>
                <w:b/>
                <w:i/>
                <w:sz w:val="26"/>
                <w:szCs w:val="26"/>
              </w:rPr>
              <w:t>10</w:t>
            </w:r>
          </w:p>
        </w:tc>
        <w:tc>
          <w:tcPr>
            <w:tcW w:w="1606"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b/>
                <w:i/>
                <w:sz w:val="26"/>
                <w:szCs w:val="26"/>
              </w:rPr>
            </w:pPr>
          </w:p>
        </w:tc>
        <w:tc>
          <w:tcPr>
            <w:tcW w:w="1607"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b/>
                <w:i/>
                <w:sz w:val="26"/>
                <w:szCs w:val="26"/>
              </w:rPr>
            </w:pPr>
            <w:r w:rsidRPr="00EB70E8">
              <w:rPr>
                <w:rFonts w:ascii="Times New Roman" w:hAnsi="Times New Roman"/>
                <w:b/>
                <w:i/>
                <w:sz w:val="26"/>
                <w:szCs w:val="26"/>
              </w:rPr>
              <w:t>341</w:t>
            </w:r>
          </w:p>
        </w:tc>
      </w:tr>
      <w:tr w:rsidR="0066415A" w:rsidRPr="00EB70E8" w:rsidTr="00EB70E8">
        <w:tc>
          <w:tcPr>
            <w:tcW w:w="9923" w:type="dxa"/>
            <w:gridSpan w:val="4"/>
            <w:vAlign w:val="bottom"/>
          </w:tcPr>
          <w:p w:rsidR="0066415A" w:rsidRPr="00EB70E8" w:rsidRDefault="0066415A" w:rsidP="00EB70E8">
            <w:pPr>
              <w:tabs>
                <w:tab w:val="left" w:pos="1604"/>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Крановое оборудование</w:t>
            </w:r>
          </w:p>
        </w:tc>
      </w:tr>
      <w:tr w:rsidR="0066415A" w:rsidRPr="00EB70E8" w:rsidTr="00EB70E8">
        <w:tc>
          <w:tcPr>
            <w:tcW w:w="4820" w:type="dxa"/>
            <w:vAlign w:val="bottom"/>
          </w:tcPr>
          <w:p w:rsidR="0066415A" w:rsidRPr="00EB70E8" w:rsidRDefault="0066415A" w:rsidP="00EB70E8">
            <w:pPr>
              <w:spacing w:after="0" w:line="240" w:lineRule="auto"/>
              <w:rPr>
                <w:rFonts w:ascii="Times New Roman" w:hAnsi="Times New Roman"/>
                <w:sz w:val="26"/>
                <w:szCs w:val="26"/>
              </w:rPr>
            </w:pPr>
            <w:r w:rsidRPr="00EB70E8">
              <w:rPr>
                <w:rFonts w:ascii="Times New Roman" w:hAnsi="Times New Roman"/>
                <w:sz w:val="26"/>
                <w:szCs w:val="26"/>
              </w:rPr>
              <w:t>1. Краны мостовые (г/п = 15)</w:t>
            </w:r>
          </w:p>
        </w:tc>
        <w:tc>
          <w:tcPr>
            <w:tcW w:w="1890"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1</w:t>
            </w:r>
          </w:p>
        </w:tc>
        <w:tc>
          <w:tcPr>
            <w:tcW w:w="1606"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150</w:t>
            </w:r>
          </w:p>
        </w:tc>
        <w:tc>
          <w:tcPr>
            <w:tcW w:w="1607"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150</w:t>
            </w:r>
          </w:p>
        </w:tc>
      </w:tr>
      <w:tr w:rsidR="0066415A" w:rsidRPr="00EB70E8" w:rsidTr="00EB70E8">
        <w:tc>
          <w:tcPr>
            <w:tcW w:w="4820" w:type="dxa"/>
            <w:vAlign w:val="bottom"/>
          </w:tcPr>
          <w:p w:rsidR="0066415A" w:rsidRPr="00EB70E8" w:rsidRDefault="0066415A" w:rsidP="00EB70E8">
            <w:pPr>
              <w:spacing w:after="0" w:line="240" w:lineRule="auto"/>
              <w:rPr>
                <w:rFonts w:ascii="Times New Roman" w:hAnsi="Times New Roman"/>
                <w:sz w:val="26"/>
                <w:szCs w:val="26"/>
              </w:rPr>
            </w:pPr>
            <w:r w:rsidRPr="00EB70E8">
              <w:rPr>
                <w:rFonts w:ascii="Times New Roman" w:hAnsi="Times New Roman"/>
                <w:sz w:val="26"/>
                <w:szCs w:val="26"/>
              </w:rPr>
              <w:t>2. Кран-балки (вылет = 10 м., г/п = 2 и 5 )</w:t>
            </w:r>
          </w:p>
        </w:tc>
        <w:tc>
          <w:tcPr>
            <w:tcW w:w="1890" w:type="dxa"/>
          </w:tcPr>
          <w:p w:rsidR="0066415A" w:rsidRPr="00EB70E8" w:rsidRDefault="007D6C3C"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4</w:t>
            </w:r>
          </w:p>
        </w:tc>
        <w:tc>
          <w:tcPr>
            <w:tcW w:w="1606" w:type="dxa"/>
          </w:tcPr>
          <w:p w:rsidR="003136DD" w:rsidRPr="00EB70E8" w:rsidRDefault="00A37029"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5</w:t>
            </w:r>
            <w:r w:rsidR="003136DD" w:rsidRPr="00EB70E8">
              <w:rPr>
                <w:rFonts w:ascii="Times New Roman" w:hAnsi="Times New Roman"/>
                <w:sz w:val="26"/>
                <w:szCs w:val="26"/>
              </w:rPr>
              <w:t>т</w:t>
            </w:r>
            <w:r w:rsidRPr="00EB70E8">
              <w:rPr>
                <w:rFonts w:ascii="Times New Roman" w:hAnsi="Times New Roman"/>
                <w:sz w:val="26"/>
                <w:szCs w:val="26"/>
              </w:rPr>
              <w:t>(2*36)=72</w:t>
            </w:r>
          </w:p>
          <w:p w:rsidR="0066415A" w:rsidRPr="00EB70E8" w:rsidRDefault="003136DD"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2т(2*24)=42</w:t>
            </w:r>
          </w:p>
        </w:tc>
        <w:tc>
          <w:tcPr>
            <w:tcW w:w="1607" w:type="dxa"/>
          </w:tcPr>
          <w:p w:rsidR="0066415A" w:rsidRPr="00EB70E8" w:rsidRDefault="003136DD"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sz w:val="26"/>
                <w:szCs w:val="26"/>
              </w:rPr>
            </w:pPr>
            <w:r w:rsidRPr="00EB70E8">
              <w:rPr>
                <w:rFonts w:ascii="Times New Roman" w:hAnsi="Times New Roman"/>
                <w:sz w:val="26"/>
                <w:szCs w:val="26"/>
              </w:rPr>
              <w:t>120</w:t>
            </w:r>
          </w:p>
        </w:tc>
      </w:tr>
      <w:tr w:rsidR="0066415A" w:rsidRPr="00EB70E8" w:rsidTr="00EB70E8">
        <w:tc>
          <w:tcPr>
            <w:tcW w:w="4820" w:type="dxa"/>
            <w:vAlign w:val="bottom"/>
          </w:tcPr>
          <w:p w:rsidR="0066415A" w:rsidRPr="00EB70E8" w:rsidRDefault="0066415A" w:rsidP="00EB70E8">
            <w:pPr>
              <w:spacing w:after="0" w:line="240" w:lineRule="auto"/>
              <w:rPr>
                <w:rFonts w:ascii="Times New Roman" w:hAnsi="Times New Roman"/>
                <w:b/>
                <w:i/>
                <w:sz w:val="26"/>
                <w:szCs w:val="26"/>
              </w:rPr>
            </w:pPr>
            <w:r w:rsidRPr="00EB70E8">
              <w:rPr>
                <w:rFonts w:ascii="Times New Roman" w:hAnsi="Times New Roman"/>
                <w:b/>
                <w:i/>
                <w:sz w:val="26"/>
                <w:szCs w:val="26"/>
              </w:rPr>
              <w:t>ИТОГО:</w:t>
            </w:r>
          </w:p>
        </w:tc>
        <w:tc>
          <w:tcPr>
            <w:tcW w:w="1890" w:type="dxa"/>
          </w:tcPr>
          <w:p w:rsidR="0066415A" w:rsidRPr="00EB70E8" w:rsidRDefault="007D6C3C"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b/>
                <w:i/>
                <w:sz w:val="26"/>
                <w:szCs w:val="26"/>
              </w:rPr>
            </w:pPr>
            <w:r w:rsidRPr="00EB70E8">
              <w:rPr>
                <w:rFonts w:ascii="Times New Roman" w:hAnsi="Times New Roman"/>
                <w:b/>
                <w:i/>
                <w:sz w:val="26"/>
                <w:szCs w:val="26"/>
              </w:rPr>
              <w:t>5</w:t>
            </w:r>
          </w:p>
        </w:tc>
        <w:tc>
          <w:tcPr>
            <w:tcW w:w="1606"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b/>
                <w:i/>
                <w:sz w:val="26"/>
                <w:szCs w:val="26"/>
              </w:rPr>
            </w:pPr>
          </w:p>
        </w:tc>
        <w:tc>
          <w:tcPr>
            <w:tcW w:w="1607" w:type="dxa"/>
          </w:tcPr>
          <w:p w:rsidR="0066415A" w:rsidRPr="00EB70E8" w:rsidRDefault="003136DD"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b/>
                <w:i/>
                <w:sz w:val="26"/>
                <w:szCs w:val="26"/>
              </w:rPr>
            </w:pPr>
            <w:r w:rsidRPr="00EB70E8">
              <w:rPr>
                <w:rFonts w:ascii="Times New Roman" w:hAnsi="Times New Roman"/>
                <w:b/>
                <w:i/>
                <w:sz w:val="26"/>
                <w:szCs w:val="26"/>
              </w:rPr>
              <w:t>270</w:t>
            </w:r>
          </w:p>
        </w:tc>
      </w:tr>
      <w:tr w:rsidR="0066415A" w:rsidRPr="00EB70E8" w:rsidTr="00EB70E8">
        <w:tc>
          <w:tcPr>
            <w:tcW w:w="4820" w:type="dxa"/>
            <w:vAlign w:val="bottom"/>
          </w:tcPr>
          <w:p w:rsidR="0066415A" w:rsidRPr="00EB70E8" w:rsidRDefault="0066415A" w:rsidP="00EB70E8">
            <w:pPr>
              <w:spacing w:after="0" w:line="240" w:lineRule="auto"/>
              <w:rPr>
                <w:rFonts w:ascii="Times New Roman" w:hAnsi="Times New Roman"/>
                <w:b/>
                <w:i/>
                <w:sz w:val="26"/>
                <w:szCs w:val="26"/>
              </w:rPr>
            </w:pPr>
            <w:r w:rsidRPr="00EB70E8">
              <w:rPr>
                <w:rFonts w:ascii="Times New Roman" w:hAnsi="Times New Roman"/>
                <w:b/>
                <w:i/>
                <w:sz w:val="26"/>
                <w:szCs w:val="26"/>
              </w:rPr>
              <w:t>ВСЕГО по цеху:</w:t>
            </w:r>
          </w:p>
        </w:tc>
        <w:tc>
          <w:tcPr>
            <w:tcW w:w="1890"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b/>
                <w:i/>
                <w:sz w:val="26"/>
                <w:szCs w:val="26"/>
              </w:rPr>
            </w:pPr>
            <w:r w:rsidRPr="00EB70E8">
              <w:rPr>
                <w:rFonts w:ascii="Times New Roman" w:hAnsi="Times New Roman"/>
                <w:b/>
                <w:i/>
                <w:sz w:val="26"/>
                <w:szCs w:val="26"/>
              </w:rPr>
              <w:t>35</w:t>
            </w:r>
          </w:p>
        </w:tc>
        <w:tc>
          <w:tcPr>
            <w:tcW w:w="1606" w:type="dxa"/>
          </w:tcPr>
          <w:p w:rsidR="0066415A" w:rsidRPr="00EB70E8" w:rsidRDefault="0066415A"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b/>
                <w:i/>
                <w:sz w:val="26"/>
                <w:szCs w:val="26"/>
              </w:rPr>
            </w:pPr>
          </w:p>
        </w:tc>
        <w:tc>
          <w:tcPr>
            <w:tcW w:w="1607" w:type="dxa"/>
          </w:tcPr>
          <w:p w:rsidR="0066415A" w:rsidRPr="00EB70E8" w:rsidRDefault="007D6C3C" w:rsidP="00EB70E8">
            <w:pPr>
              <w:tabs>
                <w:tab w:val="left" w:pos="3208"/>
                <w:tab w:val="left" w:pos="4812"/>
                <w:tab w:val="left" w:pos="6416"/>
                <w:tab w:val="left" w:pos="8020"/>
                <w:tab w:val="left" w:pos="8920"/>
                <w:tab w:val="left" w:pos="9680"/>
                <w:tab w:val="left" w:pos="10641"/>
              </w:tabs>
              <w:spacing w:after="0" w:line="240" w:lineRule="auto"/>
              <w:jc w:val="center"/>
              <w:rPr>
                <w:rFonts w:ascii="Times New Roman" w:hAnsi="Times New Roman"/>
                <w:b/>
                <w:i/>
                <w:sz w:val="26"/>
                <w:szCs w:val="26"/>
              </w:rPr>
            </w:pPr>
            <w:r w:rsidRPr="00EB70E8">
              <w:rPr>
                <w:rFonts w:ascii="Times New Roman" w:hAnsi="Times New Roman"/>
                <w:b/>
                <w:i/>
                <w:sz w:val="26"/>
                <w:szCs w:val="26"/>
              </w:rPr>
              <w:t>1763</w:t>
            </w:r>
          </w:p>
        </w:tc>
      </w:tr>
    </w:tbl>
    <w:p w:rsidR="00F474B8" w:rsidRDefault="00F474B8" w:rsidP="00062899">
      <w:pPr>
        <w:jc w:val="right"/>
        <w:rPr>
          <w:rFonts w:ascii="Times New Roman" w:hAnsi="Times New Roman"/>
        </w:rPr>
      </w:pPr>
    </w:p>
    <w:p w:rsidR="003136DD" w:rsidRDefault="003136DD">
      <w:pPr>
        <w:rPr>
          <w:rFonts w:ascii="Times New Roman" w:hAnsi="Times New Roman"/>
        </w:rPr>
      </w:pPr>
      <w:r>
        <w:rPr>
          <w:rFonts w:ascii="Times New Roman" w:hAnsi="Times New Roman"/>
        </w:rPr>
        <w:br w:type="page"/>
      </w:r>
    </w:p>
    <w:p w:rsidR="00062899" w:rsidRPr="00062899" w:rsidRDefault="00062899" w:rsidP="00062899">
      <w:pPr>
        <w:jc w:val="right"/>
        <w:rPr>
          <w:rFonts w:ascii="Times New Roman" w:hAnsi="Times New Roman"/>
        </w:rPr>
      </w:pPr>
      <w:r w:rsidRPr="00062899">
        <w:rPr>
          <w:rFonts w:ascii="Times New Roman" w:hAnsi="Times New Roman"/>
        </w:rPr>
        <w:t xml:space="preserve">Таблица № 11       </w:t>
      </w:r>
    </w:p>
    <w:p w:rsidR="00062899" w:rsidRDefault="00062899" w:rsidP="00062899">
      <w:pPr>
        <w:pStyle w:val="af1"/>
        <w:spacing w:after="0" w:line="240" w:lineRule="auto"/>
        <w:ind w:firstLine="709"/>
        <w:jc w:val="center"/>
        <w:rPr>
          <w:rFonts w:ascii="Times New Roman" w:hAnsi="Times New Roman"/>
          <w:b/>
          <w:i/>
          <w:sz w:val="28"/>
          <w:szCs w:val="28"/>
        </w:rPr>
      </w:pPr>
      <w:r w:rsidRPr="00062899">
        <w:rPr>
          <w:rFonts w:ascii="Times New Roman" w:hAnsi="Times New Roman"/>
          <w:b/>
          <w:i/>
          <w:sz w:val="28"/>
          <w:szCs w:val="28"/>
        </w:rPr>
        <w:t>Расчет суммарной стоимости оборудования, приспособлений, инструмента и инвентаря</w:t>
      </w: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2410"/>
        <w:gridCol w:w="1984"/>
        <w:gridCol w:w="1701"/>
      </w:tblGrid>
      <w:tr w:rsidR="00062899" w:rsidRPr="00EB70E8" w:rsidTr="00EB70E8">
        <w:tc>
          <w:tcPr>
            <w:tcW w:w="3828" w:type="dxa"/>
            <w:vAlign w:val="center"/>
          </w:tcPr>
          <w:p w:rsidR="00062899" w:rsidRPr="00EB70E8" w:rsidRDefault="00062899"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Наименование затрат</w:t>
            </w:r>
          </w:p>
          <w:p w:rsidR="00062899" w:rsidRPr="00EB70E8" w:rsidRDefault="00062899" w:rsidP="00EB70E8">
            <w:pPr>
              <w:spacing w:after="0" w:line="240" w:lineRule="auto"/>
              <w:jc w:val="center"/>
              <w:rPr>
                <w:rFonts w:ascii="Times New Roman" w:hAnsi="Times New Roman"/>
                <w:i/>
                <w:sz w:val="26"/>
                <w:szCs w:val="26"/>
              </w:rPr>
            </w:pPr>
          </w:p>
        </w:tc>
        <w:tc>
          <w:tcPr>
            <w:tcW w:w="2410" w:type="dxa"/>
            <w:vAlign w:val="center"/>
          </w:tcPr>
          <w:p w:rsidR="00062899" w:rsidRPr="00EB70E8" w:rsidRDefault="00062899"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Источник или</w:t>
            </w:r>
          </w:p>
          <w:p w:rsidR="00062899" w:rsidRPr="00EB70E8" w:rsidRDefault="00062899"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норматив</w:t>
            </w:r>
          </w:p>
        </w:tc>
        <w:tc>
          <w:tcPr>
            <w:tcW w:w="1984" w:type="dxa"/>
            <w:vAlign w:val="center"/>
          </w:tcPr>
          <w:p w:rsidR="00062899" w:rsidRPr="00EB70E8" w:rsidRDefault="00062899"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Расчет</w:t>
            </w:r>
          </w:p>
          <w:p w:rsidR="00062899" w:rsidRPr="00EB70E8" w:rsidRDefault="00062899" w:rsidP="00EB70E8">
            <w:pPr>
              <w:spacing w:after="0" w:line="240" w:lineRule="auto"/>
              <w:jc w:val="center"/>
              <w:rPr>
                <w:rFonts w:ascii="Times New Roman" w:hAnsi="Times New Roman"/>
                <w:i/>
                <w:sz w:val="26"/>
                <w:szCs w:val="26"/>
              </w:rPr>
            </w:pPr>
          </w:p>
        </w:tc>
        <w:tc>
          <w:tcPr>
            <w:tcW w:w="1701" w:type="dxa"/>
            <w:vAlign w:val="center"/>
          </w:tcPr>
          <w:p w:rsidR="00062899" w:rsidRPr="00EB70E8" w:rsidRDefault="00062899"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Величина затрат, тыс. руб</w:t>
            </w:r>
          </w:p>
        </w:tc>
      </w:tr>
      <w:tr w:rsidR="00062899" w:rsidRPr="00EB70E8" w:rsidTr="00EB70E8">
        <w:tc>
          <w:tcPr>
            <w:tcW w:w="3828" w:type="dxa"/>
            <w:vAlign w:val="center"/>
          </w:tcPr>
          <w:p w:rsidR="00062899" w:rsidRPr="00EB70E8" w:rsidRDefault="00062899" w:rsidP="00EB70E8">
            <w:pPr>
              <w:spacing w:after="0" w:line="240" w:lineRule="auto"/>
              <w:rPr>
                <w:rFonts w:ascii="Times New Roman" w:hAnsi="Times New Roman"/>
                <w:sz w:val="26"/>
                <w:szCs w:val="26"/>
              </w:rPr>
            </w:pPr>
            <w:r w:rsidRPr="00EB70E8">
              <w:rPr>
                <w:rFonts w:ascii="Times New Roman" w:hAnsi="Times New Roman"/>
                <w:sz w:val="26"/>
                <w:szCs w:val="26"/>
              </w:rPr>
              <w:t>1. Прейскурантная стоимость оборудования</w:t>
            </w:r>
          </w:p>
        </w:tc>
        <w:tc>
          <w:tcPr>
            <w:tcW w:w="2410" w:type="dxa"/>
            <w:vAlign w:val="center"/>
          </w:tcPr>
          <w:p w:rsidR="00062899" w:rsidRPr="00EB70E8" w:rsidRDefault="00062899" w:rsidP="00EB70E8">
            <w:pPr>
              <w:pStyle w:val="af1"/>
              <w:spacing w:after="0" w:line="240" w:lineRule="auto"/>
              <w:rPr>
                <w:rFonts w:ascii="Times New Roman" w:hAnsi="Times New Roman"/>
                <w:sz w:val="24"/>
                <w:szCs w:val="24"/>
              </w:rPr>
            </w:pPr>
            <w:r w:rsidRPr="00EB70E8">
              <w:rPr>
                <w:rFonts w:ascii="Times New Roman" w:hAnsi="Times New Roman"/>
                <w:sz w:val="24"/>
                <w:szCs w:val="24"/>
              </w:rPr>
              <w:t>Таблица 10</w:t>
            </w:r>
            <w:r w:rsidRPr="00EB70E8">
              <w:rPr>
                <w:rFonts w:ascii="Cambria Math" w:hAnsi="Cambria Math"/>
                <w:sz w:val="24"/>
                <w:szCs w:val="24"/>
              </w:rPr>
              <w:br/>
            </w:r>
          </w:p>
        </w:tc>
        <w:tc>
          <w:tcPr>
            <w:tcW w:w="1984" w:type="dxa"/>
            <w:vAlign w:val="center"/>
          </w:tcPr>
          <w:p w:rsidR="00062899" w:rsidRPr="00EB70E8" w:rsidRDefault="00462B4B" w:rsidP="00EB70E8">
            <w:pPr>
              <w:pStyle w:val="af1"/>
              <w:spacing w:after="0" w:line="240" w:lineRule="auto"/>
              <w:jc w:val="center"/>
              <w:rPr>
                <w:rFonts w:ascii="Times New Roman" w:hAnsi="Times New Roman"/>
                <w:sz w:val="24"/>
                <w:szCs w:val="24"/>
              </w:rPr>
            </w:pPr>
            <w:r w:rsidRPr="00EB70E8">
              <w:rPr>
                <w:rFonts w:ascii="Times New Roman" w:hAnsi="Times New Roman"/>
                <w:sz w:val="24"/>
                <w:szCs w:val="24"/>
              </w:rPr>
              <w:t>1</w:t>
            </w:r>
            <w:r w:rsidR="007D6C3C" w:rsidRPr="00EB70E8">
              <w:rPr>
                <w:rFonts w:ascii="Times New Roman" w:hAnsi="Times New Roman"/>
                <w:sz w:val="24"/>
                <w:szCs w:val="24"/>
              </w:rPr>
              <w:t>152</w:t>
            </w:r>
            <w:r w:rsidRPr="00EB70E8">
              <w:rPr>
                <w:rFonts w:ascii="Times New Roman" w:hAnsi="Times New Roman"/>
                <w:sz w:val="24"/>
                <w:szCs w:val="24"/>
              </w:rPr>
              <w:t xml:space="preserve"> + 341 + </w:t>
            </w:r>
            <w:r w:rsidR="007D6C3C" w:rsidRPr="00EB70E8">
              <w:rPr>
                <w:rFonts w:ascii="Times New Roman" w:hAnsi="Times New Roman"/>
                <w:sz w:val="24"/>
                <w:szCs w:val="24"/>
              </w:rPr>
              <w:t>270</w:t>
            </w:r>
          </w:p>
        </w:tc>
        <w:tc>
          <w:tcPr>
            <w:tcW w:w="1701" w:type="dxa"/>
            <w:vAlign w:val="center"/>
          </w:tcPr>
          <w:p w:rsidR="00062899" w:rsidRPr="00EB70E8" w:rsidRDefault="000D1064" w:rsidP="00EB70E8">
            <w:pPr>
              <w:pStyle w:val="af1"/>
              <w:spacing w:after="0" w:line="240" w:lineRule="auto"/>
              <w:jc w:val="center"/>
              <w:rPr>
                <w:rFonts w:ascii="Times New Roman" w:hAnsi="Times New Roman"/>
                <w:sz w:val="26"/>
                <w:szCs w:val="26"/>
              </w:rPr>
            </w:pPr>
            <w:r w:rsidRPr="00EB70E8">
              <w:rPr>
                <w:rFonts w:ascii="Times New Roman" w:hAnsi="Times New Roman"/>
                <w:sz w:val="26"/>
                <w:szCs w:val="26"/>
              </w:rPr>
              <w:t>1</w:t>
            </w:r>
            <w:r w:rsidR="007D6C3C" w:rsidRPr="00EB70E8">
              <w:rPr>
                <w:rFonts w:ascii="Times New Roman" w:hAnsi="Times New Roman"/>
                <w:sz w:val="26"/>
                <w:szCs w:val="26"/>
              </w:rPr>
              <w:t>763</w:t>
            </w:r>
          </w:p>
        </w:tc>
      </w:tr>
      <w:tr w:rsidR="00062899" w:rsidRPr="00EB70E8" w:rsidTr="00EB70E8">
        <w:tc>
          <w:tcPr>
            <w:tcW w:w="3828" w:type="dxa"/>
            <w:vAlign w:val="center"/>
          </w:tcPr>
          <w:p w:rsidR="00062899" w:rsidRPr="00EB70E8" w:rsidRDefault="00062899" w:rsidP="00EB70E8">
            <w:pPr>
              <w:spacing w:after="0" w:line="240" w:lineRule="auto"/>
              <w:rPr>
                <w:rFonts w:ascii="Times New Roman" w:hAnsi="Times New Roman"/>
                <w:sz w:val="26"/>
                <w:szCs w:val="26"/>
              </w:rPr>
            </w:pPr>
            <w:r w:rsidRPr="00EB70E8">
              <w:rPr>
                <w:rFonts w:ascii="Times New Roman" w:hAnsi="Times New Roman"/>
                <w:sz w:val="26"/>
                <w:szCs w:val="26"/>
              </w:rPr>
              <w:t>2. Стоимость запасных частей  для оборудования</w:t>
            </w:r>
          </w:p>
        </w:tc>
        <w:tc>
          <w:tcPr>
            <w:tcW w:w="2410" w:type="dxa"/>
            <w:vAlign w:val="center"/>
          </w:tcPr>
          <w:p w:rsidR="00062899" w:rsidRPr="00EB70E8" w:rsidRDefault="00062899" w:rsidP="00EB70E8">
            <w:pPr>
              <w:pStyle w:val="af1"/>
              <w:spacing w:after="0" w:line="240" w:lineRule="auto"/>
              <w:rPr>
                <w:rFonts w:ascii="Times New Roman" w:hAnsi="Times New Roman"/>
                <w:sz w:val="26"/>
                <w:szCs w:val="26"/>
              </w:rPr>
            </w:pPr>
            <w:r w:rsidRPr="00EB70E8">
              <w:rPr>
                <w:rFonts w:ascii="Times New Roman" w:hAnsi="Times New Roman"/>
                <w:sz w:val="26"/>
                <w:szCs w:val="26"/>
              </w:rPr>
              <w:t>3% от стоимости оборудования (п.1)</w:t>
            </w:r>
          </w:p>
        </w:tc>
        <w:tc>
          <w:tcPr>
            <w:tcW w:w="1984" w:type="dxa"/>
            <w:vAlign w:val="center"/>
          </w:tcPr>
          <w:p w:rsidR="00062899" w:rsidRPr="00EB70E8" w:rsidRDefault="00462B4B" w:rsidP="00EB70E8">
            <w:pPr>
              <w:pStyle w:val="af1"/>
              <w:spacing w:after="0" w:line="240" w:lineRule="auto"/>
              <w:jc w:val="center"/>
              <w:rPr>
                <w:rFonts w:ascii="Times New Roman" w:hAnsi="Times New Roman"/>
                <w:sz w:val="26"/>
                <w:szCs w:val="26"/>
              </w:rPr>
            </w:pPr>
            <w:r w:rsidRPr="00EB70E8">
              <w:rPr>
                <w:rFonts w:ascii="Times New Roman" w:hAnsi="Times New Roman"/>
                <w:sz w:val="26"/>
                <w:szCs w:val="26"/>
              </w:rPr>
              <w:t>1</w:t>
            </w:r>
            <w:r w:rsidR="007D6C3C" w:rsidRPr="00EB70E8">
              <w:rPr>
                <w:rFonts w:ascii="Times New Roman" w:hAnsi="Times New Roman"/>
                <w:sz w:val="26"/>
                <w:szCs w:val="26"/>
              </w:rPr>
              <w:t>763</w:t>
            </w:r>
            <w:r w:rsidRPr="00EB70E8">
              <w:rPr>
                <w:rFonts w:ascii="Times New Roman" w:hAnsi="Times New Roman"/>
                <w:sz w:val="26"/>
                <w:szCs w:val="26"/>
              </w:rPr>
              <w:t xml:space="preserve"> </w:t>
            </w:r>
            <w:r w:rsidR="00EB70E8" w:rsidRPr="00EB70E8">
              <w:rPr>
                <w:rFonts w:ascii="Times New Roman" w:hAnsi="Times New Roman"/>
                <w:sz w:val="24"/>
                <w:szCs w:val="24"/>
              </w:rPr>
              <w:fldChar w:fldCharType="begin"/>
            </w:r>
            <w:r w:rsidR="00EB70E8" w:rsidRPr="00EB70E8">
              <w:rPr>
                <w:rFonts w:ascii="Times New Roman" w:hAnsi="Times New Roman"/>
                <w:sz w:val="24"/>
                <w:szCs w:val="24"/>
              </w:rPr>
              <w:instrText xml:space="preserve"> QUOTE </w:instrText>
            </w:r>
            <w:r w:rsidR="0063137F">
              <w:rPr>
                <w:position w:val="-11"/>
              </w:rPr>
              <w:pict>
                <v:shape id="_x0000_i1181" type="#_x0000_t75" style="width:6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CF8&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381CF8&quot;&gt;&lt;m:oMathPara&gt;&lt;m:oMath&gt;&lt;m:r&gt;&lt;w:rPr&gt;&lt;w:rFonts w:ascii=&quot;Cambria Math&quot; w:fareast=&quot;Times New Roman&quot; w:h-ansi=&quot;Cambria Math&quot;/&gt;&lt;wx:font wx:val=&quot;Cambria Math&quot;/&gt;&lt;w:i/&gt;&lt;w:sz w:val=&quot;24&quot;/&gt;&lt;w:sz-cs w:val=&quot;24&quot;/&gt;&lt;w:lang w:val=&quot;EN-US&quot;/&gt;&lt;/w:rPr&gt;&lt;m:t&gt;в€™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1" o:title="" chromakey="white"/>
                </v:shape>
              </w:pict>
            </w:r>
            <w:r w:rsidR="00EB70E8" w:rsidRPr="00EB70E8">
              <w:rPr>
                <w:rFonts w:ascii="Times New Roman" w:hAnsi="Times New Roman"/>
                <w:sz w:val="24"/>
                <w:szCs w:val="24"/>
              </w:rPr>
              <w:instrText xml:space="preserve"> </w:instrText>
            </w:r>
            <w:r w:rsidR="00EB70E8" w:rsidRPr="00EB70E8">
              <w:rPr>
                <w:rFonts w:ascii="Times New Roman" w:hAnsi="Times New Roman"/>
                <w:sz w:val="24"/>
                <w:szCs w:val="24"/>
              </w:rPr>
              <w:fldChar w:fldCharType="separate"/>
            </w:r>
            <w:r w:rsidR="0063137F">
              <w:rPr>
                <w:position w:val="-11"/>
              </w:rPr>
              <w:pict>
                <v:shape id="_x0000_i1182" type="#_x0000_t75" style="width:6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CF8&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381CF8&quot;&gt;&lt;m:oMathPara&gt;&lt;m:oMath&gt;&lt;m:r&gt;&lt;w:rPr&gt;&lt;w:rFonts w:ascii=&quot;Cambria Math&quot; w:fareast=&quot;Times New Roman&quot; w:h-ansi=&quot;Cambria Math&quot;/&gt;&lt;wx:font wx:val=&quot;Cambria Math&quot;/&gt;&lt;w:i/&gt;&lt;w:sz w:val=&quot;24&quot;/&gt;&lt;w:sz-cs w:val=&quot;24&quot;/&gt;&lt;w:lang w:val=&quot;EN-US&quot;/&gt;&lt;/w:rPr&gt;&lt;m:t&gt;в€™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1" o:title="" chromakey="white"/>
                </v:shape>
              </w:pict>
            </w:r>
            <w:r w:rsidR="00EB70E8" w:rsidRPr="00EB70E8">
              <w:rPr>
                <w:rFonts w:ascii="Times New Roman" w:hAnsi="Times New Roman"/>
                <w:sz w:val="24"/>
                <w:szCs w:val="24"/>
              </w:rPr>
              <w:fldChar w:fldCharType="end"/>
            </w:r>
            <w:r w:rsidR="000D1064" w:rsidRPr="00EB70E8">
              <w:rPr>
                <w:rFonts w:ascii="Times New Roman" w:hAnsi="Times New Roman"/>
                <w:sz w:val="24"/>
                <w:szCs w:val="24"/>
              </w:rPr>
              <w:t>3/100</w:t>
            </w:r>
          </w:p>
        </w:tc>
        <w:tc>
          <w:tcPr>
            <w:tcW w:w="1701" w:type="dxa"/>
            <w:vAlign w:val="center"/>
          </w:tcPr>
          <w:p w:rsidR="00062899" w:rsidRPr="00EB70E8" w:rsidRDefault="000D1064" w:rsidP="00EB70E8">
            <w:pPr>
              <w:pStyle w:val="af1"/>
              <w:spacing w:after="0" w:line="240" w:lineRule="auto"/>
              <w:jc w:val="center"/>
              <w:rPr>
                <w:rFonts w:ascii="Times New Roman" w:hAnsi="Times New Roman"/>
                <w:sz w:val="26"/>
                <w:szCs w:val="26"/>
              </w:rPr>
            </w:pPr>
            <w:r w:rsidRPr="00EB70E8">
              <w:rPr>
                <w:rFonts w:ascii="Times New Roman" w:hAnsi="Times New Roman"/>
                <w:sz w:val="26"/>
                <w:szCs w:val="26"/>
              </w:rPr>
              <w:t>5</w:t>
            </w:r>
            <w:r w:rsidR="007D6C3C" w:rsidRPr="00EB70E8">
              <w:rPr>
                <w:rFonts w:ascii="Times New Roman" w:hAnsi="Times New Roman"/>
                <w:sz w:val="26"/>
                <w:szCs w:val="26"/>
              </w:rPr>
              <w:t>3</w:t>
            </w:r>
          </w:p>
        </w:tc>
      </w:tr>
      <w:tr w:rsidR="00062899" w:rsidRPr="00EB70E8" w:rsidTr="00EB70E8">
        <w:tc>
          <w:tcPr>
            <w:tcW w:w="3828" w:type="dxa"/>
            <w:vAlign w:val="center"/>
          </w:tcPr>
          <w:p w:rsidR="00062899" w:rsidRPr="00EB70E8" w:rsidRDefault="00062899" w:rsidP="00EB70E8">
            <w:pPr>
              <w:spacing w:after="0" w:line="240" w:lineRule="auto"/>
              <w:rPr>
                <w:rFonts w:ascii="Times New Roman" w:hAnsi="Times New Roman"/>
                <w:sz w:val="26"/>
                <w:szCs w:val="26"/>
              </w:rPr>
            </w:pPr>
            <w:r w:rsidRPr="00EB70E8">
              <w:rPr>
                <w:rFonts w:ascii="Times New Roman" w:hAnsi="Times New Roman"/>
                <w:sz w:val="26"/>
                <w:szCs w:val="26"/>
              </w:rPr>
              <w:t>3. Заготовительно-складские расходы по оборудованию</w:t>
            </w:r>
          </w:p>
        </w:tc>
        <w:tc>
          <w:tcPr>
            <w:tcW w:w="2410" w:type="dxa"/>
            <w:vAlign w:val="center"/>
          </w:tcPr>
          <w:p w:rsidR="00062899" w:rsidRPr="00EB70E8" w:rsidRDefault="00062899" w:rsidP="00EB70E8">
            <w:pPr>
              <w:pStyle w:val="af1"/>
              <w:spacing w:after="0" w:line="240" w:lineRule="auto"/>
              <w:rPr>
                <w:rFonts w:ascii="Times New Roman" w:hAnsi="Times New Roman"/>
                <w:sz w:val="26"/>
                <w:szCs w:val="26"/>
              </w:rPr>
            </w:pPr>
            <w:r w:rsidRPr="00EB70E8">
              <w:rPr>
                <w:rFonts w:ascii="Times New Roman" w:hAnsi="Times New Roman"/>
                <w:sz w:val="26"/>
                <w:szCs w:val="26"/>
              </w:rPr>
              <w:t>1% от суммы затрат по пп.1 и 2</w:t>
            </w:r>
          </w:p>
        </w:tc>
        <w:tc>
          <w:tcPr>
            <w:tcW w:w="1984" w:type="dxa"/>
            <w:vAlign w:val="center"/>
          </w:tcPr>
          <w:p w:rsidR="00062899" w:rsidRPr="00EB70E8" w:rsidRDefault="000D1064" w:rsidP="00EB70E8">
            <w:pPr>
              <w:pStyle w:val="af1"/>
              <w:spacing w:after="0" w:line="240" w:lineRule="auto"/>
              <w:jc w:val="center"/>
              <w:rPr>
                <w:rFonts w:ascii="Times New Roman" w:hAnsi="Times New Roman"/>
                <w:sz w:val="26"/>
                <w:szCs w:val="26"/>
              </w:rPr>
            </w:pPr>
            <w:r w:rsidRPr="00EB70E8">
              <w:rPr>
                <w:rFonts w:ascii="Times New Roman" w:hAnsi="Times New Roman"/>
                <w:sz w:val="26"/>
                <w:szCs w:val="26"/>
              </w:rPr>
              <w:t>1</w:t>
            </w:r>
            <w:r w:rsidR="007D6C3C" w:rsidRPr="00EB70E8">
              <w:rPr>
                <w:rFonts w:ascii="Times New Roman" w:hAnsi="Times New Roman"/>
                <w:sz w:val="26"/>
                <w:szCs w:val="26"/>
              </w:rPr>
              <w:t>763</w:t>
            </w:r>
            <w:r w:rsidRPr="00EB70E8">
              <w:rPr>
                <w:rFonts w:ascii="Times New Roman" w:hAnsi="Times New Roman"/>
                <w:sz w:val="26"/>
                <w:szCs w:val="26"/>
              </w:rPr>
              <w:t xml:space="preserve"> + </w:t>
            </w:r>
            <w:r w:rsidR="007D6C3C" w:rsidRPr="00EB70E8">
              <w:rPr>
                <w:rFonts w:ascii="Times New Roman" w:hAnsi="Times New Roman"/>
                <w:sz w:val="26"/>
                <w:szCs w:val="26"/>
              </w:rPr>
              <w:t>53</w:t>
            </w:r>
            <w:r w:rsidR="00EB70E8" w:rsidRPr="00EB70E8">
              <w:rPr>
                <w:rFonts w:ascii="Times New Roman" w:hAnsi="Times New Roman"/>
                <w:sz w:val="24"/>
                <w:szCs w:val="24"/>
              </w:rPr>
              <w:fldChar w:fldCharType="begin"/>
            </w:r>
            <w:r w:rsidR="00EB70E8" w:rsidRPr="00EB70E8">
              <w:rPr>
                <w:rFonts w:ascii="Times New Roman" w:hAnsi="Times New Roman"/>
                <w:sz w:val="24"/>
                <w:szCs w:val="24"/>
              </w:rPr>
              <w:instrText xml:space="preserve"> QUOTE </w:instrText>
            </w:r>
            <w:r w:rsidR="0063137F">
              <w:rPr>
                <w:position w:val="-11"/>
              </w:rPr>
              <w:pict>
                <v:shape id="_x0000_i1183" type="#_x0000_t75" style="width:3.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BF40D4&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BF40D4&quot;&gt;&lt;m:oMathPara&gt;&lt;m:oMath&gt;&lt;m:r&gt;&lt;w:rPr&gt;&lt;w:rFonts w:ascii=&quot;Cambria Math&quot; w:fareast=&quot;Times New Roman&quot; w:h-ansi=&quot;Cambria Math&quot;/&gt;&lt;wx:font wx:val=&quot;Cambria Math&quot;/&gt;&lt;w:i/&gt;&lt;w:sz w:val=&quot;24&quot;/&gt;&lt;w:sz-cs w:val=&quot;24&quot;/&gt;&lt;w:lang w:val=&quot;EN-US&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2" o:title="" chromakey="white"/>
                </v:shape>
              </w:pict>
            </w:r>
            <w:r w:rsidR="00EB70E8" w:rsidRPr="00EB70E8">
              <w:rPr>
                <w:rFonts w:ascii="Times New Roman" w:hAnsi="Times New Roman"/>
                <w:sz w:val="24"/>
                <w:szCs w:val="24"/>
              </w:rPr>
              <w:instrText xml:space="preserve"> </w:instrText>
            </w:r>
            <w:r w:rsidR="00EB70E8" w:rsidRPr="00EB70E8">
              <w:rPr>
                <w:rFonts w:ascii="Times New Roman" w:hAnsi="Times New Roman"/>
                <w:sz w:val="24"/>
                <w:szCs w:val="24"/>
              </w:rPr>
              <w:fldChar w:fldCharType="separate"/>
            </w:r>
            <w:r w:rsidR="0063137F">
              <w:rPr>
                <w:position w:val="-11"/>
              </w:rPr>
              <w:pict>
                <v:shape id="_x0000_i1184" type="#_x0000_t75" style="width:3.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BF40D4&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BF40D4&quot;&gt;&lt;m:oMathPara&gt;&lt;m:oMath&gt;&lt;m:r&gt;&lt;w:rPr&gt;&lt;w:rFonts w:ascii=&quot;Cambria Math&quot; w:fareast=&quot;Times New Roman&quot; w:h-ansi=&quot;Cambria Math&quot;/&gt;&lt;wx:font wx:val=&quot;Cambria Math&quot;/&gt;&lt;w:i/&gt;&lt;w:sz w:val=&quot;24&quot;/&gt;&lt;w:sz-cs w:val=&quot;24&quot;/&gt;&lt;w:lang w:val=&quot;EN-US&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2" o:title="" chromakey="white"/>
                </v:shape>
              </w:pict>
            </w:r>
            <w:r w:rsidR="00EB70E8" w:rsidRPr="00EB70E8">
              <w:rPr>
                <w:rFonts w:ascii="Times New Roman" w:hAnsi="Times New Roman"/>
                <w:sz w:val="24"/>
                <w:szCs w:val="24"/>
              </w:rPr>
              <w:fldChar w:fldCharType="end"/>
            </w:r>
            <w:r w:rsidR="007D6C3C" w:rsidRPr="00EB70E8">
              <w:rPr>
                <w:rFonts w:ascii="Times New Roman" w:hAnsi="Times New Roman"/>
                <w:sz w:val="24"/>
                <w:szCs w:val="24"/>
              </w:rPr>
              <w:t>1%</w:t>
            </w:r>
          </w:p>
        </w:tc>
        <w:tc>
          <w:tcPr>
            <w:tcW w:w="1701" w:type="dxa"/>
            <w:vAlign w:val="center"/>
          </w:tcPr>
          <w:p w:rsidR="00062899" w:rsidRPr="00EB70E8" w:rsidRDefault="000D1064" w:rsidP="00EB70E8">
            <w:pPr>
              <w:pStyle w:val="af1"/>
              <w:spacing w:after="0" w:line="240" w:lineRule="auto"/>
              <w:jc w:val="center"/>
              <w:rPr>
                <w:rFonts w:ascii="Times New Roman" w:hAnsi="Times New Roman"/>
                <w:sz w:val="26"/>
                <w:szCs w:val="26"/>
              </w:rPr>
            </w:pPr>
            <w:r w:rsidRPr="00EB70E8">
              <w:rPr>
                <w:rFonts w:ascii="Times New Roman" w:hAnsi="Times New Roman"/>
                <w:sz w:val="26"/>
                <w:szCs w:val="26"/>
              </w:rPr>
              <w:t>1</w:t>
            </w:r>
            <w:r w:rsidR="007D6C3C" w:rsidRPr="00EB70E8">
              <w:rPr>
                <w:rFonts w:ascii="Times New Roman" w:hAnsi="Times New Roman"/>
                <w:sz w:val="26"/>
                <w:szCs w:val="26"/>
              </w:rPr>
              <w:t>8</w:t>
            </w:r>
          </w:p>
        </w:tc>
      </w:tr>
      <w:tr w:rsidR="00062899" w:rsidRPr="00EB70E8" w:rsidTr="00EB70E8">
        <w:tc>
          <w:tcPr>
            <w:tcW w:w="3828" w:type="dxa"/>
            <w:vAlign w:val="center"/>
          </w:tcPr>
          <w:p w:rsidR="00062899" w:rsidRPr="00EB70E8" w:rsidRDefault="00062899" w:rsidP="00EB70E8">
            <w:pPr>
              <w:spacing w:after="0" w:line="240" w:lineRule="auto"/>
              <w:rPr>
                <w:rFonts w:ascii="Times New Roman" w:hAnsi="Times New Roman"/>
                <w:sz w:val="26"/>
                <w:szCs w:val="26"/>
              </w:rPr>
            </w:pPr>
            <w:r w:rsidRPr="00EB70E8">
              <w:rPr>
                <w:rFonts w:ascii="Times New Roman" w:hAnsi="Times New Roman"/>
                <w:sz w:val="26"/>
                <w:szCs w:val="26"/>
              </w:rPr>
              <w:t>4. Затраты на транспортировку оборудования</w:t>
            </w:r>
          </w:p>
        </w:tc>
        <w:tc>
          <w:tcPr>
            <w:tcW w:w="2410" w:type="dxa"/>
            <w:vAlign w:val="center"/>
          </w:tcPr>
          <w:p w:rsidR="00062899" w:rsidRPr="00EB70E8" w:rsidRDefault="00462B4B" w:rsidP="00EB70E8">
            <w:pPr>
              <w:pStyle w:val="af1"/>
              <w:spacing w:after="0" w:line="240" w:lineRule="auto"/>
              <w:rPr>
                <w:rFonts w:ascii="Times New Roman" w:hAnsi="Times New Roman"/>
                <w:sz w:val="26"/>
                <w:szCs w:val="26"/>
              </w:rPr>
            </w:pPr>
            <w:r w:rsidRPr="00EB70E8">
              <w:rPr>
                <w:rFonts w:ascii="Times New Roman" w:hAnsi="Times New Roman"/>
                <w:sz w:val="26"/>
                <w:szCs w:val="26"/>
              </w:rPr>
              <w:t>5% от суммы затрат по пп.1 и 2</w:t>
            </w:r>
          </w:p>
        </w:tc>
        <w:tc>
          <w:tcPr>
            <w:tcW w:w="1984" w:type="dxa"/>
            <w:vAlign w:val="center"/>
          </w:tcPr>
          <w:p w:rsidR="00062899" w:rsidRPr="00EB70E8" w:rsidRDefault="007D6C3C" w:rsidP="00EB70E8">
            <w:pPr>
              <w:pStyle w:val="af1"/>
              <w:spacing w:after="0" w:line="240" w:lineRule="auto"/>
              <w:jc w:val="center"/>
              <w:rPr>
                <w:rFonts w:ascii="Times New Roman" w:hAnsi="Times New Roman"/>
                <w:sz w:val="24"/>
                <w:szCs w:val="24"/>
              </w:rPr>
            </w:pPr>
            <w:r w:rsidRPr="00EB70E8">
              <w:rPr>
                <w:rFonts w:ascii="Times New Roman" w:hAnsi="Times New Roman"/>
                <w:sz w:val="24"/>
                <w:szCs w:val="24"/>
              </w:rPr>
              <w:t>1763 + 53</w:t>
            </w:r>
            <w:r w:rsidR="000D1064" w:rsidRPr="00EB70E8">
              <w:rPr>
                <w:rFonts w:ascii="Times New Roman" w:hAnsi="Times New Roman"/>
                <w:sz w:val="24"/>
                <w:szCs w:val="24"/>
              </w:rPr>
              <w:t xml:space="preserve"> </w:t>
            </w:r>
            <w:r w:rsidR="00EB70E8" w:rsidRPr="00EB70E8">
              <w:rPr>
                <w:rFonts w:ascii="Times New Roman" w:hAnsi="Times New Roman"/>
                <w:sz w:val="24"/>
                <w:szCs w:val="24"/>
              </w:rPr>
              <w:fldChar w:fldCharType="begin"/>
            </w:r>
            <w:r w:rsidR="00EB70E8" w:rsidRPr="00EB70E8">
              <w:rPr>
                <w:rFonts w:ascii="Times New Roman" w:hAnsi="Times New Roman"/>
                <w:sz w:val="24"/>
                <w:szCs w:val="24"/>
              </w:rPr>
              <w:instrText xml:space="preserve"> QUOTE </w:instrText>
            </w:r>
            <w:r w:rsidR="0063137F">
              <w:rPr>
                <w:position w:val="-11"/>
              </w:rPr>
              <w:pict>
                <v:shape id="_x0000_i1185" type="#_x0000_t75" style="width:3.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1C5E&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BF1C5E&quot;&gt;&lt;m:oMathPara&gt;&lt;m:oMath&gt;&lt;m:r&gt;&lt;w:rPr&gt;&lt;w:rFonts w:ascii=&quot;Cambria Math&quot; w:fareast=&quot;Times New Roman&quot; w:h-ansi=&quot;Cambria Math&quot;/&gt;&lt;wx:font wx:val=&quot;Cambria Math&quot;/&gt;&lt;w:i/&gt;&lt;w:sz w:val=&quot;24&quot;/&gt;&lt;w:sz-cs w:val=&quot;24&quot;/&gt;&lt;w:lang w:val=&quot;EN-US&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2" o:title="" chromakey="white"/>
                </v:shape>
              </w:pict>
            </w:r>
            <w:r w:rsidR="00EB70E8" w:rsidRPr="00EB70E8">
              <w:rPr>
                <w:rFonts w:ascii="Times New Roman" w:hAnsi="Times New Roman"/>
                <w:sz w:val="24"/>
                <w:szCs w:val="24"/>
              </w:rPr>
              <w:instrText xml:space="preserve"> </w:instrText>
            </w:r>
            <w:r w:rsidR="00EB70E8" w:rsidRPr="00EB70E8">
              <w:rPr>
                <w:rFonts w:ascii="Times New Roman" w:hAnsi="Times New Roman"/>
                <w:sz w:val="24"/>
                <w:szCs w:val="24"/>
              </w:rPr>
              <w:fldChar w:fldCharType="separate"/>
            </w:r>
            <w:r w:rsidR="0063137F">
              <w:rPr>
                <w:position w:val="-11"/>
              </w:rPr>
              <w:pict>
                <v:shape id="_x0000_i1186" type="#_x0000_t75" style="width:3.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1C5E&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BF1C5E&quot;&gt;&lt;m:oMathPara&gt;&lt;m:oMath&gt;&lt;m:r&gt;&lt;w:rPr&gt;&lt;w:rFonts w:ascii=&quot;Cambria Math&quot; w:fareast=&quot;Times New Roman&quot; w:h-ansi=&quot;Cambria Math&quot;/&gt;&lt;wx:font wx:val=&quot;Cambria Math&quot;/&gt;&lt;w:i/&gt;&lt;w:sz w:val=&quot;24&quot;/&gt;&lt;w:sz-cs w:val=&quot;24&quot;/&gt;&lt;w:lang w:val=&quot;EN-US&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2" o:title="" chromakey="white"/>
                </v:shape>
              </w:pict>
            </w:r>
            <w:r w:rsidR="00EB70E8" w:rsidRPr="00EB70E8">
              <w:rPr>
                <w:rFonts w:ascii="Times New Roman" w:hAnsi="Times New Roman"/>
                <w:sz w:val="24"/>
                <w:szCs w:val="24"/>
              </w:rPr>
              <w:fldChar w:fldCharType="end"/>
            </w:r>
            <w:r w:rsidR="000D1064" w:rsidRPr="00EB70E8">
              <w:rPr>
                <w:rFonts w:ascii="Times New Roman" w:hAnsi="Times New Roman"/>
                <w:sz w:val="24"/>
                <w:szCs w:val="24"/>
              </w:rPr>
              <w:t>5</w:t>
            </w:r>
            <w:r w:rsidRPr="00EB70E8">
              <w:rPr>
                <w:rFonts w:ascii="Times New Roman" w:hAnsi="Times New Roman"/>
                <w:sz w:val="24"/>
                <w:szCs w:val="24"/>
              </w:rPr>
              <w:t>%</w:t>
            </w:r>
          </w:p>
        </w:tc>
        <w:tc>
          <w:tcPr>
            <w:tcW w:w="1701" w:type="dxa"/>
            <w:vAlign w:val="center"/>
          </w:tcPr>
          <w:p w:rsidR="00062899" w:rsidRPr="00EB70E8" w:rsidRDefault="007D6C3C" w:rsidP="00EB70E8">
            <w:pPr>
              <w:pStyle w:val="af1"/>
              <w:spacing w:after="0" w:line="240" w:lineRule="auto"/>
              <w:jc w:val="center"/>
              <w:rPr>
                <w:rFonts w:ascii="Times New Roman" w:hAnsi="Times New Roman"/>
                <w:sz w:val="26"/>
                <w:szCs w:val="26"/>
              </w:rPr>
            </w:pPr>
            <w:r w:rsidRPr="00EB70E8">
              <w:rPr>
                <w:rFonts w:ascii="Times New Roman" w:hAnsi="Times New Roman"/>
                <w:sz w:val="26"/>
                <w:szCs w:val="26"/>
              </w:rPr>
              <w:t>91</w:t>
            </w:r>
          </w:p>
        </w:tc>
      </w:tr>
      <w:tr w:rsidR="00062899" w:rsidRPr="00EB70E8" w:rsidTr="00EB70E8">
        <w:tc>
          <w:tcPr>
            <w:tcW w:w="3828" w:type="dxa"/>
            <w:vAlign w:val="center"/>
          </w:tcPr>
          <w:p w:rsidR="00062899" w:rsidRPr="00EB70E8" w:rsidRDefault="00062899" w:rsidP="00EB70E8">
            <w:pPr>
              <w:spacing w:after="0" w:line="240" w:lineRule="auto"/>
              <w:rPr>
                <w:rFonts w:ascii="Times New Roman" w:hAnsi="Times New Roman"/>
                <w:sz w:val="26"/>
                <w:szCs w:val="26"/>
              </w:rPr>
            </w:pPr>
            <w:r w:rsidRPr="00EB70E8">
              <w:rPr>
                <w:rFonts w:ascii="Times New Roman" w:hAnsi="Times New Roman"/>
                <w:sz w:val="26"/>
                <w:szCs w:val="26"/>
              </w:rPr>
              <w:t>5. Затраты на сооружение фундаментов под оборудование</w:t>
            </w:r>
          </w:p>
        </w:tc>
        <w:tc>
          <w:tcPr>
            <w:tcW w:w="2410" w:type="dxa"/>
            <w:vAlign w:val="center"/>
          </w:tcPr>
          <w:p w:rsidR="00062899" w:rsidRPr="00EB70E8" w:rsidRDefault="00462B4B" w:rsidP="00EB70E8">
            <w:pPr>
              <w:pStyle w:val="af1"/>
              <w:spacing w:after="0" w:line="240" w:lineRule="auto"/>
              <w:rPr>
                <w:rFonts w:ascii="Times New Roman" w:hAnsi="Times New Roman"/>
                <w:sz w:val="26"/>
                <w:szCs w:val="26"/>
              </w:rPr>
            </w:pPr>
            <w:r w:rsidRPr="00EB70E8">
              <w:rPr>
                <w:rFonts w:ascii="Times New Roman" w:hAnsi="Times New Roman"/>
                <w:sz w:val="26"/>
                <w:szCs w:val="26"/>
              </w:rPr>
              <w:t>5 – 8% от стоимости  оборудования (п.1)</w:t>
            </w:r>
          </w:p>
        </w:tc>
        <w:tc>
          <w:tcPr>
            <w:tcW w:w="1984" w:type="dxa"/>
            <w:vAlign w:val="center"/>
          </w:tcPr>
          <w:p w:rsidR="00062899" w:rsidRPr="00EB70E8" w:rsidRDefault="000D1064" w:rsidP="00EB70E8">
            <w:pPr>
              <w:pStyle w:val="af1"/>
              <w:spacing w:after="0" w:line="240" w:lineRule="auto"/>
              <w:jc w:val="center"/>
              <w:rPr>
                <w:rFonts w:ascii="Times New Roman" w:hAnsi="Times New Roman"/>
                <w:sz w:val="26"/>
                <w:szCs w:val="26"/>
              </w:rPr>
            </w:pPr>
            <w:r w:rsidRPr="00EB70E8">
              <w:rPr>
                <w:rFonts w:ascii="Times New Roman" w:hAnsi="Times New Roman"/>
                <w:sz w:val="26"/>
                <w:szCs w:val="26"/>
              </w:rPr>
              <w:t>1</w:t>
            </w:r>
            <w:r w:rsidR="007D6C3C" w:rsidRPr="00EB70E8">
              <w:rPr>
                <w:rFonts w:ascii="Times New Roman" w:hAnsi="Times New Roman"/>
                <w:sz w:val="26"/>
                <w:szCs w:val="26"/>
              </w:rPr>
              <w:t>763</w:t>
            </w:r>
            <w:r w:rsidR="00EB70E8" w:rsidRPr="00EB70E8">
              <w:rPr>
                <w:rFonts w:ascii="Times New Roman" w:hAnsi="Times New Roman"/>
                <w:sz w:val="24"/>
                <w:szCs w:val="24"/>
              </w:rPr>
              <w:fldChar w:fldCharType="begin"/>
            </w:r>
            <w:r w:rsidR="00EB70E8" w:rsidRPr="00EB70E8">
              <w:rPr>
                <w:rFonts w:ascii="Times New Roman" w:hAnsi="Times New Roman"/>
                <w:sz w:val="24"/>
                <w:szCs w:val="24"/>
              </w:rPr>
              <w:instrText xml:space="preserve"> QUOTE </w:instrText>
            </w:r>
            <w:r w:rsidR="0063137F">
              <w:rPr>
                <w:position w:val="-11"/>
              </w:rPr>
              <w:pict>
                <v:shape id="_x0000_i1187" type="#_x0000_t75" style="width:9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8F0DC1&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8F0DC1&quot;&gt;&lt;m:oMathPara&gt;&lt;m:oMath&gt;&lt;m:r&gt;&lt;w:rPr&gt;&lt;w:rFonts w:ascii=&quot;Cambria Math&quot; w:fareast=&quot;Times New Roman&quot; w:h-ansi=&quot;Cambria Math&quot;/&gt;&lt;wx:font wx:val=&quot;Cambria Math&quot;/&gt;&lt;w:i/&gt;&lt;w:sz w:val=&quot;26&quot;/&gt;&lt;w:sz-cs w:val=&quot;26&quot;/&gt;&lt;/w:rPr&gt;&lt;m:t&gt; &lt;/m:t&gt;&lt;/m:r&gt;&lt;m:r&gt;&lt;w:rPr&gt;&lt;w:rFonts w:ascii=&quot;Cambria Math&quot; w:h-ansi=&quot;Cambria Math&quot;/&gt;&lt;wx:font wx:val=&quot;Cambria Math&quot;/&gt;&lt;w:i/&gt;&lt;w:sz w:val=&quot;24&quot;/&gt;&lt;w:sz-cs w:val=&quot;24&quot;/&gt;&lt;w:lang w:val=&quot;EN-US&quot;/&gt;&lt;/w:rPr&gt;&lt;m:t&gt;в€™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3" o:title="" chromakey="white"/>
                </v:shape>
              </w:pict>
            </w:r>
            <w:r w:rsidR="00EB70E8" w:rsidRPr="00EB70E8">
              <w:rPr>
                <w:rFonts w:ascii="Times New Roman" w:hAnsi="Times New Roman"/>
                <w:sz w:val="24"/>
                <w:szCs w:val="24"/>
              </w:rPr>
              <w:instrText xml:space="preserve"> </w:instrText>
            </w:r>
            <w:r w:rsidR="00EB70E8" w:rsidRPr="00EB70E8">
              <w:rPr>
                <w:rFonts w:ascii="Times New Roman" w:hAnsi="Times New Roman"/>
                <w:sz w:val="24"/>
                <w:szCs w:val="24"/>
              </w:rPr>
              <w:fldChar w:fldCharType="separate"/>
            </w:r>
            <w:r w:rsidR="0063137F">
              <w:rPr>
                <w:position w:val="-11"/>
              </w:rPr>
              <w:pict>
                <v:shape id="_x0000_i1188" type="#_x0000_t75" style="width:9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8F0DC1&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8F0DC1&quot;&gt;&lt;m:oMathPara&gt;&lt;m:oMath&gt;&lt;m:r&gt;&lt;w:rPr&gt;&lt;w:rFonts w:ascii=&quot;Cambria Math&quot; w:fareast=&quot;Times New Roman&quot; w:h-ansi=&quot;Cambria Math&quot;/&gt;&lt;wx:font wx:val=&quot;Cambria Math&quot;/&gt;&lt;w:i/&gt;&lt;w:sz w:val=&quot;26&quot;/&gt;&lt;w:sz-cs w:val=&quot;26&quot;/&gt;&lt;/w:rPr&gt;&lt;m:t&gt; &lt;/m:t&gt;&lt;/m:r&gt;&lt;m:r&gt;&lt;w:rPr&gt;&lt;w:rFonts w:ascii=&quot;Cambria Math&quot; w:h-ansi=&quot;Cambria Math&quot;/&gt;&lt;wx:font wx:val=&quot;Cambria Math&quot;/&gt;&lt;w:i/&gt;&lt;w:sz w:val=&quot;24&quot;/&gt;&lt;w:sz-cs w:val=&quot;24&quot;/&gt;&lt;w:lang w:val=&quot;EN-US&quot;/&gt;&lt;/w:rPr&gt;&lt;m:t&gt;в€™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3" o:title="" chromakey="white"/>
                </v:shape>
              </w:pict>
            </w:r>
            <w:r w:rsidR="00EB70E8" w:rsidRPr="00EB70E8">
              <w:rPr>
                <w:rFonts w:ascii="Times New Roman" w:hAnsi="Times New Roman"/>
                <w:sz w:val="24"/>
                <w:szCs w:val="24"/>
              </w:rPr>
              <w:fldChar w:fldCharType="end"/>
            </w:r>
            <w:r w:rsidRPr="00EB70E8">
              <w:rPr>
                <w:rFonts w:ascii="Times New Roman" w:hAnsi="Times New Roman"/>
                <w:sz w:val="24"/>
                <w:szCs w:val="24"/>
              </w:rPr>
              <w:t>5</w:t>
            </w:r>
            <w:r w:rsidR="007D6C3C" w:rsidRPr="00EB70E8">
              <w:rPr>
                <w:rFonts w:ascii="Times New Roman" w:hAnsi="Times New Roman"/>
                <w:sz w:val="24"/>
                <w:szCs w:val="24"/>
              </w:rPr>
              <w:t>%</w:t>
            </w:r>
          </w:p>
        </w:tc>
        <w:tc>
          <w:tcPr>
            <w:tcW w:w="1701" w:type="dxa"/>
            <w:vAlign w:val="center"/>
          </w:tcPr>
          <w:p w:rsidR="00062899" w:rsidRPr="00EB70E8" w:rsidRDefault="007D6C3C" w:rsidP="00EB70E8">
            <w:pPr>
              <w:pStyle w:val="af1"/>
              <w:spacing w:after="0" w:line="240" w:lineRule="auto"/>
              <w:jc w:val="center"/>
              <w:rPr>
                <w:rFonts w:ascii="Times New Roman" w:hAnsi="Times New Roman"/>
                <w:sz w:val="26"/>
                <w:szCs w:val="26"/>
              </w:rPr>
            </w:pPr>
            <w:r w:rsidRPr="00EB70E8">
              <w:rPr>
                <w:rFonts w:ascii="Times New Roman" w:hAnsi="Times New Roman"/>
                <w:sz w:val="26"/>
                <w:szCs w:val="26"/>
              </w:rPr>
              <w:t>88</w:t>
            </w:r>
          </w:p>
        </w:tc>
      </w:tr>
      <w:tr w:rsidR="00062899" w:rsidRPr="00EB70E8" w:rsidTr="00EB70E8">
        <w:tc>
          <w:tcPr>
            <w:tcW w:w="3828" w:type="dxa"/>
            <w:vAlign w:val="center"/>
          </w:tcPr>
          <w:p w:rsidR="00062899" w:rsidRPr="00EB70E8" w:rsidRDefault="00062899" w:rsidP="00EB70E8">
            <w:pPr>
              <w:spacing w:after="0" w:line="240" w:lineRule="auto"/>
              <w:rPr>
                <w:rFonts w:ascii="Times New Roman" w:hAnsi="Times New Roman"/>
                <w:sz w:val="26"/>
                <w:szCs w:val="26"/>
              </w:rPr>
            </w:pPr>
            <w:r w:rsidRPr="00EB70E8">
              <w:rPr>
                <w:rFonts w:ascii="Times New Roman" w:hAnsi="Times New Roman"/>
                <w:sz w:val="26"/>
                <w:szCs w:val="26"/>
              </w:rPr>
              <w:t>6. Затраты  на монтаж оборудования</w:t>
            </w:r>
          </w:p>
        </w:tc>
        <w:tc>
          <w:tcPr>
            <w:tcW w:w="2410" w:type="dxa"/>
            <w:vAlign w:val="center"/>
          </w:tcPr>
          <w:p w:rsidR="00062899" w:rsidRPr="00EB70E8" w:rsidRDefault="00462B4B" w:rsidP="00EB70E8">
            <w:pPr>
              <w:pStyle w:val="af1"/>
              <w:spacing w:after="0" w:line="240" w:lineRule="auto"/>
              <w:rPr>
                <w:rFonts w:ascii="Times New Roman" w:hAnsi="Times New Roman"/>
                <w:sz w:val="26"/>
                <w:szCs w:val="26"/>
              </w:rPr>
            </w:pPr>
            <w:r w:rsidRPr="00EB70E8">
              <w:rPr>
                <w:rFonts w:ascii="Times New Roman" w:hAnsi="Times New Roman"/>
                <w:sz w:val="26"/>
                <w:szCs w:val="26"/>
              </w:rPr>
              <w:t>7 – 8% от стоимости оборудования</w:t>
            </w:r>
          </w:p>
        </w:tc>
        <w:tc>
          <w:tcPr>
            <w:tcW w:w="1984" w:type="dxa"/>
            <w:vAlign w:val="center"/>
          </w:tcPr>
          <w:p w:rsidR="00062899" w:rsidRPr="00EB70E8" w:rsidRDefault="007D6C3C" w:rsidP="00EB70E8">
            <w:pPr>
              <w:pStyle w:val="af1"/>
              <w:spacing w:after="0" w:line="240" w:lineRule="auto"/>
              <w:jc w:val="center"/>
              <w:rPr>
                <w:rFonts w:ascii="Times New Roman" w:hAnsi="Times New Roman"/>
                <w:sz w:val="26"/>
                <w:szCs w:val="26"/>
              </w:rPr>
            </w:pPr>
            <w:r w:rsidRPr="00EB70E8">
              <w:rPr>
                <w:rFonts w:ascii="Times New Roman" w:hAnsi="Times New Roman"/>
                <w:sz w:val="26"/>
                <w:szCs w:val="26"/>
              </w:rPr>
              <w:t>1763</w:t>
            </w:r>
            <w:r w:rsidR="00EB70E8" w:rsidRPr="00EB70E8">
              <w:rPr>
                <w:rFonts w:ascii="Times New Roman" w:hAnsi="Times New Roman"/>
                <w:sz w:val="24"/>
                <w:szCs w:val="24"/>
              </w:rPr>
              <w:fldChar w:fldCharType="begin"/>
            </w:r>
            <w:r w:rsidR="00EB70E8" w:rsidRPr="00EB70E8">
              <w:rPr>
                <w:rFonts w:ascii="Times New Roman" w:hAnsi="Times New Roman"/>
                <w:sz w:val="24"/>
                <w:szCs w:val="24"/>
              </w:rPr>
              <w:instrText xml:space="preserve"> QUOTE </w:instrText>
            </w:r>
            <w:r w:rsidR="0063137F">
              <w:rPr>
                <w:position w:val="-11"/>
              </w:rPr>
              <w:pict>
                <v:shape id="_x0000_i1189" type="#_x0000_t75" style="width:9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A74AD&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9A74AD&quot;&gt;&lt;m:oMathPara&gt;&lt;m:oMath&gt;&lt;m:r&gt;&lt;w:rPr&gt;&lt;w:rFonts w:ascii=&quot;Cambria Math&quot; w:fareast=&quot;Times New Roman&quot; w:h-ansi=&quot;Cambria Math&quot;/&gt;&lt;wx:font wx:val=&quot;Cambria Math&quot;/&gt;&lt;w:i/&gt;&lt;w:sz w:val=&quot;26&quot;/&gt;&lt;w:sz-cs w:val=&quot;26&quot;/&gt;&lt;/w:rPr&gt;&lt;m:t&gt; &lt;/m:t&gt;&lt;/m:r&gt;&lt;m:r&gt;&lt;w:rPr&gt;&lt;w:rFonts w:ascii=&quot;Cambria Math&quot; w:h-ansi=&quot;Cambria Math&quot;/&gt;&lt;wx:font wx:val=&quot;Cambria Math&quot;/&gt;&lt;w:i/&gt;&lt;w:sz w:val=&quot;24&quot;/&gt;&lt;w:sz-cs w:val=&quot;24&quot;/&gt;&lt;w:lang w:val=&quot;EN-US&quot;/&gt;&lt;/w:rPr&gt;&lt;m:t&gt;в€™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3" o:title="" chromakey="white"/>
                </v:shape>
              </w:pict>
            </w:r>
            <w:r w:rsidR="00EB70E8" w:rsidRPr="00EB70E8">
              <w:rPr>
                <w:rFonts w:ascii="Times New Roman" w:hAnsi="Times New Roman"/>
                <w:sz w:val="24"/>
                <w:szCs w:val="24"/>
              </w:rPr>
              <w:instrText xml:space="preserve"> </w:instrText>
            </w:r>
            <w:r w:rsidR="00EB70E8" w:rsidRPr="00EB70E8">
              <w:rPr>
                <w:rFonts w:ascii="Times New Roman" w:hAnsi="Times New Roman"/>
                <w:sz w:val="24"/>
                <w:szCs w:val="24"/>
              </w:rPr>
              <w:fldChar w:fldCharType="separate"/>
            </w:r>
            <w:r w:rsidR="0063137F">
              <w:rPr>
                <w:position w:val="-11"/>
              </w:rPr>
              <w:pict>
                <v:shape id="_x0000_i1190" type="#_x0000_t75" style="width:9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A74AD&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9A74AD&quot;&gt;&lt;m:oMathPara&gt;&lt;m:oMath&gt;&lt;m:r&gt;&lt;w:rPr&gt;&lt;w:rFonts w:ascii=&quot;Cambria Math&quot; w:fareast=&quot;Times New Roman&quot; w:h-ansi=&quot;Cambria Math&quot;/&gt;&lt;wx:font wx:val=&quot;Cambria Math&quot;/&gt;&lt;w:i/&gt;&lt;w:sz w:val=&quot;26&quot;/&gt;&lt;w:sz-cs w:val=&quot;26&quot;/&gt;&lt;/w:rPr&gt;&lt;m:t&gt; &lt;/m:t&gt;&lt;/m:r&gt;&lt;m:r&gt;&lt;w:rPr&gt;&lt;w:rFonts w:ascii=&quot;Cambria Math&quot; w:h-ansi=&quot;Cambria Math&quot;/&gt;&lt;wx:font wx:val=&quot;Cambria Math&quot;/&gt;&lt;w:i/&gt;&lt;w:sz w:val=&quot;24&quot;/&gt;&lt;w:sz-cs w:val=&quot;24&quot;/&gt;&lt;w:lang w:val=&quot;EN-US&quot;/&gt;&lt;/w:rPr&gt;&lt;m:t&gt;в€™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3" o:title="" chromakey="white"/>
                </v:shape>
              </w:pict>
            </w:r>
            <w:r w:rsidR="00EB70E8" w:rsidRPr="00EB70E8">
              <w:rPr>
                <w:rFonts w:ascii="Times New Roman" w:hAnsi="Times New Roman"/>
                <w:sz w:val="24"/>
                <w:szCs w:val="24"/>
              </w:rPr>
              <w:fldChar w:fldCharType="end"/>
            </w:r>
            <w:r w:rsidR="000D1064" w:rsidRPr="00EB70E8">
              <w:rPr>
                <w:rFonts w:ascii="Times New Roman" w:hAnsi="Times New Roman"/>
                <w:sz w:val="24"/>
                <w:szCs w:val="24"/>
              </w:rPr>
              <w:t>7</w:t>
            </w:r>
            <w:r w:rsidRPr="00EB70E8">
              <w:rPr>
                <w:rFonts w:ascii="Times New Roman" w:hAnsi="Times New Roman"/>
                <w:sz w:val="24"/>
                <w:szCs w:val="24"/>
              </w:rPr>
              <w:t>%</w:t>
            </w:r>
          </w:p>
        </w:tc>
        <w:tc>
          <w:tcPr>
            <w:tcW w:w="1701" w:type="dxa"/>
            <w:vAlign w:val="center"/>
          </w:tcPr>
          <w:p w:rsidR="00062899" w:rsidRPr="00EB70E8" w:rsidRDefault="007D6C3C" w:rsidP="00EB70E8">
            <w:pPr>
              <w:pStyle w:val="af1"/>
              <w:spacing w:after="0" w:line="240" w:lineRule="auto"/>
              <w:jc w:val="center"/>
              <w:rPr>
                <w:rFonts w:ascii="Times New Roman" w:hAnsi="Times New Roman"/>
                <w:sz w:val="26"/>
                <w:szCs w:val="26"/>
              </w:rPr>
            </w:pPr>
            <w:r w:rsidRPr="00EB70E8">
              <w:rPr>
                <w:rFonts w:ascii="Times New Roman" w:hAnsi="Times New Roman"/>
                <w:sz w:val="26"/>
                <w:szCs w:val="26"/>
              </w:rPr>
              <w:t>123</w:t>
            </w:r>
          </w:p>
        </w:tc>
      </w:tr>
      <w:tr w:rsidR="00062899" w:rsidRPr="00EB70E8" w:rsidTr="00EB70E8">
        <w:tc>
          <w:tcPr>
            <w:tcW w:w="3828" w:type="dxa"/>
            <w:vAlign w:val="center"/>
          </w:tcPr>
          <w:p w:rsidR="00062899" w:rsidRPr="00EB70E8" w:rsidRDefault="00062899" w:rsidP="00EB70E8">
            <w:pPr>
              <w:spacing w:after="0" w:line="240" w:lineRule="auto"/>
              <w:rPr>
                <w:rFonts w:ascii="Times New Roman" w:hAnsi="Times New Roman"/>
                <w:sz w:val="26"/>
                <w:szCs w:val="26"/>
              </w:rPr>
            </w:pPr>
            <w:r w:rsidRPr="00EB70E8">
              <w:rPr>
                <w:rFonts w:ascii="Times New Roman" w:hAnsi="Times New Roman"/>
                <w:sz w:val="26"/>
                <w:szCs w:val="26"/>
              </w:rPr>
              <w:t>7. Стоимость приспособлений и специального инструмента</w:t>
            </w:r>
          </w:p>
        </w:tc>
        <w:tc>
          <w:tcPr>
            <w:tcW w:w="2410" w:type="dxa"/>
            <w:vAlign w:val="center"/>
          </w:tcPr>
          <w:p w:rsidR="00062899" w:rsidRPr="00EB70E8" w:rsidRDefault="00462B4B" w:rsidP="00EB70E8">
            <w:pPr>
              <w:pStyle w:val="af1"/>
              <w:spacing w:after="0" w:line="240" w:lineRule="auto"/>
              <w:rPr>
                <w:rFonts w:ascii="Times New Roman" w:hAnsi="Times New Roman"/>
                <w:sz w:val="26"/>
                <w:szCs w:val="26"/>
              </w:rPr>
            </w:pPr>
            <w:r w:rsidRPr="00EB70E8">
              <w:rPr>
                <w:rFonts w:ascii="Times New Roman" w:hAnsi="Times New Roman"/>
                <w:sz w:val="26"/>
                <w:szCs w:val="26"/>
              </w:rPr>
              <w:t>На одного производственного рабочего 1,5 тыс. руб.</w:t>
            </w:r>
          </w:p>
        </w:tc>
        <w:tc>
          <w:tcPr>
            <w:tcW w:w="1984" w:type="dxa"/>
            <w:vAlign w:val="center"/>
          </w:tcPr>
          <w:p w:rsidR="00062899" w:rsidRPr="00EB70E8" w:rsidRDefault="000D1064" w:rsidP="00EB70E8">
            <w:pPr>
              <w:pStyle w:val="af1"/>
              <w:spacing w:after="0" w:line="240" w:lineRule="auto"/>
              <w:jc w:val="center"/>
              <w:rPr>
                <w:rFonts w:ascii="Times New Roman" w:hAnsi="Times New Roman"/>
                <w:sz w:val="26"/>
                <w:szCs w:val="26"/>
              </w:rPr>
            </w:pPr>
            <w:r w:rsidRPr="00EB70E8">
              <w:rPr>
                <w:rFonts w:ascii="Times New Roman" w:hAnsi="Times New Roman"/>
                <w:sz w:val="26"/>
                <w:szCs w:val="26"/>
              </w:rPr>
              <w:t>Табл. 4</w:t>
            </w:r>
          </w:p>
          <w:p w:rsidR="000D1064" w:rsidRPr="00EB70E8" w:rsidRDefault="000D1064" w:rsidP="00EB70E8">
            <w:pPr>
              <w:pStyle w:val="af1"/>
              <w:spacing w:after="0" w:line="240" w:lineRule="auto"/>
              <w:jc w:val="center"/>
              <w:rPr>
                <w:rFonts w:ascii="Times New Roman" w:hAnsi="Times New Roman"/>
                <w:sz w:val="26"/>
                <w:szCs w:val="26"/>
              </w:rPr>
            </w:pPr>
            <w:r w:rsidRPr="00EB70E8">
              <w:rPr>
                <w:rFonts w:ascii="Times New Roman" w:hAnsi="Times New Roman"/>
                <w:sz w:val="26"/>
                <w:szCs w:val="26"/>
              </w:rPr>
              <w:t xml:space="preserve">151 </w:t>
            </w:r>
            <w:r w:rsidR="00EB70E8" w:rsidRPr="00EB70E8">
              <w:rPr>
                <w:rFonts w:ascii="Times New Roman" w:hAnsi="Times New Roman"/>
                <w:sz w:val="24"/>
                <w:szCs w:val="24"/>
              </w:rPr>
              <w:fldChar w:fldCharType="begin"/>
            </w:r>
            <w:r w:rsidR="00EB70E8" w:rsidRPr="00EB70E8">
              <w:rPr>
                <w:rFonts w:ascii="Times New Roman" w:hAnsi="Times New Roman"/>
                <w:sz w:val="24"/>
                <w:szCs w:val="24"/>
              </w:rPr>
              <w:instrText xml:space="preserve"> QUOTE </w:instrText>
            </w:r>
            <w:r w:rsidR="0063137F">
              <w:rPr>
                <w:position w:val="-11"/>
              </w:rPr>
              <w:pict>
                <v:shape id="_x0000_i1191" type="#_x0000_t75" style="width:3.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95425&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495425&quot;&gt;&lt;m:oMathPara&gt;&lt;m:oMath&gt;&lt;m:r&gt;&lt;w:rPr&gt;&lt;w:rFonts w:ascii=&quot;Cambria Math&quot; w:fareast=&quot;Times New Roman&quot; w:h-ansi=&quot;Cambria Math&quot;/&gt;&lt;wx:font wx:val=&quot;Cambria Math&quot;/&gt;&lt;w:i/&gt;&lt;w:sz w:val=&quot;24&quot;/&gt;&lt;w:sz-cs w:val=&quot;24&quot;/&gt;&lt;w:lang w:val=&quot;EN-US&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2" o:title="" chromakey="white"/>
                </v:shape>
              </w:pict>
            </w:r>
            <w:r w:rsidR="00EB70E8" w:rsidRPr="00EB70E8">
              <w:rPr>
                <w:rFonts w:ascii="Times New Roman" w:hAnsi="Times New Roman"/>
                <w:sz w:val="24"/>
                <w:szCs w:val="24"/>
              </w:rPr>
              <w:instrText xml:space="preserve"> </w:instrText>
            </w:r>
            <w:r w:rsidR="00EB70E8" w:rsidRPr="00EB70E8">
              <w:rPr>
                <w:rFonts w:ascii="Times New Roman" w:hAnsi="Times New Roman"/>
                <w:sz w:val="24"/>
                <w:szCs w:val="24"/>
              </w:rPr>
              <w:fldChar w:fldCharType="separate"/>
            </w:r>
            <w:r w:rsidR="0063137F">
              <w:rPr>
                <w:position w:val="-11"/>
              </w:rPr>
              <w:pict>
                <v:shape id="_x0000_i1192" type="#_x0000_t75" style="width:3.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95425&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495425&quot;&gt;&lt;m:oMathPara&gt;&lt;m:oMath&gt;&lt;m:r&gt;&lt;w:rPr&gt;&lt;w:rFonts w:ascii=&quot;Cambria Math&quot; w:fareast=&quot;Times New Roman&quot; w:h-ansi=&quot;Cambria Math&quot;/&gt;&lt;wx:font wx:val=&quot;Cambria Math&quot;/&gt;&lt;w:i/&gt;&lt;w:sz w:val=&quot;24&quot;/&gt;&lt;w:sz-cs w:val=&quot;24&quot;/&gt;&lt;w:lang w:val=&quot;EN-US&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2" o:title="" chromakey="white"/>
                </v:shape>
              </w:pict>
            </w:r>
            <w:r w:rsidR="00EB70E8" w:rsidRPr="00EB70E8">
              <w:rPr>
                <w:rFonts w:ascii="Times New Roman" w:hAnsi="Times New Roman"/>
                <w:sz w:val="24"/>
                <w:szCs w:val="24"/>
              </w:rPr>
              <w:fldChar w:fldCharType="end"/>
            </w:r>
            <w:r w:rsidRPr="00EB70E8">
              <w:rPr>
                <w:rFonts w:ascii="Times New Roman" w:hAnsi="Times New Roman"/>
                <w:sz w:val="24"/>
                <w:szCs w:val="24"/>
              </w:rPr>
              <w:t xml:space="preserve"> 1,5</w:t>
            </w:r>
          </w:p>
        </w:tc>
        <w:tc>
          <w:tcPr>
            <w:tcW w:w="1701" w:type="dxa"/>
            <w:vAlign w:val="center"/>
          </w:tcPr>
          <w:p w:rsidR="00062899" w:rsidRPr="00EB70E8" w:rsidRDefault="000D1064" w:rsidP="00EB70E8">
            <w:pPr>
              <w:pStyle w:val="af1"/>
              <w:spacing w:after="0" w:line="240" w:lineRule="auto"/>
              <w:jc w:val="center"/>
              <w:rPr>
                <w:rFonts w:ascii="Times New Roman" w:hAnsi="Times New Roman"/>
                <w:sz w:val="26"/>
                <w:szCs w:val="26"/>
              </w:rPr>
            </w:pPr>
            <w:r w:rsidRPr="00EB70E8">
              <w:rPr>
                <w:rFonts w:ascii="Times New Roman" w:hAnsi="Times New Roman"/>
                <w:sz w:val="26"/>
                <w:szCs w:val="26"/>
              </w:rPr>
              <w:t>226</w:t>
            </w:r>
          </w:p>
        </w:tc>
      </w:tr>
      <w:tr w:rsidR="00062899" w:rsidRPr="00EB70E8" w:rsidTr="00EB70E8">
        <w:tc>
          <w:tcPr>
            <w:tcW w:w="3828" w:type="dxa"/>
            <w:vAlign w:val="center"/>
          </w:tcPr>
          <w:p w:rsidR="00062899" w:rsidRPr="00EB70E8" w:rsidRDefault="00062899" w:rsidP="00EB70E8">
            <w:pPr>
              <w:spacing w:after="0" w:line="240" w:lineRule="auto"/>
              <w:rPr>
                <w:rFonts w:ascii="Times New Roman" w:hAnsi="Times New Roman"/>
                <w:sz w:val="26"/>
                <w:szCs w:val="26"/>
              </w:rPr>
            </w:pPr>
            <w:r w:rsidRPr="00EB70E8">
              <w:rPr>
                <w:rFonts w:ascii="Times New Roman" w:hAnsi="Times New Roman"/>
                <w:sz w:val="26"/>
                <w:szCs w:val="26"/>
              </w:rPr>
              <w:t>8. Сумма затрат на оборудование, приспособления и специальный инструмент</w:t>
            </w:r>
          </w:p>
        </w:tc>
        <w:tc>
          <w:tcPr>
            <w:tcW w:w="2410" w:type="dxa"/>
            <w:vAlign w:val="center"/>
          </w:tcPr>
          <w:p w:rsidR="00062899" w:rsidRPr="00EB70E8" w:rsidRDefault="00462B4B" w:rsidP="00EB70E8">
            <w:pPr>
              <w:pStyle w:val="af1"/>
              <w:spacing w:after="0" w:line="240" w:lineRule="auto"/>
              <w:rPr>
                <w:rFonts w:ascii="Times New Roman" w:hAnsi="Times New Roman"/>
                <w:sz w:val="26"/>
                <w:szCs w:val="26"/>
              </w:rPr>
            </w:pPr>
            <w:r w:rsidRPr="00EB70E8">
              <w:rPr>
                <w:rFonts w:ascii="Times New Roman" w:hAnsi="Times New Roman"/>
                <w:sz w:val="26"/>
                <w:szCs w:val="26"/>
              </w:rPr>
              <w:t>Сумма с п.1 по п.7</w:t>
            </w:r>
          </w:p>
        </w:tc>
        <w:tc>
          <w:tcPr>
            <w:tcW w:w="1984" w:type="dxa"/>
            <w:vAlign w:val="center"/>
          </w:tcPr>
          <w:p w:rsidR="00062899" w:rsidRPr="00EB70E8" w:rsidRDefault="00062899" w:rsidP="00EB70E8">
            <w:pPr>
              <w:pStyle w:val="af1"/>
              <w:spacing w:after="0" w:line="240" w:lineRule="auto"/>
              <w:jc w:val="center"/>
              <w:rPr>
                <w:rFonts w:ascii="Times New Roman" w:hAnsi="Times New Roman"/>
                <w:sz w:val="26"/>
                <w:szCs w:val="26"/>
              </w:rPr>
            </w:pPr>
          </w:p>
        </w:tc>
        <w:tc>
          <w:tcPr>
            <w:tcW w:w="1701" w:type="dxa"/>
            <w:vAlign w:val="center"/>
          </w:tcPr>
          <w:p w:rsidR="00062899" w:rsidRPr="00EB70E8" w:rsidRDefault="000D1064" w:rsidP="00EB70E8">
            <w:pPr>
              <w:pStyle w:val="af1"/>
              <w:spacing w:after="0" w:line="240" w:lineRule="auto"/>
              <w:jc w:val="center"/>
              <w:rPr>
                <w:rFonts w:ascii="Times New Roman" w:hAnsi="Times New Roman"/>
                <w:sz w:val="26"/>
                <w:szCs w:val="26"/>
              </w:rPr>
            </w:pPr>
            <w:r w:rsidRPr="00EB70E8">
              <w:rPr>
                <w:rFonts w:ascii="Times New Roman" w:hAnsi="Times New Roman"/>
                <w:sz w:val="26"/>
                <w:szCs w:val="26"/>
              </w:rPr>
              <w:t>2</w:t>
            </w:r>
            <w:r w:rsidR="007D6C3C" w:rsidRPr="00EB70E8">
              <w:rPr>
                <w:rFonts w:ascii="Times New Roman" w:hAnsi="Times New Roman"/>
                <w:sz w:val="26"/>
                <w:szCs w:val="26"/>
              </w:rPr>
              <w:t>362</w:t>
            </w:r>
          </w:p>
        </w:tc>
      </w:tr>
      <w:tr w:rsidR="00062899" w:rsidRPr="00EB70E8" w:rsidTr="00EB70E8">
        <w:tc>
          <w:tcPr>
            <w:tcW w:w="3828" w:type="dxa"/>
            <w:vAlign w:val="center"/>
          </w:tcPr>
          <w:p w:rsidR="00062899" w:rsidRPr="00EB70E8" w:rsidRDefault="00062899" w:rsidP="00EB70E8">
            <w:pPr>
              <w:spacing w:after="0" w:line="240" w:lineRule="auto"/>
              <w:rPr>
                <w:rFonts w:ascii="Times New Roman" w:hAnsi="Times New Roman"/>
                <w:sz w:val="26"/>
                <w:szCs w:val="26"/>
              </w:rPr>
            </w:pPr>
            <w:r w:rsidRPr="00EB70E8">
              <w:rPr>
                <w:rFonts w:ascii="Times New Roman" w:hAnsi="Times New Roman"/>
                <w:sz w:val="26"/>
                <w:szCs w:val="26"/>
              </w:rPr>
              <w:t>9. Прейскурантная стоимость производственного инвентаря</w:t>
            </w:r>
          </w:p>
        </w:tc>
        <w:tc>
          <w:tcPr>
            <w:tcW w:w="2410" w:type="dxa"/>
            <w:vAlign w:val="center"/>
          </w:tcPr>
          <w:p w:rsidR="00062899" w:rsidRPr="00EB70E8" w:rsidRDefault="00462B4B" w:rsidP="00EB70E8">
            <w:pPr>
              <w:pStyle w:val="af1"/>
              <w:spacing w:after="0" w:line="240" w:lineRule="auto"/>
              <w:rPr>
                <w:rFonts w:ascii="Times New Roman" w:hAnsi="Times New Roman"/>
                <w:sz w:val="26"/>
                <w:szCs w:val="26"/>
              </w:rPr>
            </w:pPr>
            <w:r w:rsidRPr="00EB70E8">
              <w:rPr>
                <w:rFonts w:ascii="Times New Roman" w:hAnsi="Times New Roman"/>
                <w:sz w:val="26"/>
                <w:szCs w:val="26"/>
              </w:rPr>
              <w:t>Таблица п.8.2.</w:t>
            </w:r>
          </w:p>
        </w:tc>
        <w:tc>
          <w:tcPr>
            <w:tcW w:w="1984" w:type="dxa"/>
            <w:vAlign w:val="center"/>
          </w:tcPr>
          <w:p w:rsidR="00062899" w:rsidRPr="00EB70E8" w:rsidRDefault="00062899" w:rsidP="00EB70E8">
            <w:pPr>
              <w:pStyle w:val="af1"/>
              <w:spacing w:after="0" w:line="240" w:lineRule="auto"/>
              <w:jc w:val="center"/>
              <w:rPr>
                <w:rFonts w:ascii="Times New Roman" w:hAnsi="Times New Roman"/>
                <w:sz w:val="26"/>
                <w:szCs w:val="26"/>
              </w:rPr>
            </w:pPr>
          </w:p>
        </w:tc>
        <w:tc>
          <w:tcPr>
            <w:tcW w:w="1701" w:type="dxa"/>
            <w:vAlign w:val="center"/>
          </w:tcPr>
          <w:p w:rsidR="00062899" w:rsidRPr="00EB70E8" w:rsidRDefault="000D1064" w:rsidP="00EB70E8">
            <w:pPr>
              <w:pStyle w:val="af1"/>
              <w:spacing w:after="0" w:line="240" w:lineRule="auto"/>
              <w:jc w:val="center"/>
              <w:rPr>
                <w:rFonts w:ascii="Times New Roman" w:hAnsi="Times New Roman"/>
                <w:sz w:val="26"/>
                <w:szCs w:val="26"/>
              </w:rPr>
            </w:pPr>
            <w:r w:rsidRPr="00EB70E8">
              <w:rPr>
                <w:rFonts w:ascii="Times New Roman" w:hAnsi="Times New Roman"/>
                <w:sz w:val="26"/>
                <w:szCs w:val="26"/>
              </w:rPr>
              <w:t>27,0</w:t>
            </w:r>
          </w:p>
        </w:tc>
      </w:tr>
      <w:tr w:rsidR="00062899" w:rsidRPr="00EB70E8" w:rsidTr="00EB70E8">
        <w:tc>
          <w:tcPr>
            <w:tcW w:w="3828" w:type="dxa"/>
            <w:vAlign w:val="center"/>
          </w:tcPr>
          <w:p w:rsidR="00062899" w:rsidRPr="00EB70E8" w:rsidRDefault="00062899" w:rsidP="00EB70E8">
            <w:pPr>
              <w:spacing w:after="0" w:line="240" w:lineRule="auto"/>
              <w:rPr>
                <w:rFonts w:ascii="Times New Roman" w:hAnsi="Times New Roman"/>
                <w:sz w:val="26"/>
                <w:szCs w:val="26"/>
              </w:rPr>
            </w:pPr>
            <w:r w:rsidRPr="00EB70E8">
              <w:rPr>
                <w:rFonts w:ascii="Times New Roman" w:hAnsi="Times New Roman"/>
                <w:sz w:val="26"/>
                <w:szCs w:val="26"/>
              </w:rPr>
              <w:t>10. Заготовительно-складские, транспортные, расходы по сооружению фундаментов под производственный инвентарь</w:t>
            </w:r>
          </w:p>
        </w:tc>
        <w:tc>
          <w:tcPr>
            <w:tcW w:w="2410" w:type="dxa"/>
            <w:vAlign w:val="center"/>
          </w:tcPr>
          <w:p w:rsidR="00062899" w:rsidRPr="00EB70E8" w:rsidRDefault="00462B4B" w:rsidP="00EB70E8">
            <w:pPr>
              <w:pStyle w:val="af1"/>
              <w:spacing w:after="0" w:line="240" w:lineRule="auto"/>
              <w:rPr>
                <w:rFonts w:ascii="Times New Roman" w:hAnsi="Times New Roman"/>
                <w:sz w:val="26"/>
                <w:szCs w:val="26"/>
              </w:rPr>
            </w:pPr>
            <w:r w:rsidRPr="00EB70E8">
              <w:rPr>
                <w:rFonts w:ascii="Times New Roman" w:hAnsi="Times New Roman"/>
                <w:sz w:val="26"/>
                <w:szCs w:val="26"/>
              </w:rPr>
              <w:t>3 – 5% от п.9</w:t>
            </w:r>
          </w:p>
        </w:tc>
        <w:tc>
          <w:tcPr>
            <w:tcW w:w="1984" w:type="dxa"/>
            <w:vAlign w:val="center"/>
          </w:tcPr>
          <w:p w:rsidR="00062899" w:rsidRPr="00EB70E8" w:rsidRDefault="000D1064" w:rsidP="00EB70E8">
            <w:pPr>
              <w:pStyle w:val="af1"/>
              <w:spacing w:after="0" w:line="240" w:lineRule="auto"/>
              <w:jc w:val="center"/>
              <w:rPr>
                <w:rFonts w:ascii="Times New Roman" w:hAnsi="Times New Roman"/>
                <w:sz w:val="26"/>
                <w:szCs w:val="26"/>
              </w:rPr>
            </w:pPr>
            <w:r w:rsidRPr="00EB70E8">
              <w:rPr>
                <w:rFonts w:ascii="Times New Roman" w:hAnsi="Times New Roman"/>
                <w:sz w:val="26"/>
                <w:szCs w:val="26"/>
              </w:rPr>
              <w:t xml:space="preserve">27 </w:t>
            </w:r>
            <w:r w:rsidR="00EB70E8" w:rsidRPr="00EB70E8">
              <w:rPr>
                <w:rFonts w:ascii="Times New Roman" w:hAnsi="Times New Roman"/>
                <w:sz w:val="24"/>
                <w:szCs w:val="24"/>
              </w:rPr>
              <w:fldChar w:fldCharType="begin"/>
            </w:r>
            <w:r w:rsidR="00EB70E8" w:rsidRPr="00EB70E8">
              <w:rPr>
                <w:rFonts w:ascii="Times New Roman" w:hAnsi="Times New Roman"/>
                <w:sz w:val="24"/>
                <w:szCs w:val="24"/>
              </w:rPr>
              <w:instrText xml:space="preserve"> QUOTE </w:instrText>
            </w:r>
            <w:r w:rsidR="0063137F">
              <w:rPr>
                <w:position w:val="-11"/>
              </w:rPr>
              <w:pict>
                <v:shape id="_x0000_i1193" type="#_x0000_t75" style="width:6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96524&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596524&quot;&gt;&lt;m:oMathPara&gt;&lt;m:oMath&gt;&lt;m:r&gt;&lt;w:rPr&gt;&lt;w:rFonts w:ascii=&quot;Cambria Math&quot; w:fareast=&quot;Times New Roman&quot; w:h-ansi=&quot;Cambria Math&quot;/&gt;&lt;wx:font wx:val=&quot;Cambria Math&quot;/&gt;&lt;w:i/&gt;&lt;w:sz w:val=&quot;24&quot;/&gt;&lt;w:sz-cs w:val=&quot;24&quot;/&gt;&lt;w:lang w:val=&quot;EN-US&quot;/&gt;&lt;/w:rPr&gt;&lt;m:t&gt;в€™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1" o:title="" chromakey="white"/>
                </v:shape>
              </w:pict>
            </w:r>
            <w:r w:rsidR="00EB70E8" w:rsidRPr="00EB70E8">
              <w:rPr>
                <w:rFonts w:ascii="Times New Roman" w:hAnsi="Times New Roman"/>
                <w:sz w:val="24"/>
                <w:szCs w:val="24"/>
              </w:rPr>
              <w:instrText xml:space="preserve"> </w:instrText>
            </w:r>
            <w:r w:rsidR="00EB70E8" w:rsidRPr="00EB70E8">
              <w:rPr>
                <w:rFonts w:ascii="Times New Roman" w:hAnsi="Times New Roman"/>
                <w:sz w:val="24"/>
                <w:szCs w:val="24"/>
              </w:rPr>
              <w:fldChar w:fldCharType="separate"/>
            </w:r>
            <w:r w:rsidR="0063137F">
              <w:rPr>
                <w:position w:val="-11"/>
              </w:rPr>
              <w:pict>
                <v:shape id="_x0000_i1194" type="#_x0000_t75" style="width:6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96524&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596524&quot;&gt;&lt;m:oMathPara&gt;&lt;m:oMath&gt;&lt;m:r&gt;&lt;w:rPr&gt;&lt;w:rFonts w:ascii=&quot;Cambria Math&quot; w:fareast=&quot;Times New Roman&quot; w:h-ansi=&quot;Cambria Math&quot;/&gt;&lt;wx:font wx:val=&quot;Cambria Math&quot;/&gt;&lt;w:i/&gt;&lt;w:sz w:val=&quot;24&quot;/&gt;&lt;w:sz-cs w:val=&quot;24&quot;/&gt;&lt;w:lang w:val=&quot;EN-US&quot;/&gt;&lt;/w:rPr&gt;&lt;m:t&gt;в€™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1" o:title="" chromakey="white"/>
                </v:shape>
              </w:pict>
            </w:r>
            <w:r w:rsidR="00EB70E8" w:rsidRPr="00EB70E8">
              <w:rPr>
                <w:rFonts w:ascii="Times New Roman" w:hAnsi="Times New Roman"/>
                <w:sz w:val="24"/>
                <w:szCs w:val="24"/>
              </w:rPr>
              <w:fldChar w:fldCharType="end"/>
            </w:r>
            <w:r w:rsidRPr="00EB70E8">
              <w:rPr>
                <w:rFonts w:ascii="Times New Roman" w:hAnsi="Times New Roman"/>
                <w:sz w:val="24"/>
                <w:szCs w:val="24"/>
              </w:rPr>
              <w:t>4/100</w:t>
            </w:r>
          </w:p>
        </w:tc>
        <w:tc>
          <w:tcPr>
            <w:tcW w:w="1701" w:type="dxa"/>
            <w:vAlign w:val="center"/>
          </w:tcPr>
          <w:p w:rsidR="00062899" w:rsidRPr="00EB70E8" w:rsidRDefault="000D1064" w:rsidP="00EB70E8">
            <w:pPr>
              <w:pStyle w:val="af1"/>
              <w:spacing w:after="0" w:line="240" w:lineRule="auto"/>
              <w:jc w:val="center"/>
              <w:rPr>
                <w:rFonts w:ascii="Times New Roman" w:hAnsi="Times New Roman"/>
                <w:sz w:val="26"/>
                <w:szCs w:val="26"/>
              </w:rPr>
            </w:pPr>
            <w:r w:rsidRPr="00EB70E8">
              <w:rPr>
                <w:rFonts w:ascii="Times New Roman" w:hAnsi="Times New Roman"/>
                <w:sz w:val="26"/>
                <w:szCs w:val="26"/>
              </w:rPr>
              <w:t>1,0</w:t>
            </w:r>
          </w:p>
        </w:tc>
      </w:tr>
      <w:tr w:rsidR="00062899" w:rsidRPr="00EB70E8" w:rsidTr="00EB70E8">
        <w:tc>
          <w:tcPr>
            <w:tcW w:w="3828" w:type="dxa"/>
            <w:vAlign w:val="center"/>
          </w:tcPr>
          <w:p w:rsidR="00062899" w:rsidRPr="00EB70E8" w:rsidRDefault="00062899" w:rsidP="00EB70E8">
            <w:pPr>
              <w:spacing w:after="0" w:line="240" w:lineRule="auto"/>
              <w:rPr>
                <w:rFonts w:ascii="Times New Roman" w:hAnsi="Times New Roman"/>
                <w:sz w:val="26"/>
                <w:szCs w:val="26"/>
              </w:rPr>
            </w:pPr>
            <w:r w:rsidRPr="00EB70E8">
              <w:rPr>
                <w:rFonts w:ascii="Times New Roman" w:hAnsi="Times New Roman"/>
                <w:sz w:val="26"/>
                <w:szCs w:val="26"/>
              </w:rPr>
              <w:t>11. Сумма затрат на производственный инвентарь</w:t>
            </w:r>
          </w:p>
        </w:tc>
        <w:tc>
          <w:tcPr>
            <w:tcW w:w="2410" w:type="dxa"/>
            <w:vAlign w:val="center"/>
          </w:tcPr>
          <w:p w:rsidR="00062899" w:rsidRPr="00EB70E8" w:rsidRDefault="00462B4B" w:rsidP="00EB70E8">
            <w:pPr>
              <w:pStyle w:val="af1"/>
              <w:spacing w:after="0" w:line="240" w:lineRule="auto"/>
              <w:rPr>
                <w:rFonts w:ascii="Times New Roman" w:hAnsi="Times New Roman"/>
                <w:sz w:val="26"/>
                <w:szCs w:val="26"/>
              </w:rPr>
            </w:pPr>
            <w:r w:rsidRPr="00EB70E8">
              <w:rPr>
                <w:rFonts w:ascii="Times New Roman" w:hAnsi="Times New Roman"/>
                <w:sz w:val="26"/>
                <w:szCs w:val="26"/>
              </w:rPr>
              <w:t>Сумма пп. 9 и 10</w:t>
            </w:r>
          </w:p>
        </w:tc>
        <w:tc>
          <w:tcPr>
            <w:tcW w:w="1984" w:type="dxa"/>
            <w:vAlign w:val="center"/>
          </w:tcPr>
          <w:p w:rsidR="00062899" w:rsidRPr="00EB70E8" w:rsidRDefault="000D1064" w:rsidP="00EB70E8">
            <w:pPr>
              <w:pStyle w:val="af1"/>
              <w:spacing w:after="0" w:line="240" w:lineRule="auto"/>
              <w:jc w:val="center"/>
              <w:rPr>
                <w:rFonts w:ascii="Times New Roman" w:hAnsi="Times New Roman"/>
                <w:sz w:val="26"/>
                <w:szCs w:val="26"/>
              </w:rPr>
            </w:pPr>
            <w:r w:rsidRPr="00EB70E8">
              <w:rPr>
                <w:rFonts w:ascii="Times New Roman" w:hAnsi="Times New Roman"/>
                <w:sz w:val="26"/>
                <w:szCs w:val="26"/>
              </w:rPr>
              <w:t>27 + 1</w:t>
            </w:r>
          </w:p>
        </w:tc>
        <w:tc>
          <w:tcPr>
            <w:tcW w:w="1701" w:type="dxa"/>
            <w:vAlign w:val="center"/>
          </w:tcPr>
          <w:p w:rsidR="00062899" w:rsidRPr="00EB70E8" w:rsidRDefault="000D1064" w:rsidP="00EB70E8">
            <w:pPr>
              <w:pStyle w:val="af1"/>
              <w:spacing w:after="0" w:line="240" w:lineRule="auto"/>
              <w:jc w:val="center"/>
              <w:rPr>
                <w:rFonts w:ascii="Times New Roman" w:hAnsi="Times New Roman"/>
                <w:sz w:val="26"/>
                <w:szCs w:val="26"/>
              </w:rPr>
            </w:pPr>
            <w:r w:rsidRPr="00EB70E8">
              <w:rPr>
                <w:rFonts w:ascii="Times New Roman" w:hAnsi="Times New Roman"/>
                <w:sz w:val="26"/>
                <w:szCs w:val="26"/>
              </w:rPr>
              <w:t>28,0</w:t>
            </w:r>
          </w:p>
        </w:tc>
      </w:tr>
      <w:tr w:rsidR="00062899" w:rsidRPr="00EB70E8" w:rsidTr="00EB70E8">
        <w:tc>
          <w:tcPr>
            <w:tcW w:w="3828" w:type="dxa"/>
            <w:vAlign w:val="center"/>
          </w:tcPr>
          <w:p w:rsidR="00062899" w:rsidRPr="00EB70E8" w:rsidRDefault="00062899" w:rsidP="00EB70E8">
            <w:pPr>
              <w:spacing w:after="0" w:line="240" w:lineRule="auto"/>
              <w:rPr>
                <w:rFonts w:ascii="Times New Roman" w:hAnsi="Times New Roman"/>
                <w:sz w:val="26"/>
                <w:szCs w:val="26"/>
              </w:rPr>
            </w:pPr>
            <w:r w:rsidRPr="00EB70E8">
              <w:rPr>
                <w:rFonts w:ascii="Times New Roman" w:hAnsi="Times New Roman"/>
                <w:sz w:val="26"/>
                <w:szCs w:val="26"/>
              </w:rPr>
              <w:t>12. Стоимость хозяйственного инвентаря</w:t>
            </w:r>
          </w:p>
        </w:tc>
        <w:tc>
          <w:tcPr>
            <w:tcW w:w="2410" w:type="dxa"/>
            <w:vAlign w:val="center"/>
          </w:tcPr>
          <w:p w:rsidR="00062899" w:rsidRPr="00EB70E8" w:rsidRDefault="00462B4B" w:rsidP="00EB70E8">
            <w:pPr>
              <w:pStyle w:val="af1"/>
              <w:spacing w:after="0" w:line="240" w:lineRule="auto"/>
              <w:rPr>
                <w:rFonts w:ascii="Times New Roman" w:hAnsi="Times New Roman"/>
                <w:sz w:val="26"/>
                <w:szCs w:val="26"/>
              </w:rPr>
            </w:pPr>
            <w:r w:rsidRPr="00EB70E8">
              <w:rPr>
                <w:rFonts w:ascii="Times New Roman" w:hAnsi="Times New Roman"/>
                <w:sz w:val="26"/>
                <w:szCs w:val="26"/>
              </w:rPr>
              <w:t>На одного производственного рабочего 1,0 тыс. руб.</w:t>
            </w:r>
          </w:p>
        </w:tc>
        <w:tc>
          <w:tcPr>
            <w:tcW w:w="1984" w:type="dxa"/>
            <w:vAlign w:val="center"/>
          </w:tcPr>
          <w:p w:rsidR="00062899" w:rsidRPr="00EB70E8" w:rsidRDefault="000D1064" w:rsidP="00EB70E8">
            <w:pPr>
              <w:pStyle w:val="af1"/>
              <w:spacing w:after="0" w:line="240" w:lineRule="auto"/>
              <w:jc w:val="center"/>
              <w:rPr>
                <w:rFonts w:ascii="Times New Roman" w:hAnsi="Times New Roman"/>
                <w:sz w:val="26"/>
                <w:szCs w:val="26"/>
              </w:rPr>
            </w:pPr>
            <w:r w:rsidRPr="00EB70E8">
              <w:rPr>
                <w:rFonts w:ascii="Times New Roman" w:hAnsi="Times New Roman"/>
                <w:sz w:val="26"/>
                <w:szCs w:val="26"/>
              </w:rPr>
              <w:t xml:space="preserve">151 </w:t>
            </w:r>
            <w:r w:rsidR="00EB70E8" w:rsidRPr="00EB70E8">
              <w:rPr>
                <w:rFonts w:ascii="Times New Roman" w:hAnsi="Times New Roman"/>
                <w:sz w:val="24"/>
                <w:szCs w:val="24"/>
              </w:rPr>
              <w:fldChar w:fldCharType="begin"/>
            </w:r>
            <w:r w:rsidR="00EB70E8" w:rsidRPr="00EB70E8">
              <w:rPr>
                <w:rFonts w:ascii="Times New Roman" w:hAnsi="Times New Roman"/>
                <w:sz w:val="24"/>
                <w:szCs w:val="24"/>
              </w:rPr>
              <w:instrText xml:space="preserve"> QUOTE </w:instrText>
            </w:r>
            <w:r w:rsidR="0063137F">
              <w:rPr>
                <w:position w:val="-11"/>
              </w:rPr>
              <w:pict>
                <v:shape id="_x0000_i1195" type="#_x0000_t75" style="width:3.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2753E&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D2753E&quot;&gt;&lt;m:oMathPara&gt;&lt;m:oMath&gt;&lt;m:r&gt;&lt;w:rPr&gt;&lt;w:rFonts w:ascii=&quot;Cambria Math&quot; w:fareast=&quot;Times New Roman&quot; w:h-ansi=&quot;Cambria Math&quot;/&gt;&lt;wx:font wx:val=&quot;Cambria Math&quot;/&gt;&lt;w:i/&gt;&lt;w:sz w:val=&quot;24&quot;/&gt;&lt;w:sz-cs w:val=&quot;24&quot;/&gt;&lt;w:lang w:val=&quot;EN-US&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2" o:title="" chromakey="white"/>
                </v:shape>
              </w:pict>
            </w:r>
            <w:r w:rsidR="00EB70E8" w:rsidRPr="00EB70E8">
              <w:rPr>
                <w:rFonts w:ascii="Times New Roman" w:hAnsi="Times New Roman"/>
                <w:sz w:val="24"/>
                <w:szCs w:val="24"/>
              </w:rPr>
              <w:instrText xml:space="preserve"> </w:instrText>
            </w:r>
            <w:r w:rsidR="00EB70E8" w:rsidRPr="00EB70E8">
              <w:rPr>
                <w:rFonts w:ascii="Times New Roman" w:hAnsi="Times New Roman"/>
                <w:sz w:val="24"/>
                <w:szCs w:val="24"/>
              </w:rPr>
              <w:fldChar w:fldCharType="separate"/>
            </w:r>
            <w:r w:rsidR="0063137F">
              <w:rPr>
                <w:position w:val="-11"/>
              </w:rPr>
              <w:pict>
                <v:shape id="_x0000_i1196" type="#_x0000_t75" style="width:3.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2753E&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D2753E&quot;&gt;&lt;m:oMathPara&gt;&lt;m:oMath&gt;&lt;m:r&gt;&lt;w:rPr&gt;&lt;w:rFonts w:ascii=&quot;Cambria Math&quot; w:fareast=&quot;Times New Roman&quot; w:h-ansi=&quot;Cambria Math&quot;/&gt;&lt;wx:font wx:val=&quot;Cambria Math&quot;/&gt;&lt;w:i/&gt;&lt;w:sz w:val=&quot;24&quot;/&gt;&lt;w:sz-cs w:val=&quot;24&quot;/&gt;&lt;w:lang w:val=&quot;EN-US&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2" o:title="" chromakey="white"/>
                </v:shape>
              </w:pict>
            </w:r>
            <w:r w:rsidR="00EB70E8" w:rsidRPr="00EB70E8">
              <w:rPr>
                <w:rFonts w:ascii="Times New Roman" w:hAnsi="Times New Roman"/>
                <w:sz w:val="24"/>
                <w:szCs w:val="24"/>
              </w:rPr>
              <w:fldChar w:fldCharType="end"/>
            </w:r>
            <w:r w:rsidRPr="00EB70E8">
              <w:rPr>
                <w:rFonts w:ascii="Times New Roman" w:hAnsi="Times New Roman"/>
                <w:sz w:val="24"/>
                <w:szCs w:val="24"/>
              </w:rPr>
              <w:t xml:space="preserve"> 1</w:t>
            </w:r>
          </w:p>
        </w:tc>
        <w:tc>
          <w:tcPr>
            <w:tcW w:w="1701" w:type="dxa"/>
            <w:vAlign w:val="center"/>
          </w:tcPr>
          <w:p w:rsidR="00062899" w:rsidRPr="00EB70E8" w:rsidRDefault="000D1064" w:rsidP="00EB70E8">
            <w:pPr>
              <w:pStyle w:val="af1"/>
              <w:spacing w:after="0" w:line="240" w:lineRule="auto"/>
              <w:jc w:val="center"/>
              <w:rPr>
                <w:rFonts w:ascii="Times New Roman" w:hAnsi="Times New Roman"/>
                <w:sz w:val="26"/>
                <w:szCs w:val="26"/>
              </w:rPr>
            </w:pPr>
            <w:r w:rsidRPr="00EB70E8">
              <w:rPr>
                <w:rFonts w:ascii="Times New Roman" w:hAnsi="Times New Roman"/>
                <w:sz w:val="26"/>
                <w:szCs w:val="26"/>
              </w:rPr>
              <w:t>151</w:t>
            </w:r>
          </w:p>
        </w:tc>
      </w:tr>
      <w:tr w:rsidR="00062899" w:rsidRPr="00EB70E8" w:rsidTr="00EB70E8">
        <w:tc>
          <w:tcPr>
            <w:tcW w:w="3828" w:type="dxa"/>
            <w:vAlign w:val="center"/>
          </w:tcPr>
          <w:p w:rsidR="00062899" w:rsidRPr="00EB70E8" w:rsidRDefault="00062899" w:rsidP="00EB70E8">
            <w:pPr>
              <w:spacing w:after="0" w:line="240" w:lineRule="auto"/>
              <w:rPr>
                <w:rFonts w:ascii="Times New Roman" w:hAnsi="Times New Roman"/>
                <w:sz w:val="26"/>
                <w:szCs w:val="26"/>
              </w:rPr>
            </w:pPr>
            <w:r w:rsidRPr="00EB70E8">
              <w:rPr>
                <w:rFonts w:ascii="Times New Roman" w:hAnsi="Times New Roman"/>
                <w:sz w:val="26"/>
                <w:szCs w:val="26"/>
              </w:rPr>
              <w:t>13. Итого стоимость активной части основных фондов</w:t>
            </w:r>
          </w:p>
        </w:tc>
        <w:tc>
          <w:tcPr>
            <w:tcW w:w="2410" w:type="dxa"/>
            <w:vAlign w:val="center"/>
          </w:tcPr>
          <w:p w:rsidR="00062899" w:rsidRPr="00EB70E8" w:rsidRDefault="00462B4B" w:rsidP="00EB70E8">
            <w:pPr>
              <w:pStyle w:val="af1"/>
              <w:spacing w:after="0" w:line="240" w:lineRule="auto"/>
              <w:rPr>
                <w:rFonts w:ascii="Times New Roman" w:hAnsi="Times New Roman"/>
                <w:sz w:val="26"/>
                <w:szCs w:val="26"/>
              </w:rPr>
            </w:pPr>
            <w:r w:rsidRPr="00EB70E8">
              <w:rPr>
                <w:rFonts w:ascii="Times New Roman" w:hAnsi="Times New Roman"/>
                <w:sz w:val="26"/>
                <w:szCs w:val="26"/>
              </w:rPr>
              <w:t>Сумма пп.8, 11, 12</w:t>
            </w:r>
          </w:p>
        </w:tc>
        <w:tc>
          <w:tcPr>
            <w:tcW w:w="1984" w:type="dxa"/>
            <w:vAlign w:val="center"/>
          </w:tcPr>
          <w:p w:rsidR="00062899" w:rsidRPr="00EB70E8" w:rsidRDefault="00062899" w:rsidP="00EB70E8">
            <w:pPr>
              <w:pStyle w:val="af1"/>
              <w:spacing w:after="0" w:line="240" w:lineRule="auto"/>
              <w:jc w:val="center"/>
              <w:rPr>
                <w:rFonts w:ascii="Times New Roman" w:hAnsi="Times New Roman"/>
                <w:sz w:val="26"/>
                <w:szCs w:val="26"/>
              </w:rPr>
            </w:pPr>
          </w:p>
        </w:tc>
        <w:tc>
          <w:tcPr>
            <w:tcW w:w="1701" w:type="dxa"/>
            <w:vAlign w:val="center"/>
          </w:tcPr>
          <w:p w:rsidR="00062899" w:rsidRPr="00EB70E8" w:rsidRDefault="000D1064" w:rsidP="00EB70E8">
            <w:pPr>
              <w:pStyle w:val="af1"/>
              <w:spacing w:after="0" w:line="240" w:lineRule="auto"/>
              <w:jc w:val="center"/>
              <w:rPr>
                <w:rFonts w:ascii="Times New Roman" w:hAnsi="Times New Roman"/>
                <w:sz w:val="26"/>
                <w:szCs w:val="26"/>
              </w:rPr>
            </w:pPr>
            <w:r w:rsidRPr="00EB70E8">
              <w:rPr>
                <w:rFonts w:ascii="Times New Roman" w:hAnsi="Times New Roman"/>
                <w:sz w:val="26"/>
                <w:szCs w:val="26"/>
              </w:rPr>
              <w:t>2</w:t>
            </w:r>
            <w:r w:rsidR="007D6C3C" w:rsidRPr="00EB70E8">
              <w:rPr>
                <w:rFonts w:ascii="Times New Roman" w:hAnsi="Times New Roman"/>
                <w:sz w:val="26"/>
                <w:szCs w:val="26"/>
              </w:rPr>
              <w:t>541</w:t>
            </w:r>
          </w:p>
        </w:tc>
      </w:tr>
    </w:tbl>
    <w:p w:rsidR="00062899" w:rsidRPr="00062899" w:rsidRDefault="00062899" w:rsidP="00062899">
      <w:pPr>
        <w:pStyle w:val="af1"/>
        <w:spacing w:after="0" w:line="240" w:lineRule="auto"/>
        <w:ind w:firstLine="709"/>
        <w:jc w:val="center"/>
        <w:rPr>
          <w:rFonts w:ascii="Times New Roman" w:hAnsi="Times New Roman"/>
          <w:b/>
          <w:i/>
          <w:sz w:val="28"/>
          <w:szCs w:val="28"/>
        </w:rPr>
      </w:pPr>
    </w:p>
    <w:p w:rsidR="00B569F4" w:rsidRPr="007D4441" w:rsidRDefault="0063137F" w:rsidP="00B569F4">
      <w:pPr>
        <w:spacing w:after="0" w:line="360" w:lineRule="auto"/>
        <w:jc w:val="both"/>
        <w:rPr>
          <w:rFonts w:ascii="Times New Roman" w:hAnsi="Times New Roman"/>
          <w:i/>
          <w:sz w:val="40"/>
          <w:szCs w:val="40"/>
        </w:rPr>
      </w:pPr>
      <w:r>
        <w:pict>
          <v:shape id="_x0000_i1197" type="#_x0000_t75" style="width:261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5EEA&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0F5EEA&quot;&gt;&lt;m:oMathPara&gt;&lt;m:oMath&gt;&lt;m:sSub&gt;&lt;m:sSubPr&gt;&lt;m:ctrlPr&gt;&lt;w:rPr&gt;&lt;w:rFonts w:ascii=&quot;Cambria Math&quot; w:h-ansi=&quot;Cambria Math&quot;/&gt;&lt;wx:font wx:val=&quot;Cambria Math&quot;/&gt;&lt;w:i/&gt;&lt;w:sz w:val=&quot;40&quot;/&gt;&lt;w:sz-cs w:val=&quot;40&quot;/&gt;&lt;w:lang w:val=&quot;EN-US&quot;/&gt;&lt;/w:rPr&gt;&lt;/m:ctrlPr&gt;&lt;/m:sSubPr&gt;&lt;m:e&gt;&lt;m:r&gt;&lt;w:rPr&gt;&lt;w:rFonts w:ascii=&quot;Cambria Math&quot; w:h-ansi=&quot;Cambria Math&quot;/&gt;&lt;wx:font wx:val=&quot;Cambria Math&quot;/&gt;&lt;w:i/&gt;&lt;w:sz w:val=&quot;40&quot;/&gt;&lt;w:sz-cs w:val=&quot;40&quot;/&gt;&lt;w:lang w:val=&quot;EN-US&quot;/&gt;&lt;/w:rPr&gt;&lt;m:t&gt;РЎ&lt;/m:t&gt;&lt;/m:r&gt;&lt;/m:e&gt;&lt;m:sub&gt;&lt;m:r&gt;&lt;w:rPr&gt;&lt;w:rFonts w:ascii=&quot;Cambria Math&quot; w:h-ansi=&quot;Cambria Math&quot;/&gt;&lt;wx:font wx:val=&quot;Cambria Math&quot;/&gt;&lt;w:i/&gt;&lt;w:sz w:val=&quot;40&quot;/&gt;&lt;w:sz-cs w:val=&quot;40&quot;/&gt;&lt;w:lang w:val=&quot;EN-US&quot;/&gt;&lt;/w:rPr&gt;&lt;m:t&gt;РїРѕРїС„&lt;/m:t&gt;&lt;/m:r&gt;&lt;/m:sub&gt;&lt;/m:sSub&gt;&lt;m:r&gt;&lt;w:rPr&gt;&lt;w:rFonts w:ascii=&quot;Cambria Math&quot; w:h-ansi=&quot;Cambria Math&quot;/&gt;&lt;wx:font wx:val=&quot;Cambria Math&quot;/&gt;&lt;w:i/&gt;&lt;w:sz w:val=&quot;40&quot;/&gt;&lt;w:sz-cs w:val=&quot;40&quot;/&gt;&lt;w:lang w:val=&quot;EN-US&quot;/&gt;&lt;/w:rPr&gt;&lt;m:t&gt;=&lt;/m:t&gt;&lt;/m:r&gt;&lt;m:sSub&gt;&lt;m:sSubPr&gt;&lt;m:ctrlPr&gt;&lt;w:rPr&gt;&lt;w:rFonts w:ascii=&quot;Cambria Math&quot; w:h-ansi=&quot;Cambria Math&quot;/&gt;&lt;wx:font wx:val=&quot;Cambria Math&quot;/&gt;&lt;w:i/&gt;&lt;w:sz w:val=&quot;40&quot;/&gt;&lt;w:sz-cs w:val=&quot;40&quot;/&gt;&lt;w:lang w:val=&quot;EN-US&quot;/&gt;&lt;/w:rPr&gt;&lt;/m:ctrlPr&gt;&lt;/m:sSubPr&gt;&lt;m:e&gt;&lt;m:r&gt;&lt;w:rPr&gt;&lt;w:rFonts w:ascii=&quot;Cambria Math&quot; w:h-ansi=&quot;Cambria Math&quot;/&gt;&lt;wx:font wx:val=&quot;Cambria Math&quot;/&gt;&lt;w:i/&gt;&lt;w:sz w:val=&quot;40&quot;/&gt;&lt;w:sz-cs w:val=&quot;40&quot;/&gt;&lt;w:lang w:val=&quot;EN-US&quot;/&gt;&lt;/w:rPr&gt;&lt;m:t&gt;Рљ&lt;/m:t&gt;&lt;/m:r&gt;&lt;/m:e&gt;&lt;m:sub&gt;&lt;m:r&gt;&lt;w:rPr&gt;&lt;w:rFonts w:ascii=&quot;Cambria Math&quot; w:h-ansi=&quot;Cambria Math&quot;/&gt;&lt;wx:font wx:val=&quot;Cambria Math&quot;/&gt;&lt;w:i/&gt;&lt;w:sz w:val=&quot;40&quot;/&gt;&lt;w:sz-cs w:val=&quot;40&quot;/&gt;&lt;w:lang w:val=&quot;EN-US&quot;/&gt;&lt;/w:rPr&gt;&lt;m:t&gt;РґР·&lt;/m:t&gt;&lt;/m:r&gt;&lt;/m:sub&gt;&lt;/m:sSub&gt;&lt;m:r&gt;&lt;w:rPr&gt;&lt;w:rFonts w:ascii=&quot;Cambria Math&quot; w:h-ansi=&quot;Cambria Math&quot;/&gt;&lt;wx:font wx:val=&quot;Cambria Math&quot;/&gt;&lt;w:i/&gt;&lt;w:sz w:val=&quot;40&quot;/&gt;&lt;w:sz-cs w:val=&quot;40&quot;/&gt;&lt;w:lang w:val=&quot;EN-US&quot;/&gt;&lt;/w:rPr&gt;&lt;m:t&gt;+&lt;/m:t&gt;&lt;/m:r&gt;&lt;m:sSub&gt;&lt;m:sSubPr&gt;&lt;m:ctrlPr&gt;&lt;w:rPr&gt;&lt;w:rFonts w:ascii=&quot;Cambria Math&quot; w:h-ansi=&quot;Cambria Math&quot;/&gt;&lt;wx:font wx:val=&quot;Cambria Math&quot;/&gt;&lt;w:i/&gt;&lt;w:sz w:val=&quot;40&quot;/&gt;&lt;w:sz-cs w:val=&quot;40&quot;/&gt;&lt;w:lang w:val=&quot;EN-US&quot;/&gt;&lt;/w:rPr&gt;&lt;/m:ctrlPr&gt;&lt;/m:sSubPr&gt;&lt;m:e&gt;&lt;m:r&gt;&lt;w:rPr&gt;&lt;w:rFonts w:ascii=&quot;Cambria Math&quot; w:h-ansi=&quot;Cambria Math&quot;/&gt;&lt;wx:font wx:val=&quot;Cambria Math&quot;/&gt;&lt;w:i/&gt;&lt;w:sz w:val=&quot;40&quot;/&gt;&lt;w:sz-cs w:val=&quot;40&quot;/&gt;&lt;w:lang w:val=&quot;EN-US&quot;/&gt;&lt;/w:rPr&gt;&lt;m:t&gt;Рљ&lt;/m:t&gt;&lt;/m:r&gt;&lt;/m:e&gt;&lt;m:sub&gt;&lt;m:r&gt;&lt;w:rPr&gt;&lt;w:rFonts w:ascii=&quot;Cambria Math&quot; w:h-ansi=&quot;Cambria Math&quot;/&gt;&lt;wx:font wx:val=&quot;Cambria Math&quot;/&gt;&lt;w:i/&gt;&lt;w:sz w:val=&quot;40&quot;/&gt;&lt;w:sz-cs w:val=&quot;40&quot;/&gt;&lt;w:lang w:val=&quot;EN-US&quot;/&gt;&lt;/w:rPr&gt;&lt;m:t&gt;РїСЂ.Рї&lt;/m:t&gt;&lt;/m:r&gt;&lt;/m:sub&gt;&lt;/m:sSub&gt;&lt;m:r&gt;&lt;w:rPr&gt;&lt;w:rFonts w:ascii=&quot;Cambria Math&quot; w:h-ansi=&quot;Cambria Math&quot;/&gt;&lt;wx:font wx:val=&quot;Cambria Math&quot;/&gt;&lt;w:i/&gt;&lt;w:sz w:val=&quot;40&quot;/&gt;&lt;w:sz-cs w:val=&quot;40&quot;/&gt;&lt;w:lang w:val=&quot;EN-US&quot;/&gt;&lt;/w:rPr&gt;&lt;m:t&gt;+&lt;/m:t&gt;&lt;/m:r&gt;&lt;m:sSub&gt;&lt;m:sSubPr&gt;&lt;m:ctrlPr&gt;&lt;w:rPr&gt;&lt;w:rFonts w:ascii=&quot;Cambria Math&quot; w:h-ansi=&quot;Cambria Math&quot;/&gt;&lt;wx:font wx:val=&quot;Cambria Math&quot;/&gt;&lt;w:i/&gt;&lt;w:sz w:val=&quot;40&quot;/&gt;&lt;w:sz-cs w:val=&quot;40&quot;/&gt;&lt;w:lang w:val=&quot;EN-US&quot;/&gt;&lt;/w:rPr&gt;&lt;/m:ctrlPr&gt;&lt;/m:sSubPr&gt;&lt;m:e&gt;&lt;m:r&gt;&lt;w:rPr&gt;&lt;w:rFonts w:ascii=&quot;Cambria Math&quot; w:h-ansi=&quot;Cambria Math&quot;/&gt;&lt;wx:font wx:val=&quot;Cambria Math&quot;/&gt;&lt;w:i/&gt;&lt;w:sz w:val=&quot;40&quot;/&gt;&lt;w:sz-cs w:val=&quot;40&quot;/&gt;&lt;w:lang w:val=&quot;EN-US&quot;/&gt;&lt;/w:rPr&gt;&lt;m:t&gt;РЎ&lt;/m:t&gt;&lt;/m:r&gt;&lt;/m:e&gt;&lt;m:sub&gt;&lt;m:r&gt;&lt;w:rPr&gt;&lt;w:rFonts w:ascii=&quot;Cambria Math&quot; w:h-ansi=&quot;Cambria Math&quot;/&gt;&lt;wx:font wx:val=&quot;Cambria Math&quot;/&gt;&lt;w:i/&gt;&lt;w:sz w:val=&quot;40&quot;/&gt;&lt;w:sz-cs w:val=&quot;40&quot;/&gt;&lt;w:lang w:val=&quot;EN-US&quot;/&gt;&lt;/w:rPr&gt;&lt;m:t&gt;Р°РєС‚.С‡.Рѕ.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4" o:title="" chromakey="white"/>
          </v:shape>
        </w:pict>
      </w:r>
    </w:p>
    <w:p w:rsidR="00B569F4" w:rsidRPr="00916BC4" w:rsidRDefault="0063137F" w:rsidP="00B569F4">
      <w:pPr>
        <w:pStyle w:val="af1"/>
        <w:tabs>
          <w:tab w:val="left" w:pos="3813"/>
          <w:tab w:val="left" w:pos="5000"/>
          <w:tab w:val="left" w:pos="6753"/>
          <w:tab w:val="left" w:pos="8361"/>
          <w:tab w:val="left" w:pos="10293"/>
          <w:tab w:val="left" w:pos="10426"/>
          <w:tab w:val="left" w:pos="11740"/>
          <w:tab w:val="left" w:pos="12016"/>
          <w:tab w:val="left" w:pos="13893"/>
        </w:tabs>
        <w:spacing w:line="360" w:lineRule="auto"/>
        <w:ind w:left="709" w:firstLine="720"/>
        <w:jc w:val="both"/>
        <w:rPr>
          <w:rFonts w:ascii="Times New Roman" w:hAnsi="Times New Roman"/>
          <w:sz w:val="28"/>
          <w:szCs w:val="28"/>
        </w:rPr>
      </w:pPr>
      <w:r>
        <w:pict>
          <v:shape id="_x0000_i1198" type="#_x0000_t75" style="width:339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0314A&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10314A&quot;&gt;&lt;m:oMathPara&gt;&lt;m:oMath&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rPr&gt;&lt;m:t&gt;РЎ&lt;/m:t&gt;&lt;/m:r&gt;&lt;/m:e&gt;&lt;m:sub&gt;&lt;m:r&gt;&lt;w:rPr&gt;&lt;w:rFonts w:ascii=&quot;Cambria Math&quot; w:h-ansi=&quot;Cambria Math&quot;/&gt;&lt;wx:font wx:val=&quot;Cambria Math&quot;/&gt;&lt;w:i/&gt;&lt;w:sz w:val=&quot;32&quot;/&gt;&lt;w:sz-cs w:val=&quot;32&quot;/&gt;&lt;/w:rPr&gt;&lt;m:t&gt;РїРѕРїС„&lt;/m:t&gt;&lt;/m:r&gt;&lt;/m:sub&gt;&lt;/m:sSub&gt;&lt;m:r&gt;&lt;w:rPr&gt;&lt;w:rFonts w:ascii=&quot;Cambria Math&quot; w:h-ansi=&quot;Cambria Math&quot;/&gt;&lt;wx:font wx:val=&quot;Cambria Math&quot;/&gt;&lt;w:i/&gt;&lt;w:sz w:val=&quot;32&quot;/&gt;&lt;w:sz-cs w:val=&quot;32&quot;/&gt;&lt;/w:rPr&gt;&lt;m:t&gt;=21482,49+1503,77+2541=25527,26&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5" o:title="" chromakey="white"/>
          </v:shape>
        </w:pict>
      </w:r>
    </w:p>
    <w:p w:rsidR="00E27393" w:rsidRDefault="00E27393">
      <w:pPr>
        <w:rPr>
          <w:rFonts w:ascii="Cambria" w:hAnsi="Cambria"/>
          <w:b/>
          <w:bCs/>
          <w:sz w:val="36"/>
          <w:szCs w:val="36"/>
        </w:rPr>
      </w:pPr>
      <w:bookmarkStart w:id="7" w:name="_Toc229016458"/>
      <w:r>
        <w:rPr>
          <w:sz w:val="36"/>
          <w:szCs w:val="36"/>
        </w:rPr>
        <w:br w:type="page"/>
      </w:r>
    </w:p>
    <w:p w:rsidR="00E42924" w:rsidRDefault="00AD0A56" w:rsidP="00E42924">
      <w:pPr>
        <w:pStyle w:val="1"/>
        <w:spacing w:before="0" w:line="360" w:lineRule="auto"/>
        <w:ind w:firstLine="709"/>
        <w:jc w:val="center"/>
        <w:rPr>
          <w:color w:val="auto"/>
          <w:sz w:val="36"/>
          <w:szCs w:val="36"/>
        </w:rPr>
      </w:pPr>
      <w:r>
        <w:rPr>
          <w:color w:val="auto"/>
          <w:sz w:val="36"/>
          <w:szCs w:val="36"/>
        </w:rPr>
        <w:t>2</w:t>
      </w:r>
      <w:r w:rsidR="00E42924" w:rsidRPr="00E42924">
        <w:rPr>
          <w:color w:val="auto"/>
          <w:sz w:val="36"/>
          <w:szCs w:val="36"/>
        </w:rPr>
        <w:t xml:space="preserve">. </w:t>
      </w:r>
      <w:r w:rsidR="00E42924">
        <w:rPr>
          <w:color w:val="auto"/>
          <w:sz w:val="36"/>
          <w:szCs w:val="36"/>
        </w:rPr>
        <w:t>Расчет полной себестоимости продукции цеха</w:t>
      </w:r>
      <w:bookmarkEnd w:id="7"/>
    </w:p>
    <w:p w:rsidR="001A1442" w:rsidRPr="00F474B8" w:rsidRDefault="001A1442" w:rsidP="00E42924">
      <w:pPr>
        <w:pStyle w:val="2"/>
        <w:spacing w:before="0" w:line="360" w:lineRule="auto"/>
        <w:ind w:firstLine="709"/>
        <w:jc w:val="center"/>
        <w:rPr>
          <w:b w:val="0"/>
          <w:i/>
          <w:color w:val="auto"/>
          <w:sz w:val="30"/>
          <w:szCs w:val="30"/>
        </w:rPr>
      </w:pPr>
    </w:p>
    <w:p w:rsidR="00E42924" w:rsidRDefault="00AD0A56" w:rsidP="00E42924">
      <w:pPr>
        <w:pStyle w:val="2"/>
        <w:spacing w:before="0" w:line="360" w:lineRule="auto"/>
        <w:ind w:firstLine="709"/>
        <w:jc w:val="center"/>
        <w:rPr>
          <w:i/>
          <w:color w:val="auto"/>
          <w:sz w:val="30"/>
          <w:szCs w:val="30"/>
        </w:rPr>
      </w:pPr>
      <w:bookmarkStart w:id="8" w:name="_Toc229016459"/>
      <w:r>
        <w:rPr>
          <w:i/>
          <w:color w:val="auto"/>
          <w:sz w:val="30"/>
          <w:szCs w:val="30"/>
        </w:rPr>
        <w:t>2</w:t>
      </w:r>
      <w:r w:rsidR="00E42924" w:rsidRPr="00E42924">
        <w:rPr>
          <w:i/>
          <w:color w:val="auto"/>
          <w:sz w:val="30"/>
          <w:szCs w:val="30"/>
        </w:rPr>
        <w:t xml:space="preserve">.1. </w:t>
      </w:r>
      <w:r w:rsidR="00E42924">
        <w:rPr>
          <w:i/>
          <w:color w:val="auto"/>
          <w:sz w:val="30"/>
          <w:szCs w:val="30"/>
        </w:rPr>
        <w:t>Виды и методы расчета себестоимости</w:t>
      </w:r>
      <w:bookmarkEnd w:id="8"/>
    </w:p>
    <w:p w:rsidR="001A1442" w:rsidRPr="001A1442" w:rsidRDefault="001A1442" w:rsidP="001A1442">
      <w:pPr>
        <w:spacing w:after="0" w:line="360" w:lineRule="auto"/>
        <w:ind w:firstLine="709"/>
        <w:jc w:val="both"/>
        <w:rPr>
          <w:rFonts w:ascii="Times New Roman" w:hAnsi="Times New Roman"/>
          <w:sz w:val="28"/>
          <w:szCs w:val="28"/>
        </w:rPr>
      </w:pPr>
      <w:r w:rsidRPr="001A1442">
        <w:rPr>
          <w:rFonts w:ascii="Times New Roman" w:hAnsi="Times New Roman"/>
          <w:i/>
          <w:sz w:val="28"/>
          <w:szCs w:val="28"/>
        </w:rPr>
        <w:t xml:space="preserve">Себестоимость </w:t>
      </w:r>
      <w:r w:rsidRPr="001A1442">
        <w:rPr>
          <w:rFonts w:ascii="Times New Roman" w:hAnsi="Times New Roman"/>
          <w:sz w:val="28"/>
          <w:szCs w:val="28"/>
        </w:rPr>
        <w:t>продукции – это текущие затраты предприятия на производство и реализацию продукции, выраженные в денежной форме.</w:t>
      </w:r>
    </w:p>
    <w:p w:rsidR="001A1442" w:rsidRPr="001A1442" w:rsidRDefault="001A1442" w:rsidP="001A1442">
      <w:pPr>
        <w:spacing w:after="0" w:line="360" w:lineRule="auto"/>
        <w:ind w:firstLine="709"/>
        <w:jc w:val="both"/>
        <w:rPr>
          <w:rFonts w:ascii="Times New Roman" w:hAnsi="Times New Roman"/>
          <w:i/>
          <w:sz w:val="28"/>
          <w:szCs w:val="28"/>
        </w:rPr>
      </w:pPr>
      <w:r w:rsidRPr="001A1442">
        <w:rPr>
          <w:rFonts w:ascii="Times New Roman" w:hAnsi="Times New Roman"/>
          <w:sz w:val="28"/>
          <w:szCs w:val="28"/>
        </w:rPr>
        <w:t xml:space="preserve">В зависимости от места формирования затрат в хозяйственной деятельности предприятия различают </w:t>
      </w:r>
      <w:r w:rsidRPr="001A1442">
        <w:rPr>
          <w:rFonts w:ascii="Times New Roman" w:hAnsi="Times New Roman"/>
          <w:i/>
          <w:sz w:val="28"/>
          <w:szCs w:val="28"/>
        </w:rPr>
        <w:t xml:space="preserve">цеховую, производственную, </w:t>
      </w:r>
      <w:r w:rsidRPr="001A1442">
        <w:rPr>
          <w:rFonts w:ascii="Times New Roman" w:hAnsi="Times New Roman"/>
          <w:sz w:val="28"/>
          <w:szCs w:val="28"/>
        </w:rPr>
        <w:t xml:space="preserve">и </w:t>
      </w:r>
      <w:r w:rsidRPr="001A1442">
        <w:rPr>
          <w:rFonts w:ascii="Times New Roman" w:hAnsi="Times New Roman"/>
          <w:i/>
          <w:sz w:val="28"/>
          <w:szCs w:val="28"/>
        </w:rPr>
        <w:t>полную себестоимость.</w:t>
      </w:r>
    </w:p>
    <w:p w:rsidR="001A1442" w:rsidRPr="001A1442" w:rsidRDefault="001A1442" w:rsidP="001A1442">
      <w:pPr>
        <w:spacing w:after="0" w:line="360" w:lineRule="auto"/>
        <w:ind w:firstLine="709"/>
        <w:jc w:val="both"/>
        <w:rPr>
          <w:rFonts w:ascii="Times New Roman" w:hAnsi="Times New Roman"/>
          <w:sz w:val="28"/>
          <w:szCs w:val="28"/>
        </w:rPr>
      </w:pPr>
      <w:r w:rsidRPr="001A1442">
        <w:rPr>
          <w:rFonts w:ascii="Times New Roman" w:hAnsi="Times New Roman"/>
          <w:i/>
          <w:sz w:val="28"/>
          <w:szCs w:val="28"/>
        </w:rPr>
        <w:t>Цеховая себестоимость –</w:t>
      </w:r>
      <w:r w:rsidRPr="001A1442">
        <w:rPr>
          <w:rFonts w:ascii="Times New Roman" w:hAnsi="Times New Roman"/>
          <w:sz w:val="28"/>
          <w:szCs w:val="28"/>
        </w:rPr>
        <w:t xml:space="preserve"> это затраты цеха (подразделения) на изготовление выпущенной продукции.</w:t>
      </w:r>
    </w:p>
    <w:p w:rsidR="001A1442" w:rsidRPr="001A1442" w:rsidRDefault="001A1442" w:rsidP="001A1442">
      <w:pPr>
        <w:spacing w:after="0" w:line="360" w:lineRule="auto"/>
        <w:ind w:firstLine="709"/>
        <w:jc w:val="both"/>
        <w:rPr>
          <w:rFonts w:ascii="Times New Roman" w:hAnsi="Times New Roman"/>
          <w:sz w:val="28"/>
          <w:szCs w:val="28"/>
        </w:rPr>
      </w:pPr>
      <w:r w:rsidRPr="001A1442">
        <w:rPr>
          <w:rFonts w:ascii="Times New Roman" w:hAnsi="Times New Roman"/>
          <w:i/>
          <w:sz w:val="28"/>
          <w:szCs w:val="28"/>
        </w:rPr>
        <w:t xml:space="preserve">Производственная себестоимость – </w:t>
      </w:r>
      <w:r w:rsidRPr="001A1442">
        <w:rPr>
          <w:rFonts w:ascii="Times New Roman" w:hAnsi="Times New Roman"/>
          <w:sz w:val="28"/>
          <w:szCs w:val="28"/>
        </w:rPr>
        <w:t>это сумма цеховой себестоимости и общезаводских расходов, которые включают в себя расходы по управлению предприятием (заработная плата персонала заводоуправления, амортизация и текущий ремонт зданий общезаводского назначения).</w:t>
      </w:r>
    </w:p>
    <w:p w:rsidR="001A1442" w:rsidRPr="001A1442" w:rsidRDefault="001A1442" w:rsidP="001A1442">
      <w:pPr>
        <w:spacing w:after="0" w:line="360" w:lineRule="auto"/>
        <w:ind w:firstLine="709"/>
        <w:jc w:val="both"/>
        <w:rPr>
          <w:rFonts w:ascii="Times New Roman" w:hAnsi="Times New Roman"/>
          <w:sz w:val="28"/>
          <w:szCs w:val="28"/>
        </w:rPr>
      </w:pPr>
      <w:r w:rsidRPr="001A1442">
        <w:rPr>
          <w:rFonts w:ascii="Times New Roman" w:hAnsi="Times New Roman"/>
          <w:i/>
          <w:sz w:val="28"/>
          <w:szCs w:val="28"/>
        </w:rPr>
        <w:t xml:space="preserve">Полная себестоимость – </w:t>
      </w:r>
      <w:r w:rsidRPr="001A1442">
        <w:rPr>
          <w:rFonts w:ascii="Times New Roman" w:hAnsi="Times New Roman"/>
          <w:sz w:val="28"/>
          <w:szCs w:val="28"/>
        </w:rPr>
        <w:t>складывается из затрат на производство и реализацию продукции т.е. это сумма производственной себестоимости и внепроизводственных расходов (стоимость тары, приобретенной на стороне, отчисления сбытовым организациям в соответствии с установленными нормами и договорами, непроизводственные расходы – потери от брака и т.д.).</w:t>
      </w:r>
    </w:p>
    <w:p w:rsidR="001A1442" w:rsidRPr="001A1442" w:rsidRDefault="001A1442" w:rsidP="001A1442">
      <w:pPr>
        <w:spacing w:after="0" w:line="360" w:lineRule="auto"/>
        <w:ind w:firstLine="709"/>
        <w:jc w:val="both"/>
        <w:rPr>
          <w:rFonts w:ascii="Times New Roman" w:hAnsi="Times New Roman"/>
          <w:sz w:val="28"/>
          <w:szCs w:val="28"/>
        </w:rPr>
      </w:pPr>
      <w:r w:rsidRPr="001A1442">
        <w:rPr>
          <w:rFonts w:ascii="Times New Roman" w:hAnsi="Times New Roman"/>
          <w:sz w:val="28"/>
          <w:szCs w:val="28"/>
        </w:rPr>
        <w:t xml:space="preserve">Затраты, связанные с производством и реализацией продукции можно группировать по ряду признаков. В зависимости от принципа выделения затрат приняты </w:t>
      </w:r>
      <w:r w:rsidRPr="001A1442">
        <w:rPr>
          <w:rFonts w:ascii="Times New Roman" w:hAnsi="Times New Roman"/>
          <w:sz w:val="28"/>
          <w:szCs w:val="28"/>
          <w:u w:val="single"/>
        </w:rPr>
        <w:t>две различные системы классификации</w:t>
      </w:r>
      <w:r w:rsidRPr="001A1442">
        <w:rPr>
          <w:rFonts w:ascii="Times New Roman" w:hAnsi="Times New Roman"/>
          <w:sz w:val="28"/>
          <w:szCs w:val="28"/>
        </w:rPr>
        <w:t xml:space="preserve"> – по экономическим элементам и статьям калькуляции.</w:t>
      </w:r>
    </w:p>
    <w:p w:rsidR="001A1442" w:rsidRPr="001A1442" w:rsidRDefault="001A1442" w:rsidP="001A1442">
      <w:pPr>
        <w:spacing w:after="0" w:line="360" w:lineRule="auto"/>
        <w:ind w:firstLine="709"/>
        <w:jc w:val="both"/>
        <w:rPr>
          <w:rFonts w:ascii="Times New Roman" w:hAnsi="Times New Roman"/>
          <w:iCs/>
          <w:sz w:val="28"/>
          <w:szCs w:val="28"/>
        </w:rPr>
      </w:pPr>
      <w:r w:rsidRPr="001A1442">
        <w:rPr>
          <w:rFonts w:ascii="Times New Roman" w:hAnsi="Times New Roman"/>
          <w:iCs/>
          <w:sz w:val="28"/>
          <w:szCs w:val="28"/>
        </w:rPr>
        <w:t xml:space="preserve"> В курсовой работе принят калькуляционный метод расчета себестоимости, при котором </w:t>
      </w:r>
      <w:r w:rsidRPr="001A1442">
        <w:rPr>
          <w:rFonts w:ascii="Times New Roman" w:hAnsi="Times New Roman"/>
          <w:sz w:val="28"/>
          <w:szCs w:val="28"/>
        </w:rPr>
        <w:t xml:space="preserve">группировочным признаком для затрат выступает общность их производственного назначения. Группировка затрат по статьям калькуляции вызвана необходимостью определения себестоимости отдельных изделий. </w:t>
      </w:r>
    </w:p>
    <w:p w:rsidR="001A1442" w:rsidRPr="001A1442" w:rsidRDefault="001A1442" w:rsidP="001A1442">
      <w:pPr>
        <w:pStyle w:val="af1"/>
        <w:tabs>
          <w:tab w:val="left" w:pos="3980"/>
          <w:tab w:val="left" w:pos="5480"/>
          <w:tab w:val="left" w:pos="6961"/>
          <w:tab w:val="left" w:pos="8442"/>
          <w:tab w:val="left" w:pos="9389"/>
          <w:tab w:val="left" w:pos="10189"/>
        </w:tabs>
        <w:spacing w:after="0" w:line="360" w:lineRule="auto"/>
        <w:ind w:firstLine="709"/>
        <w:jc w:val="both"/>
        <w:rPr>
          <w:rFonts w:ascii="Times New Roman" w:hAnsi="Times New Roman"/>
          <w:sz w:val="28"/>
          <w:szCs w:val="28"/>
        </w:rPr>
      </w:pPr>
      <w:r w:rsidRPr="001A1442">
        <w:rPr>
          <w:rFonts w:ascii="Times New Roman" w:hAnsi="Times New Roman"/>
          <w:sz w:val="28"/>
          <w:szCs w:val="28"/>
        </w:rPr>
        <w:t>Затраты по способу отнесения на себестоимость единицы продукции могут быть прямыми и косвенными. Прямые затраты включают расходы, непосредственно связанные с изготовлением продукции (материалы, контрагентские поставки и работы, полуфабрикаты собственного производства, основная заработная плата производственных рабочих с доплатами, дополнительная заработная плата, отчисления в единый социальный налог и специальные расходы).</w:t>
      </w:r>
    </w:p>
    <w:p w:rsidR="001A1442" w:rsidRPr="001A1442" w:rsidRDefault="001A1442" w:rsidP="001A1442">
      <w:pPr>
        <w:spacing w:after="0" w:line="360" w:lineRule="auto"/>
        <w:ind w:firstLine="709"/>
        <w:jc w:val="both"/>
        <w:rPr>
          <w:rFonts w:ascii="Times New Roman" w:hAnsi="Times New Roman"/>
          <w:sz w:val="28"/>
          <w:szCs w:val="28"/>
        </w:rPr>
      </w:pPr>
      <w:r w:rsidRPr="001A1442">
        <w:rPr>
          <w:rFonts w:ascii="Times New Roman" w:hAnsi="Times New Roman"/>
          <w:sz w:val="28"/>
          <w:szCs w:val="28"/>
        </w:rPr>
        <w:t>Косвенные затраты не могут быть отнесены к выпуску определенной единицы продукции, так как они связаны с работой цеха или предприятия в целом. Они распределяются между различными изделиями (видами работ) пропорционально тому или иному условному измерителю.</w:t>
      </w:r>
    </w:p>
    <w:p w:rsidR="001A1442" w:rsidRPr="001A1442" w:rsidRDefault="001A1442" w:rsidP="001A1442">
      <w:pPr>
        <w:spacing w:after="0"/>
        <w:rPr>
          <w:sz w:val="28"/>
          <w:szCs w:val="28"/>
        </w:rPr>
      </w:pPr>
    </w:p>
    <w:p w:rsidR="00E42924" w:rsidRDefault="00AD0A56" w:rsidP="00E42924">
      <w:pPr>
        <w:pStyle w:val="2"/>
        <w:spacing w:before="0" w:line="360" w:lineRule="auto"/>
        <w:ind w:firstLine="709"/>
        <w:jc w:val="center"/>
        <w:rPr>
          <w:i/>
          <w:color w:val="auto"/>
          <w:sz w:val="30"/>
          <w:szCs w:val="30"/>
        </w:rPr>
      </w:pPr>
      <w:bookmarkStart w:id="9" w:name="_Toc229016460"/>
      <w:r>
        <w:rPr>
          <w:i/>
          <w:color w:val="auto"/>
          <w:sz w:val="30"/>
          <w:szCs w:val="30"/>
        </w:rPr>
        <w:t>2</w:t>
      </w:r>
      <w:r w:rsidR="00E42924" w:rsidRPr="00E42924">
        <w:rPr>
          <w:i/>
          <w:color w:val="auto"/>
          <w:sz w:val="30"/>
          <w:szCs w:val="30"/>
        </w:rPr>
        <w:t>.</w:t>
      </w:r>
      <w:r w:rsidR="00E42924">
        <w:rPr>
          <w:i/>
          <w:color w:val="auto"/>
          <w:sz w:val="30"/>
          <w:szCs w:val="30"/>
        </w:rPr>
        <w:t>2</w:t>
      </w:r>
      <w:r w:rsidR="00E42924" w:rsidRPr="00E42924">
        <w:rPr>
          <w:i/>
          <w:color w:val="auto"/>
          <w:sz w:val="30"/>
          <w:szCs w:val="30"/>
        </w:rPr>
        <w:t xml:space="preserve">. </w:t>
      </w:r>
      <w:r w:rsidR="00E42924">
        <w:rPr>
          <w:i/>
          <w:color w:val="auto"/>
          <w:sz w:val="30"/>
          <w:szCs w:val="30"/>
        </w:rPr>
        <w:t>Расчет материальных благ</w:t>
      </w:r>
      <w:bookmarkEnd w:id="9"/>
    </w:p>
    <w:p w:rsidR="001A1442" w:rsidRPr="001A1442" w:rsidRDefault="001A1442" w:rsidP="001A1442">
      <w:pPr>
        <w:pStyle w:val="af1"/>
        <w:tabs>
          <w:tab w:val="left" w:pos="3980"/>
          <w:tab w:val="left" w:pos="5480"/>
          <w:tab w:val="left" w:pos="6961"/>
          <w:tab w:val="left" w:pos="8442"/>
          <w:tab w:val="left" w:pos="9389"/>
          <w:tab w:val="left" w:pos="10189"/>
        </w:tabs>
        <w:spacing w:after="0" w:line="360" w:lineRule="auto"/>
        <w:ind w:firstLine="709"/>
        <w:jc w:val="both"/>
        <w:rPr>
          <w:rFonts w:ascii="Times New Roman" w:hAnsi="Times New Roman"/>
          <w:sz w:val="28"/>
          <w:szCs w:val="28"/>
        </w:rPr>
      </w:pPr>
      <w:r w:rsidRPr="001A1442">
        <w:rPr>
          <w:rFonts w:ascii="Times New Roman" w:hAnsi="Times New Roman"/>
          <w:sz w:val="28"/>
          <w:szCs w:val="28"/>
        </w:rPr>
        <w:t>Статья «Материальные затраты» включает стоимость основных материалов, полуфабрикатов и комплектующих изделий, которые идут на  производство продукции (за вычетом стоимости используемых возвратных расходов).</w:t>
      </w:r>
    </w:p>
    <w:p w:rsidR="001A1442" w:rsidRPr="001A1442" w:rsidRDefault="001A1442" w:rsidP="001A1442">
      <w:pPr>
        <w:pStyle w:val="af1"/>
        <w:tabs>
          <w:tab w:val="left" w:pos="3980"/>
          <w:tab w:val="left" w:pos="5480"/>
          <w:tab w:val="left" w:pos="6961"/>
          <w:tab w:val="left" w:pos="8442"/>
          <w:tab w:val="left" w:pos="9389"/>
          <w:tab w:val="left" w:pos="10189"/>
        </w:tabs>
        <w:spacing w:after="0" w:line="360" w:lineRule="auto"/>
        <w:ind w:firstLine="709"/>
        <w:jc w:val="both"/>
        <w:rPr>
          <w:rFonts w:ascii="Times New Roman" w:hAnsi="Times New Roman"/>
          <w:sz w:val="28"/>
          <w:szCs w:val="28"/>
        </w:rPr>
      </w:pPr>
      <w:r w:rsidRPr="001A1442">
        <w:rPr>
          <w:rFonts w:ascii="Times New Roman" w:hAnsi="Times New Roman"/>
          <w:sz w:val="28"/>
          <w:szCs w:val="28"/>
        </w:rPr>
        <w:t>Количество основных материалов для цеха на годовую программу по чёрному весу принимается по расчёту, произведенному в таблице 5. Затраты на основные материалы определяют в действующих оптовых ценах, которые приведены в приложении 4.</w:t>
      </w:r>
    </w:p>
    <w:p w:rsidR="001A1442" w:rsidRPr="001A1442" w:rsidRDefault="001A1442" w:rsidP="001A1442">
      <w:pPr>
        <w:pStyle w:val="af1"/>
        <w:tabs>
          <w:tab w:val="left" w:pos="3980"/>
          <w:tab w:val="left" w:pos="5480"/>
          <w:tab w:val="left" w:pos="6961"/>
          <w:tab w:val="left" w:pos="8442"/>
          <w:tab w:val="left" w:pos="9389"/>
          <w:tab w:val="left" w:pos="10189"/>
        </w:tabs>
        <w:spacing w:after="0" w:line="360" w:lineRule="auto"/>
        <w:ind w:firstLine="709"/>
        <w:jc w:val="both"/>
        <w:rPr>
          <w:rFonts w:ascii="Times New Roman" w:hAnsi="Times New Roman"/>
          <w:sz w:val="28"/>
          <w:szCs w:val="28"/>
        </w:rPr>
      </w:pPr>
      <w:r w:rsidRPr="001A1442">
        <w:rPr>
          <w:rFonts w:ascii="Times New Roman" w:hAnsi="Times New Roman"/>
          <w:sz w:val="28"/>
          <w:szCs w:val="28"/>
        </w:rPr>
        <w:t>Стоимость прочих материалов принимается в размере 10% от стоимости основных.</w:t>
      </w:r>
    </w:p>
    <w:p w:rsidR="001A1442" w:rsidRPr="001A1442" w:rsidRDefault="001A1442" w:rsidP="001A1442">
      <w:pPr>
        <w:pStyle w:val="af1"/>
        <w:tabs>
          <w:tab w:val="left" w:pos="3980"/>
          <w:tab w:val="left" w:pos="5480"/>
          <w:tab w:val="left" w:pos="6961"/>
          <w:tab w:val="left" w:pos="8442"/>
          <w:tab w:val="left" w:pos="9389"/>
          <w:tab w:val="left" w:pos="10189"/>
        </w:tabs>
        <w:spacing w:after="0" w:line="360" w:lineRule="auto"/>
        <w:ind w:firstLine="709"/>
        <w:jc w:val="both"/>
        <w:rPr>
          <w:rFonts w:ascii="Times New Roman" w:hAnsi="Times New Roman"/>
          <w:sz w:val="28"/>
          <w:szCs w:val="28"/>
        </w:rPr>
      </w:pPr>
      <w:r w:rsidRPr="001A1442">
        <w:rPr>
          <w:rFonts w:ascii="Times New Roman" w:hAnsi="Times New Roman"/>
          <w:sz w:val="28"/>
          <w:szCs w:val="28"/>
        </w:rPr>
        <w:t>Заготовительно-складские расходы принимаются в размере</w:t>
      </w:r>
      <w:r w:rsidR="000675DE">
        <w:rPr>
          <w:rFonts w:ascii="Times New Roman" w:hAnsi="Times New Roman"/>
          <w:sz w:val="28"/>
          <w:szCs w:val="28"/>
        </w:rPr>
        <w:t xml:space="preserve"> </w:t>
      </w:r>
      <w:r w:rsidRPr="001A1442">
        <w:rPr>
          <w:rFonts w:ascii="Times New Roman" w:hAnsi="Times New Roman"/>
          <w:sz w:val="28"/>
          <w:szCs w:val="28"/>
        </w:rPr>
        <w:t>5% от стоимости материалов (основных и прочих).</w:t>
      </w:r>
    </w:p>
    <w:p w:rsidR="001A1442" w:rsidRPr="001A1442" w:rsidRDefault="001A1442" w:rsidP="001A1442">
      <w:pPr>
        <w:pStyle w:val="af1"/>
        <w:tabs>
          <w:tab w:val="left" w:pos="3980"/>
          <w:tab w:val="left" w:pos="5480"/>
          <w:tab w:val="left" w:pos="6961"/>
          <w:tab w:val="left" w:pos="8442"/>
          <w:tab w:val="left" w:pos="9389"/>
          <w:tab w:val="left" w:pos="10189"/>
        </w:tabs>
        <w:spacing w:after="0" w:line="360" w:lineRule="auto"/>
        <w:ind w:firstLine="709"/>
        <w:jc w:val="both"/>
        <w:rPr>
          <w:rFonts w:ascii="Times New Roman" w:hAnsi="Times New Roman"/>
          <w:sz w:val="28"/>
          <w:szCs w:val="28"/>
        </w:rPr>
      </w:pPr>
      <w:r w:rsidRPr="001A1442">
        <w:rPr>
          <w:rFonts w:ascii="Times New Roman" w:hAnsi="Times New Roman"/>
          <w:sz w:val="28"/>
          <w:szCs w:val="28"/>
        </w:rPr>
        <w:t>Транспортные расходы принимаются в размере 15% от стоимости материалов (основных и прочих).</w:t>
      </w:r>
    </w:p>
    <w:p w:rsidR="001A1442" w:rsidRDefault="001A1442" w:rsidP="001A1442">
      <w:pPr>
        <w:pStyle w:val="af1"/>
        <w:tabs>
          <w:tab w:val="left" w:pos="3980"/>
          <w:tab w:val="left" w:pos="5480"/>
          <w:tab w:val="left" w:pos="6961"/>
          <w:tab w:val="left" w:pos="8442"/>
          <w:tab w:val="left" w:pos="9389"/>
          <w:tab w:val="left" w:pos="10189"/>
        </w:tabs>
        <w:spacing w:after="0" w:line="360" w:lineRule="auto"/>
        <w:ind w:firstLine="709"/>
        <w:jc w:val="both"/>
        <w:rPr>
          <w:rFonts w:ascii="Times New Roman" w:hAnsi="Times New Roman"/>
          <w:sz w:val="28"/>
          <w:szCs w:val="28"/>
        </w:rPr>
      </w:pPr>
      <w:r w:rsidRPr="001A1442">
        <w:rPr>
          <w:rFonts w:ascii="Times New Roman" w:hAnsi="Times New Roman"/>
          <w:sz w:val="28"/>
          <w:szCs w:val="28"/>
        </w:rPr>
        <w:t xml:space="preserve">Расчёт суммарных затрат на материалы производится по форме табл. 12. </w:t>
      </w:r>
    </w:p>
    <w:p w:rsidR="00CB633C" w:rsidRDefault="00CB633C" w:rsidP="001A1442">
      <w:pPr>
        <w:pStyle w:val="af1"/>
        <w:tabs>
          <w:tab w:val="left" w:pos="3980"/>
          <w:tab w:val="left" w:pos="5480"/>
          <w:tab w:val="left" w:pos="6961"/>
          <w:tab w:val="left" w:pos="8442"/>
          <w:tab w:val="left" w:pos="9389"/>
          <w:tab w:val="left" w:pos="10189"/>
        </w:tabs>
        <w:spacing w:after="0" w:line="360" w:lineRule="auto"/>
        <w:ind w:firstLine="709"/>
        <w:jc w:val="both"/>
        <w:rPr>
          <w:rFonts w:ascii="Times New Roman" w:hAnsi="Times New Roman"/>
          <w:sz w:val="28"/>
          <w:szCs w:val="28"/>
        </w:rPr>
      </w:pPr>
    </w:p>
    <w:p w:rsidR="00E27393" w:rsidRDefault="00E27393" w:rsidP="001A1442">
      <w:pPr>
        <w:pStyle w:val="af1"/>
        <w:tabs>
          <w:tab w:val="left" w:pos="3980"/>
          <w:tab w:val="left" w:pos="5480"/>
          <w:tab w:val="left" w:pos="6961"/>
          <w:tab w:val="left" w:pos="8442"/>
          <w:tab w:val="left" w:pos="9389"/>
          <w:tab w:val="left" w:pos="10189"/>
        </w:tabs>
        <w:spacing w:after="0" w:line="360" w:lineRule="auto"/>
        <w:ind w:firstLine="709"/>
        <w:jc w:val="both"/>
        <w:rPr>
          <w:rFonts w:ascii="Times New Roman" w:hAnsi="Times New Roman"/>
          <w:sz w:val="28"/>
          <w:szCs w:val="28"/>
        </w:rPr>
      </w:pPr>
    </w:p>
    <w:p w:rsidR="00E27393" w:rsidRDefault="00E27393" w:rsidP="001A1442">
      <w:pPr>
        <w:pStyle w:val="af1"/>
        <w:tabs>
          <w:tab w:val="left" w:pos="3980"/>
          <w:tab w:val="left" w:pos="5480"/>
          <w:tab w:val="left" w:pos="6961"/>
          <w:tab w:val="left" w:pos="8442"/>
          <w:tab w:val="left" w:pos="9389"/>
          <w:tab w:val="left" w:pos="10189"/>
        </w:tabs>
        <w:spacing w:after="0" w:line="360" w:lineRule="auto"/>
        <w:ind w:firstLine="709"/>
        <w:jc w:val="both"/>
        <w:rPr>
          <w:rFonts w:ascii="Times New Roman" w:hAnsi="Times New Roman"/>
          <w:sz w:val="28"/>
          <w:szCs w:val="28"/>
        </w:rPr>
      </w:pPr>
    </w:p>
    <w:p w:rsidR="00E27393" w:rsidRDefault="00E27393" w:rsidP="001A1442">
      <w:pPr>
        <w:pStyle w:val="af1"/>
        <w:tabs>
          <w:tab w:val="left" w:pos="3980"/>
          <w:tab w:val="left" w:pos="5480"/>
          <w:tab w:val="left" w:pos="6961"/>
          <w:tab w:val="left" w:pos="8442"/>
          <w:tab w:val="left" w:pos="9389"/>
          <w:tab w:val="left" w:pos="10189"/>
        </w:tabs>
        <w:spacing w:after="0" w:line="360" w:lineRule="auto"/>
        <w:ind w:firstLine="709"/>
        <w:jc w:val="both"/>
        <w:rPr>
          <w:rFonts w:ascii="Times New Roman" w:hAnsi="Times New Roman"/>
          <w:sz w:val="28"/>
          <w:szCs w:val="28"/>
        </w:rPr>
      </w:pPr>
    </w:p>
    <w:p w:rsidR="00E27393" w:rsidRDefault="00E27393" w:rsidP="001A1442">
      <w:pPr>
        <w:pStyle w:val="af1"/>
        <w:tabs>
          <w:tab w:val="left" w:pos="3980"/>
          <w:tab w:val="left" w:pos="5480"/>
          <w:tab w:val="left" w:pos="6961"/>
          <w:tab w:val="left" w:pos="8442"/>
          <w:tab w:val="left" w:pos="9389"/>
          <w:tab w:val="left" w:pos="10189"/>
        </w:tabs>
        <w:spacing w:after="0" w:line="360" w:lineRule="auto"/>
        <w:ind w:firstLine="709"/>
        <w:jc w:val="both"/>
        <w:rPr>
          <w:rFonts w:ascii="Times New Roman" w:hAnsi="Times New Roman"/>
          <w:sz w:val="28"/>
          <w:szCs w:val="28"/>
        </w:rPr>
      </w:pPr>
    </w:p>
    <w:p w:rsidR="00CB633C" w:rsidRDefault="00CB633C" w:rsidP="00CB633C">
      <w:pPr>
        <w:pStyle w:val="af1"/>
        <w:tabs>
          <w:tab w:val="left" w:pos="3980"/>
          <w:tab w:val="left" w:pos="5480"/>
          <w:tab w:val="left" w:pos="6961"/>
          <w:tab w:val="left" w:pos="8442"/>
          <w:tab w:val="left" w:pos="9389"/>
          <w:tab w:val="left" w:pos="10189"/>
        </w:tabs>
        <w:spacing w:after="0" w:line="360" w:lineRule="auto"/>
        <w:ind w:firstLine="709"/>
        <w:jc w:val="right"/>
        <w:rPr>
          <w:rFonts w:ascii="Times New Roman" w:hAnsi="Times New Roman"/>
        </w:rPr>
      </w:pPr>
      <w:r>
        <w:rPr>
          <w:rFonts w:ascii="Times New Roman" w:hAnsi="Times New Roman"/>
        </w:rPr>
        <w:t>Таблица 12</w:t>
      </w:r>
    </w:p>
    <w:p w:rsidR="00CB633C" w:rsidRDefault="00CB633C" w:rsidP="00CB633C">
      <w:pPr>
        <w:pStyle w:val="af1"/>
        <w:tabs>
          <w:tab w:val="left" w:pos="3980"/>
          <w:tab w:val="left" w:pos="5480"/>
          <w:tab w:val="left" w:pos="6961"/>
          <w:tab w:val="left" w:pos="8442"/>
          <w:tab w:val="left" w:pos="9389"/>
          <w:tab w:val="left" w:pos="10189"/>
        </w:tabs>
        <w:spacing w:after="0" w:line="240" w:lineRule="auto"/>
        <w:ind w:firstLine="709"/>
        <w:jc w:val="center"/>
        <w:rPr>
          <w:rFonts w:ascii="Times New Roman" w:hAnsi="Times New Roman"/>
          <w:b/>
          <w:i/>
          <w:sz w:val="28"/>
          <w:szCs w:val="28"/>
        </w:rPr>
      </w:pPr>
      <w:r>
        <w:rPr>
          <w:rFonts w:ascii="Times New Roman" w:hAnsi="Times New Roman"/>
          <w:b/>
          <w:i/>
          <w:sz w:val="28"/>
          <w:szCs w:val="28"/>
        </w:rPr>
        <w:t>Расчет стоимости материалов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2410"/>
        <w:gridCol w:w="1950"/>
      </w:tblGrid>
      <w:tr w:rsidR="00CB633C" w:rsidRPr="00EB70E8" w:rsidTr="00EB70E8">
        <w:tc>
          <w:tcPr>
            <w:tcW w:w="5211" w:type="dxa"/>
            <w:vAlign w:val="center"/>
          </w:tcPr>
          <w:p w:rsidR="00CB633C" w:rsidRPr="00EB70E8" w:rsidRDefault="00B13946" w:rsidP="00EB70E8">
            <w:pPr>
              <w:pStyle w:val="af1"/>
              <w:tabs>
                <w:tab w:val="left" w:pos="3980"/>
                <w:tab w:val="left" w:pos="5480"/>
                <w:tab w:val="left" w:pos="6961"/>
                <w:tab w:val="left" w:pos="8442"/>
                <w:tab w:val="left" w:pos="9389"/>
                <w:tab w:val="left" w:pos="10189"/>
              </w:tabs>
              <w:spacing w:after="0" w:line="240" w:lineRule="auto"/>
              <w:jc w:val="center"/>
              <w:rPr>
                <w:rFonts w:ascii="Times New Roman" w:hAnsi="Times New Roman"/>
                <w:i/>
                <w:sz w:val="26"/>
                <w:szCs w:val="26"/>
              </w:rPr>
            </w:pPr>
            <w:r w:rsidRPr="00EB70E8">
              <w:rPr>
                <w:rFonts w:ascii="Times New Roman" w:hAnsi="Times New Roman"/>
                <w:i/>
                <w:sz w:val="26"/>
                <w:szCs w:val="26"/>
              </w:rPr>
              <w:t>Наименование материала или вида затрат</w:t>
            </w:r>
          </w:p>
        </w:tc>
        <w:tc>
          <w:tcPr>
            <w:tcW w:w="2410" w:type="dxa"/>
            <w:vAlign w:val="center"/>
          </w:tcPr>
          <w:p w:rsidR="00CB633C" w:rsidRPr="00EB70E8" w:rsidRDefault="00B13946" w:rsidP="00EB70E8">
            <w:pPr>
              <w:pStyle w:val="af1"/>
              <w:tabs>
                <w:tab w:val="left" w:pos="3980"/>
                <w:tab w:val="left" w:pos="5480"/>
                <w:tab w:val="left" w:pos="6961"/>
                <w:tab w:val="left" w:pos="8442"/>
                <w:tab w:val="left" w:pos="9389"/>
                <w:tab w:val="left" w:pos="10189"/>
              </w:tabs>
              <w:spacing w:after="0" w:line="240" w:lineRule="auto"/>
              <w:jc w:val="center"/>
              <w:rPr>
                <w:rFonts w:ascii="Times New Roman" w:hAnsi="Times New Roman"/>
                <w:i/>
                <w:sz w:val="26"/>
                <w:szCs w:val="26"/>
              </w:rPr>
            </w:pPr>
            <w:r w:rsidRPr="00EB70E8">
              <w:rPr>
                <w:rFonts w:ascii="Times New Roman" w:hAnsi="Times New Roman"/>
                <w:i/>
                <w:sz w:val="26"/>
                <w:szCs w:val="26"/>
              </w:rPr>
              <w:t>Расчет</w:t>
            </w:r>
          </w:p>
        </w:tc>
        <w:tc>
          <w:tcPr>
            <w:tcW w:w="1950" w:type="dxa"/>
            <w:vAlign w:val="center"/>
          </w:tcPr>
          <w:p w:rsidR="00CB633C" w:rsidRPr="00EB70E8" w:rsidRDefault="00B13946" w:rsidP="00EB70E8">
            <w:pPr>
              <w:pStyle w:val="af1"/>
              <w:tabs>
                <w:tab w:val="left" w:pos="3980"/>
                <w:tab w:val="left" w:pos="5480"/>
                <w:tab w:val="left" w:pos="6961"/>
                <w:tab w:val="left" w:pos="8442"/>
                <w:tab w:val="left" w:pos="9389"/>
                <w:tab w:val="left" w:pos="10189"/>
              </w:tabs>
              <w:spacing w:after="0" w:line="240" w:lineRule="auto"/>
              <w:jc w:val="center"/>
              <w:rPr>
                <w:rFonts w:ascii="Times New Roman" w:hAnsi="Times New Roman"/>
                <w:i/>
                <w:sz w:val="26"/>
                <w:szCs w:val="26"/>
              </w:rPr>
            </w:pPr>
            <w:r w:rsidRPr="00EB70E8">
              <w:rPr>
                <w:rFonts w:ascii="Times New Roman" w:hAnsi="Times New Roman"/>
                <w:i/>
                <w:sz w:val="26"/>
                <w:szCs w:val="26"/>
              </w:rPr>
              <w:t>Стоимость на программу, тыс. руб.</w:t>
            </w:r>
          </w:p>
        </w:tc>
      </w:tr>
      <w:tr w:rsidR="00CB633C" w:rsidRPr="00EB70E8" w:rsidTr="00EB70E8">
        <w:tc>
          <w:tcPr>
            <w:tcW w:w="5211" w:type="dxa"/>
          </w:tcPr>
          <w:p w:rsidR="00CB633C" w:rsidRPr="00EB70E8" w:rsidRDefault="00B13946" w:rsidP="00EB70E8">
            <w:pPr>
              <w:pStyle w:val="af1"/>
              <w:tabs>
                <w:tab w:val="left" w:pos="3980"/>
                <w:tab w:val="left" w:pos="5480"/>
                <w:tab w:val="left" w:pos="6961"/>
                <w:tab w:val="left" w:pos="8442"/>
                <w:tab w:val="left" w:pos="9389"/>
                <w:tab w:val="left" w:pos="10189"/>
              </w:tabs>
              <w:spacing w:after="0" w:line="240" w:lineRule="auto"/>
              <w:rPr>
                <w:rFonts w:ascii="Times New Roman" w:hAnsi="Times New Roman"/>
                <w:sz w:val="26"/>
                <w:szCs w:val="26"/>
              </w:rPr>
            </w:pPr>
            <w:r w:rsidRPr="00EB70E8">
              <w:rPr>
                <w:rFonts w:ascii="Times New Roman" w:hAnsi="Times New Roman"/>
                <w:sz w:val="26"/>
                <w:szCs w:val="26"/>
              </w:rPr>
              <w:t>1. Литье:</w:t>
            </w:r>
          </w:p>
        </w:tc>
        <w:tc>
          <w:tcPr>
            <w:tcW w:w="2410" w:type="dxa"/>
          </w:tcPr>
          <w:p w:rsidR="00CB633C" w:rsidRPr="00EB70E8" w:rsidRDefault="00CB633C" w:rsidP="00EB70E8">
            <w:pPr>
              <w:pStyle w:val="af1"/>
              <w:tabs>
                <w:tab w:val="left" w:pos="3980"/>
                <w:tab w:val="left" w:pos="5480"/>
                <w:tab w:val="left" w:pos="6961"/>
                <w:tab w:val="left" w:pos="8442"/>
                <w:tab w:val="left" w:pos="9389"/>
                <w:tab w:val="left" w:pos="10189"/>
              </w:tabs>
              <w:spacing w:after="0" w:line="240" w:lineRule="auto"/>
              <w:jc w:val="center"/>
              <w:rPr>
                <w:rFonts w:ascii="Times New Roman" w:hAnsi="Times New Roman"/>
                <w:sz w:val="26"/>
                <w:szCs w:val="26"/>
              </w:rPr>
            </w:pPr>
          </w:p>
        </w:tc>
        <w:tc>
          <w:tcPr>
            <w:tcW w:w="1950" w:type="dxa"/>
          </w:tcPr>
          <w:p w:rsidR="00CB633C" w:rsidRPr="00EB70E8" w:rsidRDefault="00CB633C" w:rsidP="00EB70E8">
            <w:pPr>
              <w:pStyle w:val="af1"/>
              <w:tabs>
                <w:tab w:val="left" w:pos="3980"/>
                <w:tab w:val="left" w:pos="5480"/>
                <w:tab w:val="left" w:pos="6961"/>
                <w:tab w:val="left" w:pos="8442"/>
                <w:tab w:val="left" w:pos="9389"/>
                <w:tab w:val="left" w:pos="10189"/>
              </w:tabs>
              <w:spacing w:after="0" w:line="240" w:lineRule="auto"/>
              <w:jc w:val="center"/>
              <w:rPr>
                <w:rFonts w:ascii="Times New Roman" w:hAnsi="Times New Roman"/>
                <w:sz w:val="26"/>
                <w:szCs w:val="26"/>
              </w:rPr>
            </w:pPr>
          </w:p>
        </w:tc>
      </w:tr>
      <w:tr w:rsidR="00D020F1" w:rsidRPr="00EB70E8" w:rsidTr="00EB70E8">
        <w:tc>
          <w:tcPr>
            <w:tcW w:w="5211" w:type="dxa"/>
          </w:tcPr>
          <w:p w:rsidR="00D020F1" w:rsidRPr="00EB70E8" w:rsidRDefault="00290DC6" w:rsidP="00EB70E8">
            <w:pPr>
              <w:pStyle w:val="af1"/>
              <w:tabs>
                <w:tab w:val="left" w:pos="3980"/>
                <w:tab w:val="left" w:pos="5480"/>
                <w:tab w:val="left" w:pos="6961"/>
                <w:tab w:val="left" w:pos="8442"/>
                <w:tab w:val="left" w:pos="9389"/>
                <w:tab w:val="left" w:pos="10189"/>
              </w:tabs>
              <w:spacing w:after="0" w:line="240" w:lineRule="auto"/>
              <w:rPr>
                <w:rFonts w:ascii="Times New Roman" w:hAnsi="Times New Roman"/>
                <w:sz w:val="26"/>
                <w:szCs w:val="26"/>
              </w:rPr>
            </w:pPr>
            <w:r w:rsidRPr="00EB70E8">
              <w:rPr>
                <w:rFonts w:ascii="Times New Roman" w:hAnsi="Times New Roman"/>
                <w:sz w:val="26"/>
                <w:szCs w:val="26"/>
              </w:rPr>
              <w:t>С</w:t>
            </w:r>
            <w:r w:rsidR="00D020F1" w:rsidRPr="00EB70E8">
              <w:rPr>
                <w:rFonts w:ascii="Times New Roman" w:hAnsi="Times New Roman"/>
                <w:sz w:val="26"/>
                <w:szCs w:val="26"/>
              </w:rPr>
              <w:t>тальное</w:t>
            </w:r>
          </w:p>
        </w:tc>
        <w:tc>
          <w:tcPr>
            <w:tcW w:w="2410" w:type="dxa"/>
          </w:tcPr>
          <w:p w:rsidR="00D020F1" w:rsidRPr="00EB70E8" w:rsidRDefault="00D020F1" w:rsidP="00EB70E8">
            <w:pPr>
              <w:pStyle w:val="af1"/>
              <w:tabs>
                <w:tab w:val="left" w:pos="3980"/>
                <w:tab w:val="left" w:pos="5480"/>
                <w:tab w:val="left" w:pos="6961"/>
                <w:tab w:val="left" w:pos="8442"/>
                <w:tab w:val="left" w:pos="9389"/>
                <w:tab w:val="left" w:pos="10189"/>
              </w:tabs>
              <w:spacing w:after="0" w:line="240" w:lineRule="auto"/>
              <w:jc w:val="center"/>
              <w:rPr>
                <w:rFonts w:ascii="Times New Roman" w:hAnsi="Times New Roman"/>
                <w:sz w:val="26"/>
                <w:szCs w:val="26"/>
              </w:rPr>
            </w:pPr>
            <w:r w:rsidRPr="00EB70E8">
              <w:rPr>
                <w:rFonts w:ascii="Times New Roman" w:hAnsi="Times New Roman"/>
                <w:sz w:val="26"/>
                <w:szCs w:val="26"/>
              </w:rPr>
              <w:t xml:space="preserve">(15 </w:t>
            </w:r>
            <w:r w:rsidR="00EB70E8" w:rsidRPr="00EB70E8">
              <w:rPr>
                <w:rFonts w:ascii="Times New Roman" w:hAnsi="Times New Roman"/>
                <w:sz w:val="24"/>
                <w:szCs w:val="24"/>
              </w:rPr>
              <w:fldChar w:fldCharType="begin"/>
            </w:r>
            <w:r w:rsidR="00EB70E8" w:rsidRPr="00EB70E8">
              <w:rPr>
                <w:rFonts w:ascii="Times New Roman" w:hAnsi="Times New Roman"/>
                <w:sz w:val="24"/>
                <w:szCs w:val="24"/>
              </w:rPr>
              <w:instrText xml:space="preserve"> QUOTE </w:instrText>
            </w:r>
            <w:r w:rsidR="0063137F">
              <w:rPr>
                <w:position w:val="-11"/>
              </w:rPr>
              <w:pict>
                <v:shape id="_x0000_i1199" type="#_x0000_t75" style="width:3.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8F52D6&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8F52D6&quot;&gt;&lt;m:oMathPara&gt;&lt;m:oMath&gt;&lt;m:r&gt;&lt;w:rPr&gt;&lt;w:rFonts w:ascii=&quot;Cambria Math&quot; w:fareast=&quot;Times New Roman&quot; w:h-ansi=&quot;Cambria Math&quot;/&gt;&lt;wx:font wx:val=&quot;Cambria Math&quot;/&gt;&lt;w:i/&gt;&lt;w:sz w:val=&quot;24&quot;/&gt;&lt;w:sz-cs w:val=&quot;24&quot;/&gt;&lt;w:lang w:val=&quot;EN-US&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2" o:title="" chromakey="white"/>
                </v:shape>
              </w:pict>
            </w:r>
            <w:r w:rsidR="00EB70E8" w:rsidRPr="00EB70E8">
              <w:rPr>
                <w:rFonts w:ascii="Times New Roman" w:hAnsi="Times New Roman"/>
                <w:sz w:val="24"/>
                <w:szCs w:val="24"/>
              </w:rPr>
              <w:instrText xml:space="preserve"> </w:instrText>
            </w:r>
            <w:r w:rsidR="00EB70E8" w:rsidRPr="00EB70E8">
              <w:rPr>
                <w:rFonts w:ascii="Times New Roman" w:hAnsi="Times New Roman"/>
                <w:sz w:val="24"/>
                <w:szCs w:val="24"/>
              </w:rPr>
              <w:fldChar w:fldCharType="separate"/>
            </w:r>
            <w:r w:rsidR="0063137F">
              <w:rPr>
                <w:position w:val="-11"/>
              </w:rPr>
              <w:pict>
                <v:shape id="_x0000_i1200" type="#_x0000_t75" style="width:3.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8F52D6&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8F52D6&quot;&gt;&lt;m:oMathPara&gt;&lt;m:oMath&gt;&lt;m:r&gt;&lt;w:rPr&gt;&lt;w:rFonts w:ascii=&quot;Cambria Math&quot; w:fareast=&quot;Times New Roman&quot; w:h-ansi=&quot;Cambria Math&quot;/&gt;&lt;wx:font wx:val=&quot;Cambria Math&quot;/&gt;&lt;w:i/&gt;&lt;w:sz w:val=&quot;24&quot;/&gt;&lt;w:sz-cs w:val=&quot;24&quot;/&gt;&lt;w:lang w:val=&quot;EN-US&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2" o:title="" chromakey="white"/>
                </v:shape>
              </w:pict>
            </w:r>
            <w:r w:rsidR="00EB70E8" w:rsidRPr="00EB70E8">
              <w:rPr>
                <w:rFonts w:ascii="Times New Roman" w:hAnsi="Times New Roman"/>
                <w:sz w:val="24"/>
                <w:szCs w:val="24"/>
              </w:rPr>
              <w:fldChar w:fldCharType="end"/>
            </w:r>
            <w:r w:rsidRPr="00EB70E8">
              <w:rPr>
                <w:rFonts w:ascii="Times New Roman" w:hAnsi="Times New Roman"/>
                <w:sz w:val="24"/>
                <w:szCs w:val="24"/>
              </w:rPr>
              <w:t xml:space="preserve"> 35500)/1000</w:t>
            </w:r>
          </w:p>
        </w:tc>
        <w:tc>
          <w:tcPr>
            <w:tcW w:w="1950" w:type="dxa"/>
          </w:tcPr>
          <w:p w:rsidR="00D020F1" w:rsidRPr="00EB70E8" w:rsidRDefault="00D020F1" w:rsidP="00EB70E8">
            <w:pPr>
              <w:pStyle w:val="af1"/>
              <w:tabs>
                <w:tab w:val="left" w:pos="3980"/>
                <w:tab w:val="left" w:pos="5480"/>
                <w:tab w:val="left" w:pos="6961"/>
                <w:tab w:val="left" w:pos="8442"/>
                <w:tab w:val="left" w:pos="9389"/>
                <w:tab w:val="left" w:pos="10189"/>
              </w:tabs>
              <w:spacing w:after="0" w:line="240" w:lineRule="auto"/>
              <w:jc w:val="center"/>
              <w:rPr>
                <w:rFonts w:ascii="Times New Roman" w:hAnsi="Times New Roman"/>
                <w:sz w:val="26"/>
                <w:szCs w:val="26"/>
              </w:rPr>
            </w:pPr>
            <w:r w:rsidRPr="00EB70E8">
              <w:rPr>
                <w:rFonts w:ascii="Times New Roman" w:hAnsi="Times New Roman"/>
                <w:sz w:val="26"/>
                <w:szCs w:val="26"/>
              </w:rPr>
              <w:t>533</w:t>
            </w:r>
          </w:p>
        </w:tc>
      </w:tr>
      <w:tr w:rsidR="00D020F1" w:rsidRPr="00EB70E8" w:rsidTr="00EB70E8">
        <w:tc>
          <w:tcPr>
            <w:tcW w:w="5211" w:type="dxa"/>
          </w:tcPr>
          <w:p w:rsidR="00D020F1" w:rsidRPr="00EB70E8" w:rsidRDefault="00290DC6" w:rsidP="00EB70E8">
            <w:pPr>
              <w:pStyle w:val="af1"/>
              <w:tabs>
                <w:tab w:val="left" w:pos="3980"/>
                <w:tab w:val="left" w:pos="5480"/>
                <w:tab w:val="left" w:pos="6961"/>
                <w:tab w:val="left" w:pos="8442"/>
                <w:tab w:val="left" w:pos="9389"/>
                <w:tab w:val="left" w:pos="10189"/>
              </w:tabs>
              <w:spacing w:after="0" w:line="240" w:lineRule="auto"/>
              <w:rPr>
                <w:rFonts w:ascii="Times New Roman" w:hAnsi="Times New Roman"/>
                <w:sz w:val="26"/>
                <w:szCs w:val="26"/>
              </w:rPr>
            </w:pPr>
            <w:r w:rsidRPr="00EB70E8">
              <w:rPr>
                <w:rFonts w:ascii="Times New Roman" w:hAnsi="Times New Roman"/>
                <w:sz w:val="26"/>
                <w:szCs w:val="26"/>
              </w:rPr>
              <w:t>Ч</w:t>
            </w:r>
            <w:r w:rsidR="00D020F1" w:rsidRPr="00EB70E8">
              <w:rPr>
                <w:rFonts w:ascii="Times New Roman" w:hAnsi="Times New Roman"/>
                <w:sz w:val="26"/>
                <w:szCs w:val="26"/>
              </w:rPr>
              <w:t>угунное</w:t>
            </w:r>
          </w:p>
        </w:tc>
        <w:tc>
          <w:tcPr>
            <w:tcW w:w="2410" w:type="dxa"/>
          </w:tcPr>
          <w:p w:rsidR="00D020F1" w:rsidRPr="00EB70E8" w:rsidRDefault="00D020F1" w:rsidP="00EB70E8">
            <w:pPr>
              <w:pStyle w:val="af1"/>
              <w:tabs>
                <w:tab w:val="left" w:pos="3980"/>
                <w:tab w:val="left" w:pos="5480"/>
                <w:tab w:val="left" w:pos="6961"/>
                <w:tab w:val="left" w:pos="8442"/>
                <w:tab w:val="left" w:pos="9389"/>
                <w:tab w:val="left" w:pos="10189"/>
              </w:tabs>
              <w:spacing w:after="0" w:line="240" w:lineRule="auto"/>
              <w:jc w:val="center"/>
              <w:rPr>
                <w:rFonts w:ascii="Times New Roman" w:hAnsi="Times New Roman"/>
                <w:sz w:val="26"/>
                <w:szCs w:val="26"/>
              </w:rPr>
            </w:pPr>
            <w:r w:rsidRPr="00EB70E8">
              <w:rPr>
                <w:rFonts w:ascii="Times New Roman" w:hAnsi="Times New Roman"/>
                <w:sz w:val="26"/>
                <w:szCs w:val="26"/>
              </w:rPr>
              <w:t xml:space="preserve">(82 </w:t>
            </w:r>
            <w:r w:rsidR="00EB70E8" w:rsidRPr="00EB70E8">
              <w:rPr>
                <w:rFonts w:ascii="Times New Roman" w:hAnsi="Times New Roman"/>
                <w:sz w:val="24"/>
                <w:szCs w:val="24"/>
              </w:rPr>
              <w:fldChar w:fldCharType="begin"/>
            </w:r>
            <w:r w:rsidR="00EB70E8" w:rsidRPr="00EB70E8">
              <w:rPr>
                <w:rFonts w:ascii="Times New Roman" w:hAnsi="Times New Roman"/>
                <w:sz w:val="24"/>
                <w:szCs w:val="24"/>
              </w:rPr>
              <w:instrText xml:space="preserve"> QUOTE </w:instrText>
            </w:r>
            <w:r w:rsidR="0063137F">
              <w:rPr>
                <w:position w:val="-11"/>
              </w:rPr>
              <w:pict>
                <v:shape id="_x0000_i1201" type="#_x0000_t75" style="width:3.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10B&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EE710B&quot;&gt;&lt;m:oMathPara&gt;&lt;m:oMath&gt;&lt;m:r&gt;&lt;w:rPr&gt;&lt;w:rFonts w:ascii=&quot;Cambria Math&quot; w:fareast=&quot;Times New Roman&quot; w:h-ansi=&quot;Cambria Math&quot;/&gt;&lt;wx:font wx:val=&quot;Cambria Math&quot;/&gt;&lt;w:i/&gt;&lt;w:sz w:val=&quot;24&quot;/&gt;&lt;w:sz-cs w:val=&quot;24&quot;/&gt;&lt;w:lang w:val=&quot;EN-US&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2" o:title="" chromakey="white"/>
                </v:shape>
              </w:pict>
            </w:r>
            <w:r w:rsidR="00EB70E8" w:rsidRPr="00EB70E8">
              <w:rPr>
                <w:rFonts w:ascii="Times New Roman" w:hAnsi="Times New Roman"/>
                <w:sz w:val="24"/>
                <w:szCs w:val="24"/>
              </w:rPr>
              <w:instrText xml:space="preserve"> </w:instrText>
            </w:r>
            <w:r w:rsidR="00EB70E8" w:rsidRPr="00EB70E8">
              <w:rPr>
                <w:rFonts w:ascii="Times New Roman" w:hAnsi="Times New Roman"/>
                <w:sz w:val="24"/>
                <w:szCs w:val="24"/>
              </w:rPr>
              <w:fldChar w:fldCharType="separate"/>
            </w:r>
            <w:r w:rsidR="0063137F">
              <w:rPr>
                <w:position w:val="-11"/>
              </w:rPr>
              <w:pict>
                <v:shape id="_x0000_i1202" type="#_x0000_t75" style="width:3.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10B&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EE710B&quot;&gt;&lt;m:oMathPara&gt;&lt;m:oMath&gt;&lt;m:r&gt;&lt;w:rPr&gt;&lt;w:rFonts w:ascii=&quot;Cambria Math&quot; w:fareast=&quot;Times New Roman&quot; w:h-ansi=&quot;Cambria Math&quot;/&gt;&lt;wx:font wx:val=&quot;Cambria Math&quot;/&gt;&lt;w:i/&gt;&lt;w:sz w:val=&quot;24&quot;/&gt;&lt;w:sz-cs w:val=&quot;24&quot;/&gt;&lt;w:lang w:val=&quot;EN-US&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2" o:title="" chromakey="white"/>
                </v:shape>
              </w:pict>
            </w:r>
            <w:r w:rsidR="00EB70E8" w:rsidRPr="00EB70E8">
              <w:rPr>
                <w:rFonts w:ascii="Times New Roman" w:hAnsi="Times New Roman"/>
                <w:sz w:val="24"/>
                <w:szCs w:val="24"/>
              </w:rPr>
              <w:fldChar w:fldCharType="end"/>
            </w:r>
            <w:r w:rsidRPr="00EB70E8">
              <w:rPr>
                <w:rFonts w:ascii="Times New Roman" w:hAnsi="Times New Roman"/>
                <w:sz w:val="24"/>
                <w:szCs w:val="24"/>
              </w:rPr>
              <w:t xml:space="preserve"> 27500)/1000</w:t>
            </w:r>
          </w:p>
        </w:tc>
        <w:tc>
          <w:tcPr>
            <w:tcW w:w="1950" w:type="dxa"/>
          </w:tcPr>
          <w:p w:rsidR="00D020F1" w:rsidRPr="00EB70E8" w:rsidRDefault="00D020F1" w:rsidP="00EB70E8">
            <w:pPr>
              <w:pStyle w:val="af1"/>
              <w:tabs>
                <w:tab w:val="left" w:pos="3980"/>
                <w:tab w:val="left" w:pos="5480"/>
                <w:tab w:val="left" w:pos="6961"/>
                <w:tab w:val="left" w:pos="8442"/>
                <w:tab w:val="left" w:pos="9389"/>
                <w:tab w:val="left" w:pos="10189"/>
              </w:tabs>
              <w:spacing w:after="0" w:line="240" w:lineRule="auto"/>
              <w:jc w:val="center"/>
              <w:rPr>
                <w:rFonts w:ascii="Times New Roman" w:hAnsi="Times New Roman"/>
                <w:sz w:val="26"/>
                <w:szCs w:val="26"/>
              </w:rPr>
            </w:pPr>
            <w:r w:rsidRPr="00EB70E8">
              <w:rPr>
                <w:rFonts w:ascii="Times New Roman" w:hAnsi="Times New Roman"/>
                <w:sz w:val="26"/>
                <w:szCs w:val="26"/>
              </w:rPr>
              <w:t>2255</w:t>
            </w:r>
          </w:p>
        </w:tc>
      </w:tr>
      <w:tr w:rsidR="00D020F1" w:rsidRPr="00EB70E8" w:rsidTr="00EB70E8">
        <w:tc>
          <w:tcPr>
            <w:tcW w:w="5211" w:type="dxa"/>
          </w:tcPr>
          <w:p w:rsidR="00D020F1" w:rsidRPr="00EB70E8" w:rsidRDefault="00290DC6" w:rsidP="00EB70E8">
            <w:pPr>
              <w:pStyle w:val="af1"/>
              <w:tabs>
                <w:tab w:val="left" w:pos="3980"/>
                <w:tab w:val="left" w:pos="5480"/>
                <w:tab w:val="left" w:pos="6961"/>
                <w:tab w:val="left" w:pos="8442"/>
                <w:tab w:val="left" w:pos="9389"/>
                <w:tab w:val="left" w:pos="10189"/>
              </w:tabs>
              <w:spacing w:after="0" w:line="240" w:lineRule="auto"/>
              <w:rPr>
                <w:rFonts w:ascii="Times New Roman" w:hAnsi="Times New Roman"/>
                <w:sz w:val="26"/>
                <w:szCs w:val="26"/>
              </w:rPr>
            </w:pPr>
            <w:r w:rsidRPr="00EB70E8">
              <w:rPr>
                <w:rFonts w:ascii="Times New Roman" w:hAnsi="Times New Roman"/>
                <w:sz w:val="26"/>
                <w:szCs w:val="26"/>
              </w:rPr>
              <w:t>Ц</w:t>
            </w:r>
            <w:r w:rsidR="00D020F1" w:rsidRPr="00EB70E8">
              <w:rPr>
                <w:rFonts w:ascii="Times New Roman" w:hAnsi="Times New Roman"/>
                <w:sz w:val="26"/>
                <w:szCs w:val="26"/>
              </w:rPr>
              <w:t>ветное</w:t>
            </w:r>
          </w:p>
        </w:tc>
        <w:tc>
          <w:tcPr>
            <w:tcW w:w="2410" w:type="dxa"/>
          </w:tcPr>
          <w:p w:rsidR="00D020F1" w:rsidRPr="00EB70E8" w:rsidRDefault="00D020F1" w:rsidP="00EB70E8">
            <w:pPr>
              <w:pStyle w:val="af1"/>
              <w:tabs>
                <w:tab w:val="left" w:pos="3980"/>
                <w:tab w:val="left" w:pos="5480"/>
                <w:tab w:val="left" w:pos="6961"/>
                <w:tab w:val="left" w:pos="8442"/>
                <w:tab w:val="left" w:pos="9389"/>
                <w:tab w:val="left" w:pos="10189"/>
              </w:tabs>
              <w:spacing w:after="0" w:line="240" w:lineRule="auto"/>
              <w:jc w:val="center"/>
              <w:rPr>
                <w:rFonts w:ascii="Times New Roman" w:hAnsi="Times New Roman"/>
                <w:sz w:val="26"/>
                <w:szCs w:val="26"/>
              </w:rPr>
            </w:pPr>
            <w:r w:rsidRPr="00EB70E8">
              <w:rPr>
                <w:rFonts w:ascii="Times New Roman" w:hAnsi="Times New Roman"/>
                <w:sz w:val="26"/>
                <w:szCs w:val="26"/>
              </w:rPr>
              <w:t xml:space="preserve">(13 </w:t>
            </w:r>
            <w:r w:rsidR="00EB70E8" w:rsidRPr="00EB70E8">
              <w:rPr>
                <w:rFonts w:ascii="Times New Roman" w:hAnsi="Times New Roman"/>
                <w:sz w:val="24"/>
                <w:szCs w:val="24"/>
              </w:rPr>
              <w:fldChar w:fldCharType="begin"/>
            </w:r>
            <w:r w:rsidR="00EB70E8" w:rsidRPr="00EB70E8">
              <w:rPr>
                <w:rFonts w:ascii="Times New Roman" w:hAnsi="Times New Roman"/>
                <w:sz w:val="24"/>
                <w:szCs w:val="24"/>
              </w:rPr>
              <w:instrText xml:space="preserve"> QUOTE </w:instrText>
            </w:r>
            <w:r w:rsidR="0063137F">
              <w:rPr>
                <w:position w:val="-11"/>
              </w:rPr>
              <w:pict>
                <v:shape id="_x0000_i1203" type="#_x0000_t75" style="width:3.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3E56C8&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3E56C8&quot;&gt;&lt;m:oMathPara&gt;&lt;m:oMath&gt;&lt;m:r&gt;&lt;w:rPr&gt;&lt;w:rFonts w:ascii=&quot;Cambria Math&quot; w:fareast=&quot;Times New Roman&quot; w:h-ansi=&quot;Cambria Math&quot;/&gt;&lt;wx:font wx:val=&quot;Cambria Math&quot;/&gt;&lt;w:i/&gt;&lt;w:sz w:val=&quot;24&quot;/&gt;&lt;w:sz-cs w:val=&quot;24&quot;/&gt;&lt;w:lang w:val=&quot;EN-US&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2" o:title="" chromakey="white"/>
                </v:shape>
              </w:pict>
            </w:r>
            <w:r w:rsidR="00EB70E8" w:rsidRPr="00EB70E8">
              <w:rPr>
                <w:rFonts w:ascii="Times New Roman" w:hAnsi="Times New Roman"/>
                <w:sz w:val="24"/>
                <w:szCs w:val="24"/>
              </w:rPr>
              <w:instrText xml:space="preserve"> </w:instrText>
            </w:r>
            <w:r w:rsidR="00EB70E8" w:rsidRPr="00EB70E8">
              <w:rPr>
                <w:rFonts w:ascii="Times New Roman" w:hAnsi="Times New Roman"/>
                <w:sz w:val="24"/>
                <w:szCs w:val="24"/>
              </w:rPr>
              <w:fldChar w:fldCharType="separate"/>
            </w:r>
            <w:r w:rsidR="0063137F">
              <w:rPr>
                <w:position w:val="-11"/>
              </w:rPr>
              <w:pict>
                <v:shape id="_x0000_i1204" type="#_x0000_t75" style="width:3.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3E56C8&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3E56C8&quot;&gt;&lt;m:oMathPara&gt;&lt;m:oMath&gt;&lt;m:r&gt;&lt;w:rPr&gt;&lt;w:rFonts w:ascii=&quot;Cambria Math&quot; w:fareast=&quot;Times New Roman&quot; w:h-ansi=&quot;Cambria Math&quot;/&gt;&lt;wx:font wx:val=&quot;Cambria Math&quot;/&gt;&lt;w:i/&gt;&lt;w:sz w:val=&quot;24&quot;/&gt;&lt;w:sz-cs w:val=&quot;24&quot;/&gt;&lt;w:lang w:val=&quot;EN-US&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2" o:title="" chromakey="white"/>
                </v:shape>
              </w:pict>
            </w:r>
            <w:r w:rsidR="00EB70E8" w:rsidRPr="00EB70E8">
              <w:rPr>
                <w:rFonts w:ascii="Times New Roman" w:hAnsi="Times New Roman"/>
                <w:sz w:val="24"/>
                <w:szCs w:val="24"/>
              </w:rPr>
              <w:fldChar w:fldCharType="end"/>
            </w:r>
            <w:r w:rsidRPr="00EB70E8">
              <w:rPr>
                <w:rFonts w:ascii="Times New Roman" w:hAnsi="Times New Roman"/>
                <w:sz w:val="24"/>
                <w:szCs w:val="24"/>
              </w:rPr>
              <w:t xml:space="preserve"> 61000)/1000</w:t>
            </w:r>
          </w:p>
        </w:tc>
        <w:tc>
          <w:tcPr>
            <w:tcW w:w="1950" w:type="dxa"/>
          </w:tcPr>
          <w:p w:rsidR="00D020F1" w:rsidRPr="00EB70E8" w:rsidRDefault="00D020F1" w:rsidP="00EB70E8">
            <w:pPr>
              <w:pStyle w:val="af1"/>
              <w:tabs>
                <w:tab w:val="left" w:pos="3980"/>
                <w:tab w:val="left" w:pos="5480"/>
                <w:tab w:val="left" w:pos="6961"/>
                <w:tab w:val="left" w:pos="8442"/>
                <w:tab w:val="left" w:pos="9389"/>
                <w:tab w:val="left" w:pos="10189"/>
              </w:tabs>
              <w:spacing w:after="0" w:line="240" w:lineRule="auto"/>
              <w:jc w:val="center"/>
              <w:rPr>
                <w:rFonts w:ascii="Times New Roman" w:hAnsi="Times New Roman"/>
                <w:sz w:val="26"/>
                <w:szCs w:val="26"/>
              </w:rPr>
            </w:pPr>
            <w:r w:rsidRPr="00EB70E8">
              <w:rPr>
                <w:rFonts w:ascii="Times New Roman" w:hAnsi="Times New Roman"/>
                <w:sz w:val="26"/>
                <w:szCs w:val="26"/>
              </w:rPr>
              <w:t>793</w:t>
            </w:r>
          </w:p>
        </w:tc>
      </w:tr>
      <w:tr w:rsidR="00D020F1" w:rsidRPr="00EB70E8" w:rsidTr="00EB70E8">
        <w:tc>
          <w:tcPr>
            <w:tcW w:w="5211" w:type="dxa"/>
          </w:tcPr>
          <w:p w:rsidR="00D020F1" w:rsidRPr="00EB70E8" w:rsidRDefault="00D020F1" w:rsidP="00EB70E8">
            <w:pPr>
              <w:pStyle w:val="af1"/>
              <w:tabs>
                <w:tab w:val="left" w:pos="3980"/>
                <w:tab w:val="left" w:pos="5480"/>
                <w:tab w:val="left" w:pos="6961"/>
                <w:tab w:val="left" w:pos="8442"/>
                <w:tab w:val="left" w:pos="9389"/>
                <w:tab w:val="left" w:pos="10189"/>
              </w:tabs>
              <w:spacing w:after="0" w:line="240" w:lineRule="auto"/>
              <w:rPr>
                <w:rFonts w:ascii="Times New Roman" w:hAnsi="Times New Roman"/>
                <w:sz w:val="26"/>
                <w:szCs w:val="26"/>
              </w:rPr>
            </w:pPr>
            <w:r w:rsidRPr="00EB70E8">
              <w:rPr>
                <w:rFonts w:ascii="Times New Roman" w:hAnsi="Times New Roman"/>
                <w:sz w:val="26"/>
                <w:szCs w:val="26"/>
              </w:rPr>
              <w:t>2. Поковки стальные</w:t>
            </w:r>
          </w:p>
        </w:tc>
        <w:tc>
          <w:tcPr>
            <w:tcW w:w="2410" w:type="dxa"/>
          </w:tcPr>
          <w:p w:rsidR="00D020F1" w:rsidRPr="00EB70E8" w:rsidRDefault="00D020F1" w:rsidP="00EB70E8">
            <w:pPr>
              <w:pStyle w:val="af1"/>
              <w:tabs>
                <w:tab w:val="left" w:pos="3980"/>
                <w:tab w:val="left" w:pos="5480"/>
                <w:tab w:val="left" w:pos="6961"/>
                <w:tab w:val="left" w:pos="8442"/>
                <w:tab w:val="left" w:pos="9389"/>
                <w:tab w:val="left" w:pos="10189"/>
              </w:tabs>
              <w:spacing w:after="0" w:line="240" w:lineRule="auto"/>
              <w:jc w:val="center"/>
              <w:rPr>
                <w:rFonts w:ascii="Times New Roman" w:hAnsi="Times New Roman"/>
                <w:sz w:val="26"/>
                <w:szCs w:val="26"/>
              </w:rPr>
            </w:pPr>
            <w:r w:rsidRPr="00EB70E8">
              <w:rPr>
                <w:rFonts w:ascii="Times New Roman" w:hAnsi="Times New Roman"/>
                <w:sz w:val="26"/>
                <w:szCs w:val="26"/>
              </w:rPr>
              <w:t xml:space="preserve">(80 </w:t>
            </w:r>
            <w:r w:rsidR="00EB70E8" w:rsidRPr="00EB70E8">
              <w:rPr>
                <w:rFonts w:ascii="Times New Roman" w:hAnsi="Times New Roman"/>
                <w:sz w:val="24"/>
                <w:szCs w:val="24"/>
              </w:rPr>
              <w:fldChar w:fldCharType="begin"/>
            </w:r>
            <w:r w:rsidR="00EB70E8" w:rsidRPr="00EB70E8">
              <w:rPr>
                <w:rFonts w:ascii="Times New Roman" w:hAnsi="Times New Roman"/>
                <w:sz w:val="24"/>
                <w:szCs w:val="24"/>
              </w:rPr>
              <w:instrText xml:space="preserve"> QUOTE </w:instrText>
            </w:r>
            <w:r w:rsidR="0063137F">
              <w:rPr>
                <w:position w:val="-11"/>
              </w:rPr>
              <w:pict>
                <v:shape id="_x0000_i1205" type="#_x0000_t75" style="width:3.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54FF8&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554FF8&quot;&gt;&lt;m:oMathPara&gt;&lt;m:oMath&gt;&lt;m:r&gt;&lt;w:rPr&gt;&lt;w:rFonts w:ascii=&quot;Cambria Math&quot; w:fareast=&quot;Times New Roman&quot; w:h-ansi=&quot;Cambria Math&quot;/&gt;&lt;wx:font wx:val=&quot;Cambria Math&quot;/&gt;&lt;w:i/&gt;&lt;w:sz w:val=&quot;24&quot;/&gt;&lt;w:sz-cs w:val=&quot;24&quot;/&gt;&lt;w:lang w:val=&quot;EN-US&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2" o:title="" chromakey="white"/>
                </v:shape>
              </w:pict>
            </w:r>
            <w:r w:rsidR="00EB70E8" w:rsidRPr="00EB70E8">
              <w:rPr>
                <w:rFonts w:ascii="Times New Roman" w:hAnsi="Times New Roman"/>
                <w:sz w:val="24"/>
                <w:szCs w:val="24"/>
              </w:rPr>
              <w:instrText xml:space="preserve"> </w:instrText>
            </w:r>
            <w:r w:rsidR="00EB70E8" w:rsidRPr="00EB70E8">
              <w:rPr>
                <w:rFonts w:ascii="Times New Roman" w:hAnsi="Times New Roman"/>
                <w:sz w:val="24"/>
                <w:szCs w:val="24"/>
              </w:rPr>
              <w:fldChar w:fldCharType="separate"/>
            </w:r>
            <w:r w:rsidR="0063137F">
              <w:rPr>
                <w:position w:val="-11"/>
              </w:rPr>
              <w:pict>
                <v:shape id="_x0000_i1206" type="#_x0000_t75" style="width:3.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54FF8&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554FF8&quot;&gt;&lt;m:oMathPara&gt;&lt;m:oMath&gt;&lt;m:r&gt;&lt;w:rPr&gt;&lt;w:rFonts w:ascii=&quot;Cambria Math&quot; w:fareast=&quot;Times New Roman&quot; w:h-ansi=&quot;Cambria Math&quot;/&gt;&lt;wx:font wx:val=&quot;Cambria Math&quot;/&gt;&lt;w:i/&gt;&lt;w:sz w:val=&quot;24&quot;/&gt;&lt;w:sz-cs w:val=&quot;24&quot;/&gt;&lt;w:lang w:val=&quot;EN-US&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2" o:title="" chromakey="white"/>
                </v:shape>
              </w:pict>
            </w:r>
            <w:r w:rsidR="00EB70E8" w:rsidRPr="00EB70E8">
              <w:rPr>
                <w:rFonts w:ascii="Times New Roman" w:hAnsi="Times New Roman"/>
                <w:sz w:val="24"/>
                <w:szCs w:val="24"/>
              </w:rPr>
              <w:fldChar w:fldCharType="end"/>
            </w:r>
            <w:r w:rsidRPr="00EB70E8">
              <w:rPr>
                <w:rFonts w:ascii="Times New Roman" w:hAnsi="Times New Roman"/>
                <w:sz w:val="24"/>
                <w:szCs w:val="24"/>
              </w:rPr>
              <w:t xml:space="preserve"> 18000)/1000</w:t>
            </w:r>
          </w:p>
        </w:tc>
        <w:tc>
          <w:tcPr>
            <w:tcW w:w="1950" w:type="dxa"/>
          </w:tcPr>
          <w:p w:rsidR="00D020F1" w:rsidRPr="00EB70E8" w:rsidRDefault="00D020F1" w:rsidP="00EB70E8">
            <w:pPr>
              <w:pStyle w:val="af1"/>
              <w:tabs>
                <w:tab w:val="left" w:pos="3980"/>
                <w:tab w:val="left" w:pos="5480"/>
                <w:tab w:val="left" w:pos="6961"/>
                <w:tab w:val="left" w:pos="8442"/>
                <w:tab w:val="left" w:pos="9389"/>
                <w:tab w:val="left" w:pos="10189"/>
              </w:tabs>
              <w:spacing w:after="0" w:line="240" w:lineRule="auto"/>
              <w:jc w:val="center"/>
              <w:rPr>
                <w:rFonts w:ascii="Times New Roman" w:hAnsi="Times New Roman"/>
                <w:sz w:val="26"/>
                <w:szCs w:val="26"/>
              </w:rPr>
            </w:pPr>
            <w:r w:rsidRPr="00EB70E8">
              <w:rPr>
                <w:rFonts w:ascii="Times New Roman" w:hAnsi="Times New Roman"/>
                <w:sz w:val="26"/>
                <w:szCs w:val="26"/>
              </w:rPr>
              <w:t>1440</w:t>
            </w:r>
          </w:p>
        </w:tc>
      </w:tr>
      <w:tr w:rsidR="00D020F1" w:rsidRPr="00EB70E8" w:rsidTr="00EB70E8">
        <w:tc>
          <w:tcPr>
            <w:tcW w:w="5211" w:type="dxa"/>
          </w:tcPr>
          <w:p w:rsidR="00D020F1" w:rsidRPr="00EB70E8" w:rsidRDefault="00D020F1" w:rsidP="00EB70E8">
            <w:pPr>
              <w:pStyle w:val="af1"/>
              <w:tabs>
                <w:tab w:val="left" w:pos="3980"/>
                <w:tab w:val="left" w:pos="5480"/>
                <w:tab w:val="left" w:pos="6961"/>
                <w:tab w:val="left" w:pos="8442"/>
                <w:tab w:val="left" w:pos="9389"/>
                <w:tab w:val="left" w:pos="10189"/>
              </w:tabs>
              <w:spacing w:after="0" w:line="240" w:lineRule="auto"/>
              <w:rPr>
                <w:rFonts w:ascii="Times New Roman" w:hAnsi="Times New Roman"/>
                <w:sz w:val="26"/>
                <w:szCs w:val="26"/>
              </w:rPr>
            </w:pPr>
            <w:r w:rsidRPr="00EB70E8">
              <w:rPr>
                <w:rFonts w:ascii="Times New Roman" w:hAnsi="Times New Roman"/>
                <w:sz w:val="26"/>
                <w:szCs w:val="26"/>
              </w:rPr>
              <w:t>3. Сталь профильная</w:t>
            </w:r>
          </w:p>
        </w:tc>
        <w:tc>
          <w:tcPr>
            <w:tcW w:w="2410" w:type="dxa"/>
          </w:tcPr>
          <w:p w:rsidR="00D020F1" w:rsidRPr="00EB70E8" w:rsidRDefault="00D020F1" w:rsidP="00EB70E8">
            <w:pPr>
              <w:pStyle w:val="af1"/>
              <w:tabs>
                <w:tab w:val="left" w:pos="3980"/>
                <w:tab w:val="left" w:pos="5480"/>
                <w:tab w:val="left" w:pos="6961"/>
                <w:tab w:val="left" w:pos="8442"/>
                <w:tab w:val="left" w:pos="9389"/>
                <w:tab w:val="left" w:pos="10189"/>
              </w:tabs>
              <w:spacing w:after="0" w:line="240" w:lineRule="auto"/>
              <w:jc w:val="center"/>
              <w:rPr>
                <w:rFonts w:ascii="Times New Roman" w:hAnsi="Times New Roman"/>
                <w:sz w:val="26"/>
                <w:szCs w:val="26"/>
              </w:rPr>
            </w:pPr>
            <w:r w:rsidRPr="00EB70E8">
              <w:rPr>
                <w:rFonts w:ascii="Times New Roman" w:hAnsi="Times New Roman"/>
                <w:sz w:val="26"/>
                <w:szCs w:val="26"/>
              </w:rPr>
              <w:t xml:space="preserve">(45 </w:t>
            </w:r>
            <w:r w:rsidR="00EB70E8" w:rsidRPr="00EB70E8">
              <w:rPr>
                <w:rFonts w:ascii="Times New Roman" w:hAnsi="Times New Roman"/>
                <w:sz w:val="24"/>
                <w:szCs w:val="24"/>
              </w:rPr>
              <w:fldChar w:fldCharType="begin"/>
            </w:r>
            <w:r w:rsidR="00EB70E8" w:rsidRPr="00EB70E8">
              <w:rPr>
                <w:rFonts w:ascii="Times New Roman" w:hAnsi="Times New Roman"/>
                <w:sz w:val="24"/>
                <w:szCs w:val="24"/>
              </w:rPr>
              <w:instrText xml:space="preserve"> QUOTE </w:instrText>
            </w:r>
            <w:r w:rsidR="0063137F">
              <w:rPr>
                <w:position w:val="-11"/>
              </w:rPr>
              <w:pict>
                <v:shape id="_x0000_i1207" type="#_x0000_t75" style="width:3.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B3998&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7B3998&quot;&gt;&lt;m:oMathPara&gt;&lt;m:oMath&gt;&lt;m:r&gt;&lt;w:rPr&gt;&lt;w:rFonts w:ascii=&quot;Cambria Math&quot; w:fareast=&quot;Times New Roman&quot; w:h-ansi=&quot;Cambria Math&quot;/&gt;&lt;wx:font wx:val=&quot;Cambria Math&quot;/&gt;&lt;w:i/&gt;&lt;w:sz w:val=&quot;24&quot;/&gt;&lt;w:sz-cs w:val=&quot;24&quot;/&gt;&lt;w:lang w:val=&quot;EN-US&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2" o:title="" chromakey="white"/>
                </v:shape>
              </w:pict>
            </w:r>
            <w:r w:rsidR="00EB70E8" w:rsidRPr="00EB70E8">
              <w:rPr>
                <w:rFonts w:ascii="Times New Roman" w:hAnsi="Times New Roman"/>
                <w:sz w:val="24"/>
                <w:szCs w:val="24"/>
              </w:rPr>
              <w:instrText xml:space="preserve"> </w:instrText>
            </w:r>
            <w:r w:rsidR="00EB70E8" w:rsidRPr="00EB70E8">
              <w:rPr>
                <w:rFonts w:ascii="Times New Roman" w:hAnsi="Times New Roman"/>
                <w:sz w:val="24"/>
                <w:szCs w:val="24"/>
              </w:rPr>
              <w:fldChar w:fldCharType="separate"/>
            </w:r>
            <w:r w:rsidR="0063137F">
              <w:rPr>
                <w:position w:val="-11"/>
              </w:rPr>
              <w:pict>
                <v:shape id="_x0000_i1208" type="#_x0000_t75" style="width:3.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B3998&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7B3998&quot;&gt;&lt;m:oMathPara&gt;&lt;m:oMath&gt;&lt;m:r&gt;&lt;w:rPr&gt;&lt;w:rFonts w:ascii=&quot;Cambria Math&quot; w:fareast=&quot;Times New Roman&quot; w:h-ansi=&quot;Cambria Math&quot;/&gt;&lt;wx:font wx:val=&quot;Cambria Math&quot;/&gt;&lt;w:i/&gt;&lt;w:sz w:val=&quot;24&quot;/&gt;&lt;w:sz-cs w:val=&quot;24&quot;/&gt;&lt;w:lang w:val=&quot;EN-US&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2" o:title="" chromakey="white"/>
                </v:shape>
              </w:pict>
            </w:r>
            <w:r w:rsidR="00EB70E8" w:rsidRPr="00EB70E8">
              <w:rPr>
                <w:rFonts w:ascii="Times New Roman" w:hAnsi="Times New Roman"/>
                <w:sz w:val="24"/>
                <w:szCs w:val="24"/>
              </w:rPr>
              <w:fldChar w:fldCharType="end"/>
            </w:r>
            <w:r w:rsidRPr="00EB70E8">
              <w:rPr>
                <w:rFonts w:ascii="Times New Roman" w:hAnsi="Times New Roman"/>
                <w:sz w:val="24"/>
                <w:szCs w:val="24"/>
              </w:rPr>
              <w:t xml:space="preserve"> 7500)/1000</w:t>
            </w:r>
          </w:p>
        </w:tc>
        <w:tc>
          <w:tcPr>
            <w:tcW w:w="1950" w:type="dxa"/>
          </w:tcPr>
          <w:p w:rsidR="00D020F1" w:rsidRPr="00EB70E8" w:rsidRDefault="00D020F1" w:rsidP="00EB70E8">
            <w:pPr>
              <w:pStyle w:val="af1"/>
              <w:tabs>
                <w:tab w:val="left" w:pos="3980"/>
                <w:tab w:val="left" w:pos="5480"/>
                <w:tab w:val="left" w:pos="6961"/>
                <w:tab w:val="left" w:pos="8442"/>
                <w:tab w:val="left" w:pos="9389"/>
                <w:tab w:val="left" w:pos="10189"/>
              </w:tabs>
              <w:spacing w:after="0" w:line="240" w:lineRule="auto"/>
              <w:jc w:val="center"/>
              <w:rPr>
                <w:rFonts w:ascii="Times New Roman" w:hAnsi="Times New Roman"/>
                <w:sz w:val="26"/>
                <w:szCs w:val="26"/>
              </w:rPr>
            </w:pPr>
            <w:r w:rsidRPr="00EB70E8">
              <w:rPr>
                <w:rFonts w:ascii="Times New Roman" w:hAnsi="Times New Roman"/>
                <w:sz w:val="26"/>
                <w:szCs w:val="26"/>
              </w:rPr>
              <w:t>338</w:t>
            </w:r>
          </w:p>
        </w:tc>
      </w:tr>
      <w:tr w:rsidR="00D020F1" w:rsidRPr="00EB70E8" w:rsidTr="00EB70E8">
        <w:tc>
          <w:tcPr>
            <w:tcW w:w="5211" w:type="dxa"/>
          </w:tcPr>
          <w:p w:rsidR="00D020F1" w:rsidRPr="00EB70E8" w:rsidRDefault="00D020F1" w:rsidP="00EB70E8">
            <w:pPr>
              <w:pStyle w:val="af1"/>
              <w:tabs>
                <w:tab w:val="left" w:pos="3980"/>
                <w:tab w:val="left" w:pos="5480"/>
                <w:tab w:val="left" w:pos="6961"/>
                <w:tab w:val="left" w:pos="8442"/>
                <w:tab w:val="left" w:pos="9389"/>
                <w:tab w:val="left" w:pos="10189"/>
              </w:tabs>
              <w:spacing w:after="0" w:line="240" w:lineRule="auto"/>
              <w:rPr>
                <w:rFonts w:ascii="Times New Roman" w:hAnsi="Times New Roman"/>
                <w:sz w:val="26"/>
                <w:szCs w:val="26"/>
              </w:rPr>
            </w:pPr>
            <w:r w:rsidRPr="00EB70E8">
              <w:rPr>
                <w:rFonts w:ascii="Times New Roman" w:hAnsi="Times New Roman"/>
                <w:sz w:val="26"/>
                <w:szCs w:val="26"/>
              </w:rPr>
              <w:t>Всего</w:t>
            </w:r>
          </w:p>
        </w:tc>
        <w:tc>
          <w:tcPr>
            <w:tcW w:w="2410" w:type="dxa"/>
          </w:tcPr>
          <w:p w:rsidR="00D020F1" w:rsidRPr="00EB70E8" w:rsidRDefault="00D020F1" w:rsidP="00EB70E8">
            <w:pPr>
              <w:pStyle w:val="af1"/>
              <w:tabs>
                <w:tab w:val="left" w:pos="3980"/>
                <w:tab w:val="left" w:pos="5480"/>
                <w:tab w:val="left" w:pos="6961"/>
                <w:tab w:val="left" w:pos="8442"/>
                <w:tab w:val="left" w:pos="9389"/>
                <w:tab w:val="left" w:pos="10189"/>
              </w:tabs>
              <w:spacing w:after="0" w:line="240" w:lineRule="auto"/>
              <w:jc w:val="center"/>
              <w:rPr>
                <w:rFonts w:ascii="Times New Roman" w:hAnsi="Times New Roman"/>
                <w:sz w:val="26"/>
                <w:szCs w:val="26"/>
              </w:rPr>
            </w:pPr>
          </w:p>
        </w:tc>
        <w:tc>
          <w:tcPr>
            <w:tcW w:w="1950" w:type="dxa"/>
          </w:tcPr>
          <w:p w:rsidR="00D020F1" w:rsidRPr="00EB70E8" w:rsidRDefault="00D020F1" w:rsidP="00EB70E8">
            <w:pPr>
              <w:pStyle w:val="af1"/>
              <w:tabs>
                <w:tab w:val="left" w:pos="3980"/>
                <w:tab w:val="left" w:pos="5480"/>
                <w:tab w:val="left" w:pos="6961"/>
                <w:tab w:val="left" w:pos="8442"/>
                <w:tab w:val="left" w:pos="9389"/>
                <w:tab w:val="left" w:pos="10189"/>
              </w:tabs>
              <w:spacing w:after="0" w:line="240" w:lineRule="auto"/>
              <w:jc w:val="center"/>
              <w:rPr>
                <w:rFonts w:ascii="Times New Roman" w:hAnsi="Times New Roman"/>
                <w:sz w:val="26"/>
                <w:szCs w:val="26"/>
              </w:rPr>
            </w:pPr>
            <w:r w:rsidRPr="00EB70E8">
              <w:rPr>
                <w:rFonts w:ascii="Times New Roman" w:hAnsi="Times New Roman"/>
                <w:sz w:val="26"/>
                <w:szCs w:val="26"/>
              </w:rPr>
              <w:t>5359</w:t>
            </w:r>
          </w:p>
        </w:tc>
      </w:tr>
      <w:tr w:rsidR="00D020F1" w:rsidRPr="00EB70E8" w:rsidTr="00EB70E8">
        <w:tc>
          <w:tcPr>
            <w:tcW w:w="5211" w:type="dxa"/>
          </w:tcPr>
          <w:p w:rsidR="00D020F1" w:rsidRPr="00EB70E8" w:rsidRDefault="00D020F1" w:rsidP="00EB70E8">
            <w:pPr>
              <w:pStyle w:val="af1"/>
              <w:tabs>
                <w:tab w:val="left" w:pos="3980"/>
                <w:tab w:val="left" w:pos="5480"/>
                <w:tab w:val="left" w:pos="6961"/>
                <w:tab w:val="left" w:pos="8442"/>
                <w:tab w:val="left" w:pos="9389"/>
                <w:tab w:val="left" w:pos="10189"/>
              </w:tabs>
              <w:spacing w:after="0" w:line="240" w:lineRule="auto"/>
              <w:rPr>
                <w:rFonts w:ascii="Times New Roman" w:hAnsi="Times New Roman"/>
                <w:sz w:val="26"/>
                <w:szCs w:val="26"/>
              </w:rPr>
            </w:pPr>
            <w:r w:rsidRPr="00EB70E8">
              <w:rPr>
                <w:rFonts w:ascii="Times New Roman" w:hAnsi="Times New Roman"/>
                <w:sz w:val="26"/>
                <w:szCs w:val="26"/>
              </w:rPr>
              <w:t>4. Прочие материалы</w:t>
            </w:r>
          </w:p>
        </w:tc>
        <w:tc>
          <w:tcPr>
            <w:tcW w:w="2410" w:type="dxa"/>
          </w:tcPr>
          <w:p w:rsidR="00D020F1" w:rsidRPr="00EB70E8" w:rsidRDefault="00D020F1" w:rsidP="00EB70E8">
            <w:pPr>
              <w:pStyle w:val="af1"/>
              <w:tabs>
                <w:tab w:val="left" w:pos="3980"/>
                <w:tab w:val="left" w:pos="5480"/>
                <w:tab w:val="left" w:pos="6961"/>
                <w:tab w:val="left" w:pos="8442"/>
                <w:tab w:val="left" w:pos="9389"/>
                <w:tab w:val="left" w:pos="10189"/>
              </w:tabs>
              <w:spacing w:after="0" w:line="240" w:lineRule="auto"/>
              <w:jc w:val="center"/>
              <w:rPr>
                <w:rFonts w:ascii="Times New Roman" w:hAnsi="Times New Roman"/>
                <w:sz w:val="26"/>
                <w:szCs w:val="26"/>
              </w:rPr>
            </w:pPr>
            <w:r w:rsidRPr="00EB70E8">
              <w:rPr>
                <w:rFonts w:ascii="Times New Roman" w:hAnsi="Times New Roman"/>
                <w:sz w:val="26"/>
                <w:szCs w:val="26"/>
              </w:rPr>
              <w:t xml:space="preserve">(5359 </w:t>
            </w:r>
            <w:r w:rsidR="00EB70E8" w:rsidRPr="00EB70E8">
              <w:rPr>
                <w:rFonts w:ascii="Times New Roman" w:hAnsi="Times New Roman"/>
                <w:sz w:val="24"/>
                <w:szCs w:val="24"/>
              </w:rPr>
              <w:fldChar w:fldCharType="begin"/>
            </w:r>
            <w:r w:rsidR="00EB70E8" w:rsidRPr="00EB70E8">
              <w:rPr>
                <w:rFonts w:ascii="Times New Roman" w:hAnsi="Times New Roman"/>
                <w:sz w:val="24"/>
                <w:szCs w:val="24"/>
              </w:rPr>
              <w:instrText xml:space="preserve"> QUOTE </w:instrText>
            </w:r>
            <w:r w:rsidR="0063137F">
              <w:rPr>
                <w:position w:val="-11"/>
              </w:rPr>
              <w:pict>
                <v:shape id="_x0000_i1209" type="#_x0000_t75" style="width:3.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71381&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D71381&quot;&gt;&lt;m:oMathPara&gt;&lt;m:oMath&gt;&lt;m:r&gt;&lt;w:rPr&gt;&lt;w:rFonts w:ascii=&quot;Cambria Math&quot; w:fareast=&quot;Times New Roman&quot; w:h-ansi=&quot;Cambria Math&quot;/&gt;&lt;wx:font wx:val=&quot;Cambria Math&quot;/&gt;&lt;w:i/&gt;&lt;w:sz w:val=&quot;24&quot;/&gt;&lt;w:sz-cs w:val=&quot;24&quot;/&gt;&lt;w:lang w:val=&quot;EN-US&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2" o:title="" chromakey="white"/>
                </v:shape>
              </w:pict>
            </w:r>
            <w:r w:rsidR="00EB70E8" w:rsidRPr="00EB70E8">
              <w:rPr>
                <w:rFonts w:ascii="Times New Roman" w:hAnsi="Times New Roman"/>
                <w:sz w:val="24"/>
                <w:szCs w:val="24"/>
              </w:rPr>
              <w:instrText xml:space="preserve"> </w:instrText>
            </w:r>
            <w:r w:rsidR="00EB70E8" w:rsidRPr="00EB70E8">
              <w:rPr>
                <w:rFonts w:ascii="Times New Roman" w:hAnsi="Times New Roman"/>
                <w:sz w:val="24"/>
                <w:szCs w:val="24"/>
              </w:rPr>
              <w:fldChar w:fldCharType="separate"/>
            </w:r>
            <w:r w:rsidR="0063137F">
              <w:rPr>
                <w:position w:val="-11"/>
              </w:rPr>
              <w:pict>
                <v:shape id="_x0000_i1210" type="#_x0000_t75" style="width:3.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71381&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D71381&quot;&gt;&lt;m:oMathPara&gt;&lt;m:oMath&gt;&lt;m:r&gt;&lt;w:rPr&gt;&lt;w:rFonts w:ascii=&quot;Cambria Math&quot; w:fareast=&quot;Times New Roman&quot; w:h-ansi=&quot;Cambria Math&quot;/&gt;&lt;wx:font wx:val=&quot;Cambria Math&quot;/&gt;&lt;w:i/&gt;&lt;w:sz w:val=&quot;24&quot;/&gt;&lt;w:sz-cs w:val=&quot;24&quot;/&gt;&lt;w:lang w:val=&quot;EN-US&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2" o:title="" chromakey="white"/>
                </v:shape>
              </w:pict>
            </w:r>
            <w:r w:rsidR="00EB70E8" w:rsidRPr="00EB70E8">
              <w:rPr>
                <w:rFonts w:ascii="Times New Roman" w:hAnsi="Times New Roman"/>
                <w:sz w:val="24"/>
                <w:szCs w:val="24"/>
              </w:rPr>
              <w:fldChar w:fldCharType="end"/>
            </w:r>
            <w:r w:rsidR="000675DE" w:rsidRPr="00EB70E8">
              <w:rPr>
                <w:rFonts w:ascii="Times New Roman" w:hAnsi="Times New Roman"/>
                <w:sz w:val="24"/>
                <w:szCs w:val="24"/>
              </w:rPr>
              <w:t xml:space="preserve"> 10</w:t>
            </w:r>
            <w:r w:rsidRPr="00EB70E8">
              <w:rPr>
                <w:rFonts w:ascii="Times New Roman" w:hAnsi="Times New Roman"/>
                <w:sz w:val="24"/>
                <w:szCs w:val="24"/>
              </w:rPr>
              <w:t>)/100</w:t>
            </w:r>
          </w:p>
        </w:tc>
        <w:tc>
          <w:tcPr>
            <w:tcW w:w="1950" w:type="dxa"/>
          </w:tcPr>
          <w:p w:rsidR="00D020F1" w:rsidRPr="00EB70E8" w:rsidRDefault="000675DE" w:rsidP="00EB70E8">
            <w:pPr>
              <w:pStyle w:val="af1"/>
              <w:tabs>
                <w:tab w:val="left" w:pos="3980"/>
                <w:tab w:val="left" w:pos="5480"/>
                <w:tab w:val="left" w:pos="6961"/>
                <w:tab w:val="left" w:pos="8442"/>
                <w:tab w:val="left" w:pos="9389"/>
                <w:tab w:val="left" w:pos="10189"/>
              </w:tabs>
              <w:spacing w:after="0" w:line="240" w:lineRule="auto"/>
              <w:jc w:val="center"/>
              <w:rPr>
                <w:rFonts w:ascii="Times New Roman" w:hAnsi="Times New Roman"/>
                <w:sz w:val="26"/>
                <w:szCs w:val="26"/>
              </w:rPr>
            </w:pPr>
            <w:r w:rsidRPr="00EB70E8">
              <w:rPr>
                <w:rFonts w:ascii="Times New Roman" w:hAnsi="Times New Roman"/>
                <w:sz w:val="26"/>
                <w:szCs w:val="26"/>
              </w:rPr>
              <w:t>53</w:t>
            </w:r>
            <w:r w:rsidR="009909D7" w:rsidRPr="00EB70E8">
              <w:rPr>
                <w:rFonts w:ascii="Times New Roman" w:hAnsi="Times New Roman"/>
                <w:sz w:val="26"/>
                <w:szCs w:val="26"/>
              </w:rPr>
              <w:t>5</w:t>
            </w:r>
          </w:p>
        </w:tc>
      </w:tr>
      <w:tr w:rsidR="00D020F1" w:rsidRPr="00EB70E8" w:rsidTr="00EB70E8">
        <w:tc>
          <w:tcPr>
            <w:tcW w:w="5211" w:type="dxa"/>
          </w:tcPr>
          <w:p w:rsidR="00D020F1" w:rsidRPr="00EB70E8" w:rsidRDefault="00D020F1" w:rsidP="00EB70E8">
            <w:pPr>
              <w:pStyle w:val="af1"/>
              <w:tabs>
                <w:tab w:val="left" w:pos="3980"/>
                <w:tab w:val="left" w:pos="5480"/>
                <w:tab w:val="left" w:pos="6961"/>
                <w:tab w:val="left" w:pos="8442"/>
                <w:tab w:val="left" w:pos="9389"/>
                <w:tab w:val="left" w:pos="10189"/>
              </w:tabs>
              <w:spacing w:after="0" w:line="240" w:lineRule="auto"/>
              <w:rPr>
                <w:rFonts w:ascii="Times New Roman" w:hAnsi="Times New Roman"/>
                <w:sz w:val="26"/>
                <w:szCs w:val="26"/>
              </w:rPr>
            </w:pPr>
            <w:r w:rsidRPr="00EB70E8">
              <w:rPr>
                <w:rFonts w:ascii="Times New Roman" w:hAnsi="Times New Roman"/>
                <w:sz w:val="26"/>
                <w:szCs w:val="26"/>
              </w:rPr>
              <w:t>5. ВСЕГО:</w:t>
            </w:r>
          </w:p>
        </w:tc>
        <w:tc>
          <w:tcPr>
            <w:tcW w:w="2410" w:type="dxa"/>
          </w:tcPr>
          <w:p w:rsidR="00D020F1" w:rsidRPr="00EB70E8" w:rsidRDefault="00D020F1" w:rsidP="00EB70E8">
            <w:pPr>
              <w:pStyle w:val="af1"/>
              <w:tabs>
                <w:tab w:val="left" w:pos="3980"/>
                <w:tab w:val="left" w:pos="5480"/>
                <w:tab w:val="left" w:pos="6961"/>
                <w:tab w:val="left" w:pos="8442"/>
                <w:tab w:val="left" w:pos="9389"/>
                <w:tab w:val="left" w:pos="10189"/>
              </w:tabs>
              <w:spacing w:after="0" w:line="240" w:lineRule="auto"/>
              <w:jc w:val="center"/>
              <w:rPr>
                <w:rFonts w:ascii="Times New Roman" w:hAnsi="Times New Roman"/>
                <w:sz w:val="26"/>
                <w:szCs w:val="26"/>
              </w:rPr>
            </w:pPr>
            <w:r w:rsidRPr="00EB70E8">
              <w:rPr>
                <w:rFonts w:ascii="Times New Roman" w:hAnsi="Times New Roman"/>
                <w:sz w:val="26"/>
                <w:szCs w:val="26"/>
              </w:rPr>
              <w:t>5</w:t>
            </w:r>
            <w:r w:rsidR="000D50C9" w:rsidRPr="00EB70E8">
              <w:rPr>
                <w:rFonts w:ascii="Times New Roman" w:hAnsi="Times New Roman"/>
                <w:sz w:val="26"/>
                <w:szCs w:val="26"/>
              </w:rPr>
              <w:t>359</w:t>
            </w:r>
            <w:r w:rsidRPr="00EB70E8">
              <w:rPr>
                <w:rFonts w:ascii="Times New Roman" w:hAnsi="Times New Roman"/>
                <w:sz w:val="26"/>
                <w:szCs w:val="26"/>
              </w:rPr>
              <w:t>+</w:t>
            </w:r>
            <w:r w:rsidR="009909D7" w:rsidRPr="00EB70E8">
              <w:rPr>
                <w:rFonts w:ascii="Times New Roman" w:hAnsi="Times New Roman"/>
                <w:sz w:val="26"/>
                <w:szCs w:val="26"/>
              </w:rPr>
              <w:t>535</w:t>
            </w:r>
          </w:p>
        </w:tc>
        <w:tc>
          <w:tcPr>
            <w:tcW w:w="1950" w:type="dxa"/>
          </w:tcPr>
          <w:p w:rsidR="00D020F1" w:rsidRPr="00EB70E8" w:rsidRDefault="009909D7" w:rsidP="00EB70E8">
            <w:pPr>
              <w:pStyle w:val="af1"/>
              <w:tabs>
                <w:tab w:val="left" w:pos="3980"/>
                <w:tab w:val="left" w:pos="5480"/>
                <w:tab w:val="left" w:pos="6961"/>
                <w:tab w:val="left" w:pos="8442"/>
                <w:tab w:val="left" w:pos="9389"/>
                <w:tab w:val="left" w:pos="10189"/>
              </w:tabs>
              <w:spacing w:after="0" w:line="240" w:lineRule="auto"/>
              <w:jc w:val="center"/>
              <w:rPr>
                <w:rFonts w:ascii="Times New Roman" w:hAnsi="Times New Roman"/>
                <w:sz w:val="26"/>
                <w:szCs w:val="26"/>
              </w:rPr>
            </w:pPr>
            <w:r w:rsidRPr="00EB70E8">
              <w:rPr>
                <w:rFonts w:ascii="Times New Roman" w:hAnsi="Times New Roman"/>
                <w:sz w:val="26"/>
                <w:szCs w:val="26"/>
              </w:rPr>
              <w:t>5894</w:t>
            </w:r>
          </w:p>
        </w:tc>
      </w:tr>
      <w:tr w:rsidR="00D020F1" w:rsidRPr="00EB70E8" w:rsidTr="00EB70E8">
        <w:tc>
          <w:tcPr>
            <w:tcW w:w="5211" w:type="dxa"/>
          </w:tcPr>
          <w:p w:rsidR="00D020F1" w:rsidRPr="00EB70E8" w:rsidRDefault="00D020F1" w:rsidP="00EB70E8">
            <w:pPr>
              <w:pStyle w:val="af1"/>
              <w:tabs>
                <w:tab w:val="left" w:pos="3980"/>
                <w:tab w:val="left" w:pos="5480"/>
                <w:tab w:val="left" w:pos="6961"/>
                <w:tab w:val="left" w:pos="8442"/>
                <w:tab w:val="left" w:pos="9389"/>
                <w:tab w:val="left" w:pos="10189"/>
              </w:tabs>
              <w:spacing w:after="0" w:line="240" w:lineRule="auto"/>
              <w:rPr>
                <w:rFonts w:ascii="Times New Roman" w:hAnsi="Times New Roman"/>
                <w:sz w:val="26"/>
                <w:szCs w:val="26"/>
              </w:rPr>
            </w:pPr>
            <w:r w:rsidRPr="00EB70E8">
              <w:rPr>
                <w:rFonts w:ascii="Times New Roman" w:hAnsi="Times New Roman"/>
                <w:sz w:val="26"/>
                <w:szCs w:val="26"/>
              </w:rPr>
              <w:t>6. Заготовительно-складские расходы (5% от п.5)</w:t>
            </w:r>
          </w:p>
        </w:tc>
        <w:tc>
          <w:tcPr>
            <w:tcW w:w="2410" w:type="dxa"/>
          </w:tcPr>
          <w:p w:rsidR="00D020F1" w:rsidRPr="00EB70E8" w:rsidRDefault="009909D7" w:rsidP="00EB70E8">
            <w:pPr>
              <w:pStyle w:val="af1"/>
              <w:tabs>
                <w:tab w:val="left" w:pos="3980"/>
                <w:tab w:val="left" w:pos="5480"/>
                <w:tab w:val="left" w:pos="6961"/>
                <w:tab w:val="left" w:pos="8442"/>
                <w:tab w:val="left" w:pos="9389"/>
                <w:tab w:val="left" w:pos="10189"/>
              </w:tabs>
              <w:spacing w:after="0" w:line="240" w:lineRule="auto"/>
              <w:jc w:val="center"/>
              <w:rPr>
                <w:rFonts w:ascii="Times New Roman" w:hAnsi="Times New Roman"/>
                <w:sz w:val="26"/>
                <w:szCs w:val="26"/>
              </w:rPr>
            </w:pPr>
            <w:r w:rsidRPr="00EB70E8">
              <w:rPr>
                <w:rFonts w:ascii="Times New Roman" w:hAnsi="Times New Roman"/>
                <w:sz w:val="26"/>
                <w:szCs w:val="26"/>
              </w:rPr>
              <w:t>(5894</w:t>
            </w:r>
            <w:r w:rsidR="00D020F1" w:rsidRPr="00EB70E8">
              <w:rPr>
                <w:rFonts w:ascii="Times New Roman" w:hAnsi="Times New Roman"/>
                <w:sz w:val="26"/>
                <w:szCs w:val="26"/>
              </w:rPr>
              <w:t xml:space="preserve"> </w:t>
            </w:r>
            <w:r w:rsidR="00EB70E8" w:rsidRPr="00EB70E8">
              <w:rPr>
                <w:rFonts w:ascii="Times New Roman" w:hAnsi="Times New Roman"/>
                <w:sz w:val="24"/>
                <w:szCs w:val="24"/>
              </w:rPr>
              <w:fldChar w:fldCharType="begin"/>
            </w:r>
            <w:r w:rsidR="00EB70E8" w:rsidRPr="00EB70E8">
              <w:rPr>
                <w:rFonts w:ascii="Times New Roman" w:hAnsi="Times New Roman"/>
                <w:sz w:val="24"/>
                <w:szCs w:val="24"/>
              </w:rPr>
              <w:instrText xml:space="preserve"> QUOTE </w:instrText>
            </w:r>
            <w:r w:rsidR="0063137F">
              <w:rPr>
                <w:position w:val="-11"/>
              </w:rPr>
              <w:pict>
                <v:shape id="_x0000_i1211" type="#_x0000_t75" style="width:3.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65F70&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F65F70&quot;&gt;&lt;m:oMathPara&gt;&lt;m:oMath&gt;&lt;m:r&gt;&lt;w:rPr&gt;&lt;w:rFonts w:ascii=&quot;Cambria Math&quot; w:fareast=&quot;Times New Roman&quot; w:h-ansi=&quot;Cambria Math&quot;/&gt;&lt;wx:font wx:val=&quot;Cambria Math&quot;/&gt;&lt;w:i/&gt;&lt;w:sz w:val=&quot;24&quot;/&gt;&lt;w:sz-cs w:val=&quot;24&quot;/&gt;&lt;w:lang w:val=&quot;EN-US&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2" o:title="" chromakey="white"/>
                </v:shape>
              </w:pict>
            </w:r>
            <w:r w:rsidR="00EB70E8" w:rsidRPr="00EB70E8">
              <w:rPr>
                <w:rFonts w:ascii="Times New Roman" w:hAnsi="Times New Roman"/>
                <w:sz w:val="24"/>
                <w:szCs w:val="24"/>
              </w:rPr>
              <w:instrText xml:space="preserve"> </w:instrText>
            </w:r>
            <w:r w:rsidR="00EB70E8" w:rsidRPr="00EB70E8">
              <w:rPr>
                <w:rFonts w:ascii="Times New Roman" w:hAnsi="Times New Roman"/>
                <w:sz w:val="24"/>
                <w:szCs w:val="24"/>
              </w:rPr>
              <w:fldChar w:fldCharType="separate"/>
            </w:r>
            <w:r w:rsidR="0063137F">
              <w:rPr>
                <w:position w:val="-11"/>
              </w:rPr>
              <w:pict>
                <v:shape id="_x0000_i1212" type="#_x0000_t75" style="width:3.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65F70&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F65F70&quot;&gt;&lt;m:oMathPara&gt;&lt;m:oMath&gt;&lt;m:r&gt;&lt;w:rPr&gt;&lt;w:rFonts w:ascii=&quot;Cambria Math&quot; w:fareast=&quot;Times New Roman&quot; w:h-ansi=&quot;Cambria Math&quot;/&gt;&lt;wx:font wx:val=&quot;Cambria Math&quot;/&gt;&lt;w:i/&gt;&lt;w:sz w:val=&quot;24&quot;/&gt;&lt;w:sz-cs w:val=&quot;24&quot;/&gt;&lt;w:lang w:val=&quot;EN-US&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2" o:title="" chromakey="white"/>
                </v:shape>
              </w:pict>
            </w:r>
            <w:r w:rsidR="00EB70E8" w:rsidRPr="00EB70E8">
              <w:rPr>
                <w:rFonts w:ascii="Times New Roman" w:hAnsi="Times New Roman"/>
                <w:sz w:val="24"/>
                <w:szCs w:val="24"/>
              </w:rPr>
              <w:fldChar w:fldCharType="end"/>
            </w:r>
            <w:r w:rsidR="00D020F1" w:rsidRPr="00EB70E8">
              <w:rPr>
                <w:rFonts w:ascii="Times New Roman" w:hAnsi="Times New Roman"/>
                <w:sz w:val="24"/>
                <w:szCs w:val="24"/>
              </w:rPr>
              <w:t xml:space="preserve"> 5)/100</w:t>
            </w:r>
          </w:p>
        </w:tc>
        <w:tc>
          <w:tcPr>
            <w:tcW w:w="1950" w:type="dxa"/>
          </w:tcPr>
          <w:p w:rsidR="00D020F1" w:rsidRPr="00EB70E8" w:rsidRDefault="009909D7" w:rsidP="00EB70E8">
            <w:pPr>
              <w:pStyle w:val="af1"/>
              <w:tabs>
                <w:tab w:val="left" w:pos="3980"/>
                <w:tab w:val="left" w:pos="5480"/>
                <w:tab w:val="left" w:pos="6961"/>
                <w:tab w:val="left" w:pos="8442"/>
                <w:tab w:val="left" w:pos="9389"/>
                <w:tab w:val="left" w:pos="10189"/>
              </w:tabs>
              <w:spacing w:after="0" w:line="240" w:lineRule="auto"/>
              <w:jc w:val="center"/>
              <w:rPr>
                <w:rFonts w:ascii="Times New Roman" w:hAnsi="Times New Roman"/>
                <w:sz w:val="26"/>
                <w:szCs w:val="26"/>
              </w:rPr>
            </w:pPr>
            <w:r w:rsidRPr="00EB70E8">
              <w:rPr>
                <w:rFonts w:ascii="Times New Roman" w:hAnsi="Times New Roman"/>
                <w:sz w:val="26"/>
                <w:szCs w:val="26"/>
              </w:rPr>
              <w:t>294</w:t>
            </w:r>
          </w:p>
        </w:tc>
      </w:tr>
      <w:tr w:rsidR="00D020F1" w:rsidRPr="00EB70E8" w:rsidTr="00EB70E8">
        <w:tc>
          <w:tcPr>
            <w:tcW w:w="5211" w:type="dxa"/>
          </w:tcPr>
          <w:p w:rsidR="00D020F1" w:rsidRPr="00EB70E8" w:rsidRDefault="00D020F1" w:rsidP="00EB70E8">
            <w:pPr>
              <w:pStyle w:val="af1"/>
              <w:tabs>
                <w:tab w:val="left" w:pos="3980"/>
                <w:tab w:val="left" w:pos="5480"/>
                <w:tab w:val="left" w:pos="6961"/>
                <w:tab w:val="left" w:pos="8442"/>
                <w:tab w:val="left" w:pos="9389"/>
                <w:tab w:val="left" w:pos="10189"/>
              </w:tabs>
              <w:spacing w:after="0" w:line="240" w:lineRule="auto"/>
              <w:rPr>
                <w:rFonts w:ascii="Times New Roman" w:hAnsi="Times New Roman"/>
                <w:sz w:val="26"/>
                <w:szCs w:val="26"/>
              </w:rPr>
            </w:pPr>
            <w:r w:rsidRPr="00EB70E8">
              <w:rPr>
                <w:rFonts w:ascii="Times New Roman" w:hAnsi="Times New Roman"/>
                <w:sz w:val="26"/>
                <w:szCs w:val="26"/>
              </w:rPr>
              <w:t>7. Транспортные расходы (15% от п.5)</w:t>
            </w:r>
          </w:p>
        </w:tc>
        <w:tc>
          <w:tcPr>
            <w:tcW w:w="2410" w:type="dxa"/>
          </w:tcPr>
          <w:p w:rsidR="00D020F1" w:rsidRPr="00EB70E8" w:rsidRDefault="00D020F1" w:rsidP="00EB70E8">
            <w:pPr>
              <w:pStyle w:val="af1"/>
              <w:tabs>
                <w:tab w:val="left" w:pos="3980"/>
                <w:tab w:val="left" w:pos="5480"/>
                <w:tab w:val="left" w:pos="6961"/>
                <w:tab w:val="left" w:pos="8442"/>
                <w:tab w:val="left" w:pos="9389"/>
                <w:tab w:val="left" w:pos="10189"/>
              </w:tabs>
              <w:spacing w:after="0" w:line="240" w:lineRule="auto"/>
              <w:jc w:val="center"/>
              <w:rPr>
                <w:rFonts w:ascii="Times New Roman" w:hAnsi="Times New Roman"/>
                <w:sz w:val="26"/>
                <w:szCs w:val="26"/>
              </w:rPr>
            </w:pPr>
          </w:p>
        </w:tc>
        <w:tc>
          <w:tcPr>
            <w:tcW w:w="1950" w:type="dxa"/>
          </w:tcPr>
          <w:p w:rsidR="00D020F1" w:rsidRPr="00EB70E8" w:rsidRDefault="009909D7" w:rsidP="00EB70E8">
            <w:pPr>
              <w:pStyle w:val="af1"/>
              <w:tabs>
                <w:tab w:val="left" w:pos="3980"/>
                <w:tab w:val="left" w:pos="5480"/>
                <w:tab w:val="left" w:pos="6961"/>
                <w:tab w:val="left" w:pos="8442"/>
                <w:tab w:val="left" w:pos="9389"/>
                <w:tab w:val="left" w:pos="10189"/>
              </w:tabs>
              <w:spacing w:after="0" w:line="240" w:lineRule="auto"/>
              <w:jc w:val="center"/>
              <w:rPr>
                <w:rFonts w:ascii="Times New Roman" w:hAnsi="Times New Roman"/>
                <w:sz w:val="26"/>
                <w:szCs w:val="26"/>
              </w:rPr>
            </w:pPr>
            <w:r w:rsidRPr="00EB70E8">
              <w:rPr>
                <w:rFonts w:ascii="Times New Roman" w:hAnsi="Times New Roman"/>
                <w:sz w:val="26"/>
                <w:szCs w:val="26"/>
              </w:rPr>
              <w:t>884</w:t>
            </w:r>
          </w:p>
        </w:tc>
      </w:tr>
      <w:tr w:rsidR="00D020F1" w:rsidRPr="00EB70E8" w:rsidTr="00EB70E8">
        <w:tc>
          <w:tcPr>
            <w:tcW w:w="5211" w:type="dxa"/>
          </w:tcPr>
          <w:p w:rsidR="00D020F1" w:rsidRPr="00EB70E8" w:rsidRDefault="00D020F1" w:rsidP="00EB70E8">
            <w:pPr>
              <w:pStyle w:val="af1"/>
              <w:tabs>
                <w:tab w:val="left" w:pos="3980"/>
                <w:tab w:val="left" w:pos="5480"/>
                <w:tab w:val="left" w:pos="6961"/>
                <w:tab w:val="left" w:pos="8442"/>
                <w:tab w:val="left" w:pos="9389"/>
                <w:tab w:val="left" w:pos="10189"/>
              </w:tabs>
              <w:spacing w:after="0" w:line="240" w:lineRule="auto"/>
              <w:rPr>
                <w:rFonts w:ascii="Times New Roman" w:hAnsi="Times New Roman"/>
                <w:sz w:val="26"/>
                <w:szCs w:val="26"/>
              </w:rPr>
            </w:pPr>
            <w:r w:rsidRPr="00EB70E8">
              <w:rPr>
                <w:rFonts w:ascii="Times New Roman" w:hAnsi="Times New Roman"/>
                <w:sz w:val="26"/>
                <w:szCs w:val="26"/>
              </w:rPr>
              <w:t>ИТОГО:</w:t>
            </w:r>
          </w:p>
        </w:tc>
        <w:tc>
          <w:tcPr>
            <w:tcW w:w="2410" w:type="dxa"/>
          </w:tcPr>
          <w:p w:rsidR="00D020F1" w:rsidRPr="00EB70E8" w:rsidRDefault="00D020F1" w:rsidP="00EB70E8">
            <w:pPr>
              <w:pStyle w:val="af1"/>
              <w:tabs>
                <w:tab w:val="left" w:pos="3980"/>
                <w:tab w:val="left" w:pos="5480"/>
                <w:tab w:val="left" w:pos="6961"/>
                <w:tab w:val="left" w:pos="8442"/>
                <w:tab w:val="left" w:pos="9389"/>
                <w:tab w:val="left" w:pos="10189"/>
              </w:tabs>
              <w:spacing w:after="0" w:line="240" w:lineRule="auto"/>
              <w:jc w:val="center"/>
              <w:rPr>
                <w:rFonts w:ascii="Times New Roman" w:hAnsi="Times New Roman"/>
                <w:sz w:val="26"/>
                <w:szCs w:val="26"/>
              </w:rPr>
            </w:pPr>
          </w:p>
        </w:tc>
        <w:tc>
          <w:tcPr>
            <w:tcW w:w="1950" w:type="dxa"/>
          </w:tcPr>
          <w:p w:rsidR="00D020F1" w:rsidRPr="00EB70E8" w:rsidRDefault="009909D7" w:rsidP="00EB70E8">
            <w:pPr>
              <w:pStyle w:val="af1"/>
              <w:tabs>
                <w:tab w:val="center" w:pos="867"/>
                <w:tab w:val="right" w:pos="1734"/>
                <w:tab w:val="left" w:pos="3980"/>
                <w:tab w:val="left" w:pos="5480"/>
                <w:tab w:val="left" w:pos="6961"/>
                <w:tab w:val="left" w:pos="8442"/>
                <w:tab w:val="left" w:pos="9389"/>
                <w:tab w:val="left" w:pos="10189"/>
              </w:tabs>
              <w:spacing w:after="0" w:line="240" w:lineRule="auto"/>
              <w:rPr>
                <w:rFonts w:ascii="Times New Roman" w:hAnsi="Times New Roman"/>
                <w:sz w:val="26"/>
                <w:szCs w:val="26"/>
              </w:rPr>
            </w:pPr>
            <w:r w:rsidRPr="00EB70E8">
              <w:rPr>
                <w:rFonts w:ascii="Times New Roman" w:hAnsi="Times New Roman"/>
                <w:sz w:val="26"/>
                <w:szCs w:val="26"/>
              </w:rPr>
              <w:tab/>
              <w:t>7072</w:t>
            </w:r>
          </w:p>
        </w:tc>
      </w:tr>
    </w:tbl>
    <w:p w:rsidR="00CB633C" w:rsidRPr="00D020F1" w:rsidRDefault="00CB633C" w:rsidP="00D020F1">
      <w:pPr>
        <w:pStyle w:val="af1"/>
        <w:tabs>
          <w:tab w:val="left" w:pos="3980"/>
          <w:tab w:val="left" w:pos="5480"/>
          <w:tab w:val="left" w:pos="6961"/>
          <w:tab w:val="left" w:pos="8442"/>
          <w:tab w:val="left" w:pos="9389"/>
          <w:tab w:val="left" w:pos="10189"/>
        </w:tabs>
        <w:spacing w:after="0" w:line="360" w:lineRule="auto"/>
        <w:ind w:firstLine="709"/>
        <w:jc w:val="both"/>
        <w:rPr>
          <w:rFonts w:ascii="Times New Roman" w:hAnsi="Times New Roman"/>
          <w:sz w:val="24"/>
          <w:szCs w:val="24"/>
        </w:rPr>
      </w:pPr>
    </w:p>
    <w:p w:rsidR="00D020F1" w:rsidRDefault="00D020F1" w:rsidP="00D020F1">
      <w:pPr>
        <w:tabs>
          <w:tab w:val="left" w:pos="2338"/>
          <w:tab w:val="left" w:pos="6107"/>
          <w:tab w:val="left" w:pos="6597"/>
          <w:tab w:val="left" w:pos="8710"/>
        </w:tabs>
        <w:spacing w:after="0" w:line="360" w:lineRule="auto"/>
        <w:ind w:firstLine="709"/>
        <w:jc w:val="both"/>
        <w:rPr>
          <w:rFonts w:ascii="Times New Roman" w:hAnsi="Times New Roman"/>
          <w:sz w:val="28"/>
        </w:rPr>
      </w:pPr>
      <w:r w:rsidRPr="00D020F1">
        <w:rPr>
          <w:rFonts w:ascii="Times New Roman" w:hAnsi="Times New Roman"/>
          <w:sz w:val="28"/>
        </w:rPr>
        <w:t>Стоимость покупных комплектующих изделий, полуфабрикатов и услуг кооперативных предприятий учитывается в размере 40% от стоимости материалов.</w:t>
      </w:r>
    </w:p>
    <w:p w:rsidR="00D020F1" w:rsidRDefault="0063137F" w:rsidP="00D020F1">
      <w:pPr>
        <w:pStyle w:val="af1"/>
        <w:tabs>
          <w:tab w:val="left" w:pos="3813"/>
          <w:tab w:val="left" w:pos="5000"/>
          <w:tab w:val="left" w:pos="6753"/>
          <w:tab w:val="left" w:pos="8361"/>
          <w:tab w:val="left" w:pos="10293"/>
          <w:tab w:val="left" w:pos="10426"/>
          <w:tab w:val="left" w:pos="11740"/>
          <w:tab w:val="left" w:pos="12016"/>
          <w:tab w:val="left" w:pos="13893"/>
        </w:tabs>
        <w:spacing w:line="360" w:lineRule="auto"/>
        <w:ind w:left="709" w:firstLine="720"/>
        <w:jc w:val="both"/>
        <w:rPr>
          <w:rFonts w:ascii="Times New Roman" w:hAnsi="Times New Roman"/>
          <w:sz w:val="32"/>
          <w:szCs w:val="32"/>
        </w:rPr>
      </w:pPr>
      <w:r>
        <w:pict>
          <v:shape id="_x0000_i1213" type="#_x0000_t75" style="width:239.2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303D2&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8303D2&quot;&gt;&lt;m:oMathPara&gt;&lt;m:oMath&gt;&lt;m:r&gt;&lt;w:rPr&gt;&lt;w:rFonts w:ascii=&quot;Cambria Math&quot; w:h-ansi=&quot;Cambria Math&quot;/&gt;&lt;wx:font wx:val=&quot;Cambria Math&quot;/&gt;&lt;w:i/&gt;&lt;w:sz w:val=&quot;32&quot;/&gt;&lt;w:sz-cs w:val=&quot;32&quot;/&gt;&lt;/w:rPr&gt;&lt;m:t&gt;7072Г—40Г·100=2828 С‚С‹СЃ.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6" o:title="" chromakey="white"/>
          </v:shape>
        </w:pict>
      </w:r>
    </w:p>
    <w:p w:rsidR="00D020F1" w:rsidRPr="00916BC4" w:rsidRDefault="00D020F1" w:rsidP="00D020F1">
      <w:pPr>
        <w:pStyle w:val="af1"/>
        <w:tabs>
          <w:tab w:val="left" w:pos="3813"/>
          <w:tab w:val="left" w:pos="5000"/>
          <w:tab w:val="left" w:pos="6753"/>
          <w:tab w:val="left" w:pos="8361"/>
          <w:tab w:val="left" w:pos="10293"/>
          <w:tab w:val="left" w:pos="10426"/>
          <w:tab w:val="left" w:pos="11740"/>
          <w:tab w:val="left" w:pos="12016"/>
          <w:tab w:val="left" w:pos="13893"/>
        </w:tabs>
        <w:spacing w:after="0" w:line="360" w:lineRule="auto"/>
        <w:ind w:left="709" w:firstLine="720"/>
        <w:jc w:val="both"/>
        <w:rPr>
          <w:rFonts w:ascii="Times New Roman" w:hAnsi="Times New Roman"/>
          <w:sz w:val="28"/>
          <w:szCs w:val="28"/>
        </w:rPr>
      </w:pPr>
    </w:p>
    <w:p w:rsidR="00E42924" w:rsidRDefault="00AD0A56" w:rsidP="00E42924">
      <w:pPr>
        <w:pStyle w:val="2"/>
        <w:spacing w:before="0" w:line="360" w:lineRule="auto"/>
        <w:ind w:firstLine="709"/>
        <w:jc w:val="center"/>
        <w:rPr>
          <w:i/>
          <w:color w:val="auto"/>
          <w:sz w:val="30"/>
          <w:szCs w:val="30"/>
        </w:rPr>
      </w:pPr>
      <w:bookmarkStart w:id="10" w:name="_Toc229016461"/>
      <w:r>
        <w:rPr>
          <w:i/>
          <w:color w:val="auto"/>
          <w:sz w:val="30"/>
          <w:szCs w:val="30"/>
        </w:rPr>
        <w:t>2</w:t>
      </w:r>
      <w:r w:rsidR="00E42924" w:rsidRPr="00E42924">
        <w:rPr>
          <w:i/>
          <w:color w:val="auto"/>
          <w:sz w:val="30"/>
          <w:szCs w:val="30"/>
        </w:rPr>
        <w:t>.</w:t>
      </w:r>
      <w:r w:rsidR="00E42924">
        <w:rPr>
          <w:i/>
          <w:color w:val="auto"/>
          <w:sz w:val="30"/>
          <w:szCs w:val="30"/>
        </w:rPr>
        <w:t>3</w:t>
      </w:r>
      <w:r w:rsidR="00E42924" w:rsidRPr="00E42924">
        <w:rPr>
          <w:i/>
          <w:color w:val="auto"/>
          <w:sz w:val="30"/>
          <w:szCs w:val="30"/>
        </w:rPr>
        <w:t xml:space="preserve">. Расчет </w:t>
      </w:r>
      <w:r w:rsidR="00E42924">
        <w:rPr>
          <w:i/>
          <w:color w:val="auto"/>
          <w:sz w:val="30"/>
          <w:szCs w:val="30"/>
        </w:rPr>
        <w:t>заработной платы основных производственных рабочих</w:t>
      </w:r>
      <w:bookmarkEnd w:id="10"/>
    </w:p>
    <w:p w:rsidR="00B13946" w:rsidRPr="00B13946" w:rsidRDefault="00B13946" w:rsidP="00B13946">
      <w:pPr>
        <w:tabs>
          <w:tab w:val="left" w:pos="2338"/>
          <w:tab w:val="left" w:pos="8710"/>
        </w:tabs>
        <w:spacing w:after="0" w:line="360" w:lineRule="auto"/>
        <w:ind w:firstLine="709"/>
        <w:jc w:val="both"/>
        <w:rPr>
          <w:rFonts w:ascii="Times New Roman" w:hAnsi="Times New Roman"/>
          <w:i/>
          <w:sz w:val="28"/>
          <w:szCs w:val="28"/>
        </w:rPr>
      </w:pPr>
      <w:r w:rsidRPr="00B13946">
        <w:rPr>
          <w:rFonts w:ascii="Times New Roman" w:hAnsi="Times New Roman"/>
          <w:i/>
          <w:sz w:val="28"/>
          <w:szCs w:val="28"/>
        </w:rPr>
        <w:t>2.3.1 Расчет среднего тарифного коэффициента</w:t>
      </w:r>
    </w:p>
    <w:p w:rsidR="00B13946" w:rsidRPr="00B13946" w:rsidRDefault="00B13946" w:rsidP="00B13946">
      <w:pPr>
        <w:tabs>
          <w:tab w:val="left" w:pos="2338"/>
          <w:tab w:val="left" w:pos="8710"/>
        </w:tabs>
        <w:spacing w:after="0" w:line="360" w:lineRule="auto"/>
        <w:ind w:firstLine="709"/>
        <w:jc w:val="both"/>
        <w:rPr>
          <w:rFonts w:ascii="Times New Roman" w:hAnsi="Times New Roman"/>
          <w:sz w:val="28"/>
          <w:szCs w:val="28"/>
        </w:rPr>
      </w:pPr>
      <w:r w:rsidRPr="00B13946">
        <w:rPr>
          <w:rFonts w:ascii="Times New Roman" w:hAnsi="Times New Roman"/>
          <w:sz w:val="28"/>
          <w:szCs w:val="28"/>
        </w:rPr>
        <w:t>Для расчета заработной платы основных производственных рабочих необходимо произвести распределение рабочих по разрядам и определить средний тарифный коэффициент.</w:t>
      </w:r>
      <w:r w:rsidRPr="00B13946">
        <w:rPr>
          <w:rFonts w:ascii="Times New Roman" w:hAnsi="Times New Roman"/>
          <w:sz w:val="28"/>
          <w:szCs w:val="28"/>
        </w:rPr>
        <w:tab/>
      </w:r>
    </w:p>
    <w:p w:rsidR="00B13946" w:rsidRDefault="00B13946" w:rsidP="00B13946">
      <w:pPr>
        <w:tabs>
          <w:tab w:val="left" w:pos="8710"/>
        </w:tabs>
        <w:spacing w:after="0" w:line="360" w:lineRule="auto"/>
        <w:ind w:firstLine="709"/>
        <w:jc w:val="both"/>
        <w:rPr>
          <w:rFonts w:ascii="Times New Roman" w:hAnsi="Times New Roman"/>
          <w:sz w:val="28"/>
          <w:szCs w:val="28"/>
        </w:rPr>
      </w:pPr>
      <w:r w:rsidRPr="00B13946">
        <w:rPr>
          <w:rFonts w:ascii="Times New Roman" w:hAnsi="Times New Roman"/>
          <w:sz w:val="28"/>
          <w:szCs w:val="28"/>
        </w:rPr>
        <w:t>Распределение рабочих по разрядам производится в соответствии с действующей шестиразрядной тарифной сеткой, в зависимости от степени сложности работ, выполняемых в цехе. Для укрупнённых расчётов можно принять следующее распределение рабочих по разрядам (таблица 13)</w:t>
      </w:r>
      <w:r w:rsidR="00D020F1">
        <w:rPr>
          <w:rFonts w:ascii="Times New Roman" w:hAnsi="Times New Roman"/>
          <w:sz w:val="28"/>
          <w:szCs w:val="28"/>
        </w:rPr>
        <w:t>.</w:t>
      </w:r>
    </w:p>
    <w:p w:rsidR="00D020F1" w:rsidRDefault="00D020F1" w:rsidP="00B13946">
      <w:pPr>
        <w:tabs>
          <w:tab w:val="left" w:pos="8710"/>
        </w:tabs>
        <w:spacing w:after="0" w:line="360" w:lineRule="auto"/>
        <w:ind w:firstLine="709"/>
        <w:jc w:val="both"/>
        <w:rPr>
          <w:rFonts w:ascii="Times New Roman" w:hAnsi="Times New Roman"/>
          <w:sz w:val="28"/>
          <w:szCs w:val="28"/>
        </w:rPr>
      </w:pPr>
    </w:p>
    <w:p w:rsidR="00D020F1" w:rsidRDefault="00D020F1" w:rsidP="00B13946">
      <w:pPr>
        <w:tabs>
          <w:tab w:val="left" w:pos="8710"/>
        </w:tabs>
        <w:spacing w:after="0" w:line="360" w:lineRule="auto"/>
        <w:ind w:firstLine="709"/>
        <w:jc w:val="both"/>
        <w:rPr>
          <w:rFonts w:ascii="Times New Roman" w:hAnsi="Times New Roman"/>
          <w:sz w:val="28"/>
          <w:szCs w:val="28"/>
        </w:rPr>
      </w:pPr>
    </w:p>
    <w:p w:rsidR="00E27393" w:rsidRDefault="00E27393" w:rsidP="00D020F1">
      <w:pPr>
        <w:tabs>
          <w:tab w:val="left" w:pos="8710"/>
        </w:tabs>
        <w:spacing w:after="0" w:line="360" w:lineRule="auto"/>
        <w:ind w:firstLine="709"/>
        <w:jc w:val="right"/>
        <w:rPr>
          <w:rFonts w:ascii="Times New Roman" w:hAnsi="Times New Roman"/>
        </w:rPr>
      </w:pPr>
    </w:p>
    <w:p w:rsidR="00D020F1" w:rsidRDefault="00D020F1" w:rsidP="00D020F1">
      <w:pPr>
        <w:tabs>
          <w:tab w:val="left" w:pos="8710"/>
        </w:tabs>
        <w:spacing w:after="0" w:line="360" w:lineRule="auto"/>
        <w:ind w:firstLine="709"/>
        <w:jc w:val="right"/>
        <w:rPr>
          <w:rFonts w:ascii="Times New Roman" w:hAnsi="Times New Roman"/>
        </w:rPr>
      </w:pPr>
      <w:r>
        <w:rPr>
          <w:rFonts w:ascii="Times New Roman" w:hAnsi="Times New Roman"/>
        </w:rPr>
        <w:t>Таблица 13.</w:t>
      </w:r>
    </w:p>
    <w:p w:rsidR="00D020F1" w:rsidRDefault="00D020F1" w:rsidP="00D020F1">
      <w:pPr>
        <w:tabs>
          <w:tab w:val="left" w:pos="8710"/>
        </w:tabs>
        <w:spacing w:after="0" w:line="240" w:lineRule="auto"/>
        <w:ind w:firstLine="709"/>
        <w:jc w:val="center"/>
        <w:rPr>
          <w:rFonts w:ascii="Times New Roman" w:hAnsi="Times New Roman"/>
          <w:b/>
          <w:i/>
          <w:sz w:val="28"/>
          <w:szCs w:val="28"/>
        </w:rPr>
      </w:pPr>
      <w:r>
        <w:rPr>
          <w:rFonts w:ascii="Times New Roman" w:hAnsi="Times New Roman"/>
          <w:b/>
          <w:i/>
          <w:sz w:val="28"/>
          <w:szCs w:val="28"/>
        </w:rPr>
        <w:t>Распределение основных рабочих по разрядам</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1083"/>
        <w:gridCol w:w="1083"/>
        <w:gridCol w:w="1084"/>
        <w:gridCol w:w="1083"/>
        <w:gridCol w:w="1083"/>
        <w:gridCol w:w="1084"/>
        <w:gridCol w:w="1013"/>
      </w:tblGrid>
      <w:tr w:rsidR="006C25E7" w:rsidRPr="00EB70E8" w:rsidTr="00EB70E8">
        <w:tc>
          <w:tcPr>
            <w:tcW w:w="2694" w:type="dxa"/>
          </w:tcPr>
          <w:p w:rsidR="006C25E7" w:rsidRPr="00EB70E8" w:rsidRDefault="006C25E7" w:rsidP="00EB70E8">
            <w:pPr>
              <w:tabs>
                <w:tab w:val="left" w:pos="8710"/>
              </w:tabs>
              <w:spacing w:after="0" w:line="240" w:lineRule="auto"/>
              <w:jc w:val="center"/>
              <w:rPr>
                <w:rFonts w:ascii="Times New Roman" w:hAnsi="Times New Roman"/>
                <w:i/>
                <w:sz w:val="26"/>
                <w:szCs w:val="26"/>
              </w:rPr>
            </w:pPr>
            <w:r w:rsidRPr="00EB70E8">
              <w:rPr>
                <w:rFonts w:ascii="Times New Roman" w:hAnsi="Times New Roman"/>
                <w:i/>
                <w:sz w:val="26"/>
                <w:szCs w:val="26"/>
              </w:rPr>
              <w:t>Разряды</w:t>
            </w:r>
          </w:p>
        </w:tc>
        <w:tc>
          <w:tcPr>
            <w:tcW w:w="1083" w:type="dxa"/>
          </w:tcPr>
          <w:p w:rsidR="006C25E7" w:rsidRPr="00EB70E8" w:rsidRDefault="006C25E7" w:rsidP="00EB70E8">
            <w:pPr>
              <w:tabs>
                <w:tab w:val="left" w:pos="8710"/>
              </w:tabs>
              <w:spacing w:after="0" w:line="240" w:lineRule="auto"/>
              <w:jc w:val="center"/>
              <w:rPr>
                <w:rFonts w:ascii="Times New Roman" w:hAnsi="Times New Roman"/>
                <w:i/>
                <w:sz w:val="26"/>
                <w:szCs w:val="26"/>
              </w:rPr>
            </w:pPr>
            <w:r w:rsidRPr="00EB70E8">
              <w:rPr>
                <w:rFonts w:ascii="Times New Roman" w:hAnsi="Times New Roman"/>
                <w:i/>
                <w:sz w:val="26"/>
                <w:szCs w:val="26"/>
              </w:rPr>
              <w:t>1-ый</w:t>
            </w:r>
          </w:p>
        </w:tc>
        <w:tc>
          <w:tcPr>
            <w:tcW w:w="1083" w:type="dxa"/>
          </w:tcPr>
          <w:p w:rsidR="006C25E7" w:rsidRPr="00EB70E8" w:rsidRDefault="006C25E7" w:rsidP="00EB70E8">
            <w:pPr>
              <w:tabs>
                <w:tab w:val="left" w:pos="8710"/>
              </w:tabs>
              <w:spacing w:after="0" w:line="240" w:lineRule="auto"/>
              <w:jc w:val="center"/>
              <w:rPr>
                <w:rFonts w:ascii="Times New Roman" w:hAnsi="Times New Roman"/>
                <w:i/>
                <w:sz w:val="26"/>
                <w:szCs w:val="26"/>
              </w:rPr>
            </w:pPr>
            <w:r w:rsidRPr="00EB70E8">
              <w:rPr>
                <w:rFonts w:ascii="Times New Roman" w:hAnsi="Times New Roman"/>
                <w:i/>
                <w:sz w:val="26"/>
                <w:szCs w:val="26"/>
              </w:rPr>
              <w:t>2-ой</w:t>
            </w:r>
          </w:p>
        </w:tc>
        <w:tc>
          <w:tcPr>
            <w:tcW w:w="1084" w:type="dxa"/>
          </w:tcPr>
          <w:p w:rsidR="006C25E7" w:rsidRPr="00EB70E8" w:rsidRDefault="006C25E7" w:rsidP="00EB70E8">
            <w:pPr>
              <w:tabs>
                <w:tab w:val="left" w:pos="8710"/>
              </w:tabs>
              <w:spacing w:after="0" w:line="240" w:lineRule="auto"/>
              <w:jc w:val="center"/>
              <w:rPr>
                <w:rFonts w:ascii="Times New Roman" w:hAnsi="Times New Roman"/>
                <w:i/>
                <w:sz w:val="26"/>
                <w:szCs w:val="26"/>
              </w:rPr>
            </w:pPr>
            <w:r w:rsidRPr="00EB70E8">
              <w:rPr>
                <w:rFonts w:ascii="Times New Roman" w:hAnsi="Times New Roman"/>
                <w:i/>
                <w:sz w:val="26"/>
                <w:szCs w:val="26"/>
              </w:rPr>
              <w:t>3-ьй</w:t>
            </w:r>
          </w:p>
        </w:tc>
        <w:tc>
          <w:tcPr>
            <w:tcW w:w="1083" w:type="dxa"/>
          </w:tcPr>
          <w:p w:rsidR="006C25E7" w:rsidRPr="00EB70E8" w:rsidRDefault="006C25E7" w:rsidP="00EB70E8">
            <w:pPr>
              <w:tabs>
                <w:tab w:val="left" w:pos="8710"/>
              </w:tabs>
              <w:spacing w:after="0" w:line="240" w:lineRule="auto"/>
              <w:jc w:val="center"/>
              <w:rPr>
                <w:rFonts w:ascii="Times New Roman" w:hAnsi="Times New Roman"/>
                <w:i/>
                <w:sz w:val="26"/>
                <w:szCs w:val="26"/>
              </w:rPr>
            </w:pPr>
            <w:r w:rsidRPr="00EB70E8">
              <w:rPr>
                <w:rFonts w:ascii="Times New Roman" w:hAnsi="Times New Roman"/>
                <w:i/>
                <w:sz w:val="26"/>
                <w:szCs w:val="26"/>
              </w:rPr>
              <w:t>4-ый</w:t>
            </w:r>
          </w:p>
        </w:tc>
        <w:tc>
          <w:tcPr>
            <w:tcW w:w="1083" w:type="dxa"/>
          </w:tcPr>
          <w:p w:rsidR="006C25E7" w:rsidRPr="00EB70E8" w:rsidRDefault="006C25E7" w:rsidP="00EB70E8">
            <w:pPr>
              <w:tabs>
                <w:tab w:val="left" w:pos="8710"/>
              </w:tabs>
              <w:spacing w:after="0" w:line="240" w:lineRule="auto"/>
              <w:jc w:val="center"/>
              <w:rPr>
                <w:rFonts w:ascii="Times New Roman" w:hAnsi="Times New Roman"/>
                <w:i/>
                <w:sz w:val="26"/>
                <w:szCs w:val="26"/>
              </w:rPr>
            </w:pPr>
            <w:r w:rsidRPr="00EB70E8">
              <w:rPr>
                <w:rFonts w:ascii="Times New Roman" w:hAnsi="Times New Roman"/>
                <w:i/>
                <w:sz w:val="26"/>
                <w:szCs w:val="26"/>
              </w:rPr>
              <w:t>5-ый</w:t>
            </w:r>
          </w:p>
        </w:tc>
        <w:tc>
          <w:tcPr>
            <w:tcW w:w="1084" w:type="dxa"/>
          </w:tcPr>
          <w:p w:rsidR="006C25E7" w:rsidRPr="00EB70E8" w:rsidRDefault="006C25E7" w:rsidP="00EB70E8">
            <w:pPr>
              <w:tabs>
                <w:tab w:val="left" w:pos="8710"/>
              </w:tabs>
              <w:spacing w:after="0" w:line="240" w:lineRule="auto"/>
              <w:jc w:val="center"/>
              <w:rPr>
                <w:rFonts w:ascii="Times New Roman" w:hAnsi="Times New Roman"/>
                <w:i/>
                <w:sz w:val="26"/>
                <w:szCs w:val="26"/>
              </w:rPr>
            </w:pPr>
            <w:r w:rsidRPr="00EB70E8">
              <w:rPr>
                <w:rFonts w:ascii="Times New Roman" w:hAnsi="Times New Roman"/>
                <w:i/>
                <w:sz w:val="26"/>
                <w:szCs w:val="26"/>
              </w:rPr>
              <w:t>6-ый</w:t>
            </w:r>
          </w:p>
        </w:tc>
        <w:tc>
          <w:tcPr>
            <w:tcW w:w="1013" w:type="dxa"/>
          </w:tcPr>
          <w:p w:rsidR="006C25E7" w:rsidRPr="00EB70E8" w:rsidRDefault="006C25E7" w:rsidP="00EB70E8">
            <w:pPr>
              <w:tabs>
                <w:tab w:val="left" w:pos="8710"/>
              </w:tabs>
              <w:spacing w:after="0" w:line="240" w:lineRule="auto"/>
              <w:jc w:val="center"/>
              <w:rPr>
                <w:rFonts w:ascii="Times New Roman" w:hAnsi="Times New Roman"/>
                <w:i/>
                <w:sz w:val="26"/>
                <w:szCs w:val="26"/>
              </w:rPr>
            </w:pPr>
            <w:r w:rsidRPr="00EB70E8">
              <w:rPr>
                <w:rFonts w:ascii="Times New Roman" w:hAnsi="Times New Roman"/>
                <w:i/>
                <w:sz w:val="26"/>
                <w:szCs w:val="26"/>
              </w:rPr>
              <w:t>Итого</w:t>
            </w:r>
          </w:p>
        </w:tc>
      </w:tr>
      <w:tr w:rsidR="006C25E7" w:rsidRPr="00EB70E8" w:rsidTr="00EB70E8">
        <w:tc>
          <w:tcPr>
            <w:tcW w:w="2694" w:type="dxa"/>
          </w:tcPr>
          <w:p w:rsidR="006C25E7" w:rsidRPr="00EB70E8" w:rsidRDefault="006C25E7" w:rsidP="00EB70E8">
            <w:pPr>
              <w:tabs>
                <w:tab w:val="left" w:pos="8710"/>
              </w:tabs>
              <w:spacing w:after="0" w:line="240" w:lineRule="auto"/>
              <w:rPr>
                <w:rFonts w:ascii="Times New Roman" w:hAnsi="Times New Roman"/>
                <w:sz w:val="26"/>
                <w:szCs w:val="26"/>
              </w:rPr>
            </w:pPr>
            <w:r w:rsidRPr="00EB70E8">
              <w:rPr>
                <w:rFonts w:ascii="Times New Roman" w:hAnsi="Times New Roman"/>
                <w:sz w:val="26"/>
                <w:szCs w:val="26"/>
              </w:rPr>
              <w:t>Распределение рабочих по разрядам, %</w:t>
            </w:r>
          </w:p>
        </w:tc>
        <w:tc>
          <w:tcPr>
            <w:tcW w:w="1083" w:type="dxa"/>
            <w:vAlign w:val="center"/>
          </w:tcPr>
          <w:p w:rsidR="006C25E7" w:rsidRPr="00EB70E8" w:rsidRDefault="006C25E7" w:rsidP="00EB70E8">
            <w:pPr>
              <w:tabs>
                <w:tab w:val="left" w:pos="8710"/>
              </w:tabs>
              <w:spacing w:after="0" w:line="240" w:lineRule="auto"/>
              <w:jc w:val="center"/>
              <w:rPr>
                <w:rFonts w:ascii="Times New Roman" w:hAnsi="Times New Roman"/>
                <w:sz w:val="26"/>
                <w:szCs w:val="26"/>
              </w:rPr>
            </w:pPr>
            <w:r w:rsidRPr="00EB70E8">
              <w:rPr>
                <w:rFonts w:ascii="Times New Roman" w:hAnsi="Times New Roman"/>
                <w:sz w:val="26"/>
                <w:szCs w:val="26"/>
              </w:rPr>
              <w:t>6-8</w:t>
            </w:r>
          </w:p>
          <w:p w:rsidR="006C25E7" w:rsidRPr="00EB70E8" w:rsidRDefault="006C25E7" w:rsidP="00EB70E8">
            <w:pPr>
              <w:tabs>
                <w:tab w:val="left" w:pos="8710"/>
              </w:tabs>
              <w:spacing w:after="0" w:line="240" w:lineRule="auto"/>
              <w:jc w:val="center"/>
              <w:rPr>
                <w:rFonts w:ascii="Times New Roman" w:hAnsi="Times New Roman"/>
                <w:sz w:val="26"/>
                <w:szCs w:val="26"/>
              </w:rPr>
            </w:pPr>
            <w:r w:rsidRPr="00EB70E8">
              <w:rPr>
                <w:rFonts w:ascii="Times New Roman" w:hAnsi="Times New Roman"/>
                <w:sz w:val="26"/>
                <w:szCs w:val="26"/>
              </w:rPr>
              <w:t>12</w:t>
            </w:r>
          </w:p>
        </w:tc>
        <w:tc>
          <w:tcPr>
            <w:tcW w:w="1083" w:type="dxa"/>
            <w:vAlign w:val="center"/>
          </w:tcPr>
          <w:p w:rsidR="006C25E7" w:rsidRPr="00EB70E8" w:rsidRDefault="006C25E7" w:rsidP="00EB70E8">
            <w:pPr>
              <w:tabs>
                <w:tab w:val="left" w:pos="8710"/>
              </w:tabs>
              <w:spacing w:after="0" w:line="240" w:lineRule="auto"/>
              <w:jc w:val="center"/>
              <w:rPr>
                <w:rFonts w:ascii="Times New Roman" w:hAnsi="Times New Roman"/>
                <w:sz w:val="26"/>
                <w:szCs w:val="26"/>
              </w:rPr>
            </w:pPr>
            <w:r w:rsidRPr="00EB70E8">
              <w:rPr>
                <w:rFonts w:ascii="Times New Roman" w:hAnsi="Times New Roman"/>
                <w:sz w:val="26"/>
                <w:szCs w:val="26"/>
              </w:rPr>
              <w:t>10-12</w:t>
            </w:r>
          </w:p>
          <w:p w:rsidR="006C25E7" w:rsidRPr="00EB70E8" w:rsidRDefault="006C25E7" w:rsidP="00EB70E8">
            <w:pPr>
              <w:tabs>
                <w:tab w:val="left" w:pos="8710"/>
              </w:tabs>
              <w:spacing w:after="0" w:line="240" w:lineRule="auto"/>
              <w:jc w:val="center"/>
              <w:rPr>
                <w:rFonts w:ascii="Times New Roman" w:hAnsi="Times New Roman"/>
                <w:sz w:val="26"/>
                <w:szCs w:val="26"/>
              </w:rPr>
            </w:pPr>
            <w:r w:rsidRPr="00EB70E8">
              <w:rPr>
                <w:rFonts w:ascii="Times New Roman" w:hAnsi="Times New Roman"/>
                <w:sz w:val="26"/>
                <w:szCs w:val="26"/>
              </w:rPr>
              <w:t>15</w:t>
            </w:r>
          </w:p>
        </w:tc>
        <w:tc>
          <w:tcPr>
            <w:tcW w:w="1084" w:type="dxa"/>
            <w:vAlign w:val="center"/>
          </w:tcPr>
          <w:p w:rsidR="006C25E7" w:rsidRPr="00EB70E8" w:rsidRDefault="006C25E7" w:rsidP="00EB70E8">
            <w:pPr>
              <w:tabs>
                <w:tab w:val="left" w:pos="8710"/>
              </w:tabs>
              <w:spacing w:after="0" w:line="240" w:lineRule="auto"/>
              <w:jc w:val="center"/>
              <w:rPr>
                <w:rFonts w:ascii="Times New Roman" w:hAnsi="Times New Roman"/>
                <w:sz w:val="26"/>
                <w:szCs w:val="26"/>
              </w:rPr>
            </w:pPr>
            <w:r w:rsidRPr="00EB70E8">
              <w:rPr>
                <w:rFonts w:ascii="Times New Roman" w:hAnsi="Times New Roman"/>
                <w:sz w:val="26"/>
                <w:szCs w:val="26"/>
              </w:rPr>
              <w:t>36-45</w:t>
            </w:r>
          </w:p>
          <w:p w:rsidR="006C25E7" w:rsidRPr="00EB70E8" w:rsidRDefault="006C25E7" w:rsidP="00EB70E8">
            <w:pPr>
              <w:tabs>
                <w:tab w:val="left" w:pos="8710"/>
              </w:tabs>
              <w:spacing w:after="0" w:line="240" w:lineRule="auto"/>
              <w:jc w:val="center"/>
              <w:rPr>
                <w:rFonts w:ascii="Times New Roman" w:hAnsi="Times New Roman"/>
                <w:sz w:val="26"/>
                <w:szCs w:val="26"/>
              </w:rPr>
            </w:pPr>
            <w:r w:rsidRPr="00EB70E8">
              <w:rPr>
                <w:rFonts w:ascii="Times New Roman" w:hAnsi="Times New Roman"/>
                <w:sz w:val="26"/>
                <w:szCs w:val="26"/>
              </w:rPr>
              <w:t>68</w:t>
            </w:r>
          </w:p>
        </w:tc>
        <w:tc>
          <w:tcPr>
            <w:tcW w:w="1083" w:type="dxa"/>
            <w:vAlign w:val="center"/>
          </w:tcPr>
          <w:p w:rsidR="006C25E7" w:rsidRPr="00EB70E8" w:rsidRDefault="006C25E7" w:rsidP="00EB70E8">
            <w:pPr>
              <w:tabs>
                <w:tab w:val="left" w:pos="8710"/>
              </w:tabs>
              <w:spacing w:after="0" w:line="240" w:lineRule="auto"/>
              <w:jc w:val="center"/>
              <w:rPr>
                <w:rFonts w:ascii="Times New Roman" w:hAnsi="Times New Roman"/>
                <w:sz w:val="26"/>
                <w:szCs w:val="26"/>
              </w:rPr>
            </w:pPr>
            <w:r w:rsidRPr="00EB70E8">
              <w:rPr>
                <w:rFonts w:ascii="Times New Roman" w:hAnsi="Times New Roman"/>
                <w:sz w:val="26"/>
                <w:szCs w:val="26"/>
              </w:rPr>
              <w:t>20-30</w:t>
            </w:r>
          </w:p>
          <w:p w:rsidR="006C25E7" w:rsidRPr="00EB70E8" w:rsidRDefault="006C25E7" w:rsidP="00EB70E8">
            <w:pPr>
              <w:tabs>
                <w:tab w:val="left" w:pos="8710"/>
              </w:tabs>
              <w:spacing w:after="0" w:line="240" w:lineRule="auto"/>
              <w:jc w:val="center"/>
              <w:rPr>
                <w:rFonts w:ascii="Times New Roman" w:hAnsi="Times New Roman"/>
                <w:sz w:val="26"/>
                <w:szCs w:val="26"/>
              </w:rPr>
            </w:pPr>
            <w:r w:rsidRPr="00EB70E8">
              <w:rPr>
                <w:rFonts w:ascii="Times New Roman" w:hAnsi="Times New Roman"/>
                <w:sz w:val="26"/>
                <w:szCs w:val="26"/>
              </w:rPr>
              <w:t>30</w:t>
            </w:r>
          </w:p>
        </w:tc>
        <w:tc>
          <w:tcPr>
            <w:tcW w:w="1083" w:type="dxa"/>
            <w:vAlign w:val="center"/>
          </w:tcPr>
          <w:p w:rsidR="006C25E7" w:rsidRPr="00EB70E8" w:rsidRDefault="006C25E7" w:rsidP="00EB70E8">
            <w:pPr>
              <w:tabs>
                <w:tab w:val="left" w:pos="8710"/>
              </w:tabs>
              <w:spacing w:after="0" w:line="240" w:lineRule="auto"/>
              <w:jc w:val="center"/>
              <w:rPr>
                <w:rFonts w:ascii="Times New Roman" w:hAnsi="Times New Roman"/>
                <w:sz w:val="26"/>
                <w:szCs w:val="26"/>
              </w:rPr>
            </w:pPr>
            <w:r w:rsidRPr="00EB70E8">
              <w:rPr>
                <w:rFonts w:ascii="Times New Roman" w:hAnsi="Times New Roman"/>
                <w:sz w:val="26"/>
                <w:szCs w:val="26"/>
              </w:rPr>
              <w:t>8-10</w:t>
            </w:r>
          </w:p>
          <w:p w:rsidR="006C25E7" w:rsidRPr="00EB70E8" w:rsidRDefault="006C25E7" w:rsidP="00EB70E8">
            <w:pPr>
              <w:tabs>
                <w:tab w:val="left" w:pos="8710"/>
              </w:tabs>
              <w:spacing w:after="0" w:line="240" w:lineRule="auto"/>
              <w:jc w:val="center"/>
              <w:rPr>
                <w:rFonts w:ascii="Times New Roman" w:hAnsi="Times New Roman"/>
                <w:sz w:val="26"/>
                <w:szCs w:val="26"/>
              </w:rPr>
            </w:pPr>
            <w:r w:rsidRPr="00EB70E8">
              <w:rPr>
                <w:rFonts w:ascii="Times New Roman" w:hAnsi="Times New Roman"/>
                <w:sz w:val="26"/>
                <w:szCs w:val="26"/>
              </w:rPr>
              <w:t>14</w:t>
            </w:r>
          </w:p>
        </w:tc>
        <w:tc>
          <w:tcPr>
            <w:tcW w:w="1084" w:type="dxa"/>
            <w:vAlign w:val="center"/>
          </w:tcPr>
          <w:p w:rsidR="006C25E7" w:rsidRPr="00EB70E8" w:rsidRDefault="006C25E7" w:rsidP="00EB70E8">
            <w:pPr>
              <w:tabs>
                <w:tab w:val="left" w:pos="8710"/>
              </w:tabs>
              <w:spacing w:after="0" w:line="240" w:lineRule="auto"/>
              <w:jc w:val="center"/>
              <w:rPr>
                <w:rFonts w:ascii="Times New Roman" w:hAnsi="Times New Roman"/>
                <w:sz w:val="26"/>
                <w:szCs w:val="26"/>
              </w:rPr>
            </w:pPr>
            <w:r w:rsidRPr="00EB70E8">
              <w:rPr>
                <w:rFonts w:ascii="Times New Roman" w:hAnsi="Times New Roman"/>
                <w:sz w:val="26"/>
                <w:szCs w:val="26"/>
              </w:rPr>
              <w:t>6-8</w:t>
            </w:r>
          </w:p>
          <w:p w:rsidR="006C25E7" w:rsidRPr="00EB70E8" w:rsidRDefault="006C25E7" w:rsidP="00EB70E8">
            <w:pPr>
              <w:tabs>
                <w:tab w:val="left" w:pos="8710"/>
              </w:tabs>
              <w:spacing w:after="0" w:line="240" w:lineRule="auto"/>
              <w:jc w:val="center"/>
              <w:rPr>
                <w:rFonts w:ascii="Times New Roman" w:hAnsi="Times New Roman"/>
                <w:sz w:val="26"/>
                <w:szCs w:val="26"/>
              </w:rPr>
            </w:pPr>
            <w:r w:rsidRPr="00EB70E8">
              <w:rPr>
                <w:rFonts w:ascii="Times New Roman" w:hAnsi="Times New Roman"/>
                <w:sz w:val="26"/>
                <w:szCs w:val="26"/>
              </w:rPr>
              <w:t>12</w:t>
            </w:r>
          </w:p>
        </w:tc>
        <w:tc>
          <w:tcPr>
            <w:tcW w:w="1013" w:type="dxa"/>
            <w:vAlign w:val="center"/>
          </w:tcPr>
          <w:p w:rsidR="006C25E7" w:rsidRPr="00EB70E8" w:rsidRDefault="006C25E7" w:rsidP="00EB70E8">
            <w:pPr>
              <w:tabs>
                <w:tab w:val="left" w:pos="8710"/>
              </w:tabs>
              <w:spacing w:after="0" w:line="240" w:lineRule="auto"/>
              <w:jc w:val="center"/>
              <w:rPr>
                <w:rFonts w:ascii="Times New Roman" w:hAnsi="Times New Roman"/>
                <w:sz w:val="26"/>
                <w:szCs w:val="26"/>
              </w:rPr>
            </w:pPr>
            <w:r w:rsidRPr="00EB70E8">
              <w:rPr>
                <w:rFonts w:ascii="Times New Roman" w:hAnsi="Times New Roman"/>
                <w:sz w:val="26"/>
                <w:szCs w:val="26"/>
              </w:rPr>
              <w:t>151 чел.</w:t>
            </w:r>
          </w:p>
        </w:tc>
      </w:tr>
      <w:tr w:rsidR="006C25E7" w:rsidRPr="00EB70E8" w:rsidTr="00EB70E8">
        <w:tc>
          <w:tcPr>
            <w:tcW w:w="2694" w:type="dxa"/>
          </w:tcPr>
          <w:p w:rsidR="006C25E7" w:rsidRPr="00EB70E8" w:rsidRDefault="006C25E7" w:rsidP="00EB70E8">
            <w:pPr>
              <w:tabs>
                <w:tab w:val="left" w:pos="8710"/>
              </w:tabs>
              <w:spacing w:after="0" w:line="240" w:lineRule="auto"/>
              <w:rPr>
                <w:rFonts w:ascii="Times New Roman" w:hAnsi="Times New Roman"/>
                <w:sz w:val="26"/>
                <w:szCs w:val="26"/>
              </w:rPr>
            </w:pPr>
            <w:r w:rsidRPr="00EB70E8">
              <w:rPr>
                <w:rFonts w:ascii="Times New Roman" w:hAnsi="Times New Roman"/>
                <w:sz w:val="26"/>
                <w:szCs w:val="26"/>
              </w:rPr>
              <w:t>В том числе:</w:t>
            </w:r>
          </w:p>
        </w:tc>
        <w:tc>
          <w:tcPr>
            <w:tcW w:w="1083" w:type="dxa"/>
            <w:vAlign w:val="center"/>
          </w:tcPr>
          <w:p w:rsidR="006C25E7" w:rsidRPr="00EB70E8" w:rsidRDefault="006C25E7" w:rsidP="00EB70E8">
            <w:pPr>
              <w:tabs>
                <w:tab w:val="left" w:pos="8710"/>
              </w:tabs>
              <w:spacing w:after="0" w:line="240" w:lineRule="auto"/>
              <w:jc w:val="center"/>
              <w:rPr>
                <w:rFonts w:ascii="Times New Roman" w:hAnsi="Times New Roman"/>
                <w:sz w:val="26"/>
                <w:szCs w:val="26"/>
              </w:rPr>
            </w:pPr>
          </w:p>
        </w:tc>
        <w:tc>
          <w:tcPr>
            <w:tcW w:w="1083" w:type="dxa"/>
            <w:vAlign w:val="center"/>
          </w:tcPr>
          <w:p w:rsidR="006C25E7" w:rsidRPr="00EB70E8" w:rsidRDefault="006C25E7" w:rsidP="00EB70E8">
            <w:pPr>
              <w:tabs>
                <w:tab w:val="left" w:pos="8710"/>
              </w:tabs>
              <w:spacing w:after="0" w:line="240" w:lineRule="auto"/>
              <w:jc w:val="center"/>
              <w:rPr>
                <w:rFonts w:ascii="Times New Roman" w:hAnsi="Times New Roman"/>
                <w:sz w:val="26"/>
                <w:szCs w:val="26"/>
              </w:rPr>
            </w:pPr>
          </w:p>
        </w:tc>
        <w:tc>
          <w:tcPr>
            <w:tcW w:w="1084" w:type="dxa"/>
            <w:vAlign w:val="center"/>
          </w:tcPr>
          <w:p w:rsidR="006C25E7" w:rsidRPr="00EB70E8" w:rsidRDefault="006C25E7" w:rsidP="00EB70E8">
            <w:pPr>
              <w:tabs>
                <w:tab w:val="left" w:pos="8710"/>
              </w:tabs>
              <w:spacing w:after="0" w:line="240" w:lineRule="auto"/>
              <w:jc w:val="center"/>
              <w:rPr>
                <w:rFonts w:ascii="Times New Roman" w:hAnsi="Times New Roman"/>
                <w:sz w:val="26"/>
                <w:szCs w:val="26"/>
              </w:rPr>
            </w:pPr>
          </w:p>
        </w:tc>
        <w:tc>
          <w:tcPr>
            <w:tcW w:w="1083" w:type="dxa"/>
            <w:vAlign w:val="center"/>
          </w:tcPr>
          <w:p w:rsidR="006C25E7" w:rsidRPr="00EB70E8" w:rsidRDefault="006C25E7" w:rsidP="00EB70E8">
            <w:pPr>
              <w:tabs>
                <w:tab w:val="left" w:pos="8710"/>
              </w:tabs>
              <w:spacing w:after="0" w:line="240" w:lineRule="auto"/>
              <w:jc w:val="center"/>
              <w:rPr>
                <w:rFonts w:ascii="Times New Roman" w:hAnsi="Times New Roman"/>
                <w:sz w:val="26"/>
                <w:szCs w:val="26"/>
              </w:rPr>
            </w:pPr>
          </w:p>
        </w:tc>
        <w:tc>
          <w:tcPr>
            <w:tcW w:w="1083" w:type="dxa"/>
            <w:vAlign w:val="center"/>
          </w:tcPr>
          <w:p w:rsidR="006C25E7" w:rsidRPr="00EB70E8" w:rsidRDefault="006C25E7" w:rsidP="00EB70E8">
            <w:pPr>
              <w:tabs>
                <w:tab w:val="left" w:pos="8710"/>
              </w:tabs>
              <w:spacing w:after="0" w:line="240" w:lineRule="auto"/>
              <w:jc w:val="center"/>
              <w:rPr>
                <w:rFonts w:ascii="Times New Roman" w:hAnsi="Times New Roman"/>
                <w:sz w:val="26"/>
                <w:szCs w:val="26"/>
              </w:rPr>
            </w:pPr>
          </w:p>
        </w:tc>
        <w:tc>
          <w:tcPr>
            <w:tcW w:w="1084" w:type="dxa"/>
            <w:vAlign w:val="center"/>
          </w:tcPr>
          <w:p w:rsidR="006C25E7" w:rsidRPr="00EB70E8" w:rsidRDefault="006C25E7" w:rsidP="00EB70E8">
            <w:pPr>
              <w:tabs>
                <w:tab w:val="left" w:pos="8710"/>
              </w:tabs>
              <w:spacing w:after="0" w:line="240" w:lineRule="auto"/>
              <w:jc w:val="center"/>
              <w:rPr>
                <w:rFonts w:ascii="Times New Roman" w:hAnsi="Times New Roman"/>
                <w:sz w:val="26"/>
                <w:szCs w:val="26"/>
              </w:rPr>
            </w:pPr>
          </w:p>
        </w:tc>
        <w:tc>
          <w:tcPr>
            <w:tcW w:w="1013" w:type="dxa"/>
            <w:vAlign w:val="center"/>
          </w:tcPr>
          <w:p w:rsidR="006C25E7" w:rsidRPr="00EB70E8" w:rsidRDefault="006C25E7" w:rsidP="00EB70E8">
            <w:pPr>
              <w:tabs>
                <w:tab w:val="left" w:pos="8710"/>
              </w:tabs>
              <w:spacing w:after="0" w:line="240" w:lineRule="auto"/>
              <w:jc w:val="center"/>
              <w:rPr>
                <w:rFonts w:ascii="Times New Roman" w:hAnsi="Times New Roman"/>
                <w:sz w:val="26"/>
                <w:szCs w:val="26"/>
              </w:rPr>
            </w:pPr>
          </w:p>
        </w:tc>
      </w:tr>
      <w:tr w:rsidR="006C25E7" w:rsidRPr="00EB70E8" w:rsidTr="00EB70E8">
        <w:trPr>
          <w:trHeight w:val="70"/>
        </w:trPr>
        <w:tc>
          <w:tcPr>
            <w:tcW w:w="2694" w:type="dxa"/>
          </w:tcPr>
          <w:p w:rsidR="006C25E7" w:rsidRPr="00EB70E8" w:rsidRDefault="00AC2368" w:rsidP="00EB70E8">
            <w:pPr>
              <w:tabs>
                <w:tab w:val="left" w:pos="8710"/>
              </w:tabs>
              <w:spacing w:after="0" w:line="240" w:lineRule="auto"/>
              <w:rPr>
                <w:rFonts w:ascii="Times New Roman" w:hAnsi="Times New Roman"/>
                <w:sz w:val="26"/>
                <w:szCs w:val="26"/>
              </w:rPr>
            </w:pPr>
            <w:r w:rsidRPr="00EB70E8">
              <w:rPr>
                <w:rFonts w:ascii="Times New Roman" w:hAnsi="Times New Roman"/>
                <w:sz w:val="26"/>
                <w:szCs w:val="26"/>
              </w:rPr>
              <w:t>С</w:t>
            </w:r>
            <w:r w:rsidR="006C25E7" w:rsidRPr="00EB70E8">
              <w:rPr>
                <w:rFonts w:ascii="Times New Roman" w:hAnsi="Times New Roman"/>
                <w:sz w:val="26"/>
                <w:szCs w:val="26"/>
              </w:rPr>
              <w:t>таночников</w:t>
            </w:r>
          </w:p>
        </w:tc>
        <w:tc>
          <w:tcPr>
            <w:tcW w:w="1083" w:type="dxa"/>
            <w:vAlign w:val="center"/>
          </w:tcPr>
          <w:p w:rsidR="006C25E7" w:rsidRPr="00EB70E8" w:rsidRDefault="006C25E7" w:rsidP="00EB70E8">
            <w:pPr>
              <w:tabs>
                <w:tab w:val="left" w:pos="8710"/>
              </w:tabs>
              <w:spacing w:after="0" w:line="240" w:lineRule="auto"/>
              <w:jc w:val="center"/>
              <w:rPr>
                <w:rFonts w:ascii="Times New Roman" w:hAnsi="Times New Roman"/>
                <w:sz w:val="26"/>
                <w:szCs w:val="26"/>
              </w:rPr>
            </w:pPr>
            <w:r w:rsidRPr="00EB70E8">
              <w:rPr>
                <w:rFonts w:ascii="Times New Roman" w:hAnsi="Times New Roman"/>
                <w:sz w:val="26"/>
                <w:szCs w:val="26"/>
              </w:rPr>
              <w:t>3</w:t>
            </w:r>
          </w:p>
        </w:tc>
        <w:tc>
          <w:tcPr>
            <w:tcW w:w="1083" w:type="dxa"/>
            <w:vAlign w:val="center"/>
          </w:tcPr>
          <w:p w:rsidR="006C25E7" w:rsidRPr="00EB70E8" w:rsidRDefault="006C25E7" w:rsidP="00EB70E8">
            <w:pPr>
              <w:tabs>
                <w:tab w:val="left" w:pos="8710"/>
              </w:tabs>
              <w:spacing w:after="0" w:line="240" w:lineRule="auto"/>
              <w:jc w:val="center"/>
              <w:rPr>
                <w:rFonts w:ascii="Times New Roman" w:hAnsi="Times New Roman"/>
                <w:sz w:val="26"/>
                <w:szCs w:val="26"/>
              </w:rPr>
            </w:pPr>
            <w:r w:rsidRPr="00EB70E8">
              <w:rPr>
                <w:rFonts w:ascii="Times New Roman" w:hAnsi="Times New Roman"/>
                <w:sz w:val="26"/>
                <w:szCs w:val="26"/>
              </w:rPr>
              <w:t>3</w:t>
            </w:r>
          </w:p>
        </w:tc>
        <w:tc>
          <w:tcPr>
            <w:tcW w:w="1084" w:type="dxa"/>
            <w:vAlign w:val="center"/>
          </w:tcPr>
          <w:p w:rsidR="006C25E7" w:rsidRPr="00EB70E8" w:rsidRDefault="006C25E7" w:rsidP="00EB70E8">
            <w:pPr>
              <w:tabs>
                <w:tab w:val="left" w:pos="8710"/>
              </w:tabs>
              <w:spacing w:after="0" w:line="240" w:lineRule="auto"/>
              <w:jc w:val="center"/>
              <w:rPr>
                <w:rFonts w:ascii="Times New Roman" w:hAnsi="Times New Roman"/>
                <w:sz w:val="26"/>
                <w:szCs w:val="26"/>
              </w:rPr>
            </w:pPr>
            <w:r w:rsidRPr="00EB70E8">
              <w:rPr>
                <w:rFonts w:ascii="Times New Roman" w:hAnsi="Times New Roman"/>
                <w:sz w:val="26"/>
                <w:szCs w:val="26"/>
              </w:rPr>
              <w:t>14</w:t>
            </w:r>
          </w:p>
        </w:tc>
        <w:tc>
          <w:tcPr>
            <w:tcW w:w="1083" w:type="dxa"/>
            <w:vAlign w:val="center"/>
          </w:tcPr>
          <w:p w:rsidR="006C25E7" w:rsidRPr="00EB70E8" w:rsidRDefault="006C25E7" w:rsidP="00EB70E8">
            <w:pPr>
              <w:tabs>
                <w:tab w:val="left" w:pos="8710"/>
              </w:tabs>
              <w:spacing w:after="0" w:line="240" w:lineRule="auto"/>
              <w:jc w:val="center"/>
              <w:rPr>
                <w:rFonts w:ascii="Times New Roman" w:hAnsi="Times New Roman"/>
                <w:sz w:val="26"/>
                <w:szCs w:val="26"/>
              </w:rPr>
            </w:pPr>
            <w:r w:rsidRPr="00EB70E8">
              <w:rPr>
                <w:rFonts w:ascii="Times New Roman" w:hAnsi="Times New Roman"/>
                <w:sz w:val="26"/>
                <w:szCs w:val="26"/>
              </w:rPr>
              <w:t>6</w:t>
            </w:r>
          </w:p>
        </w:tc>
        <w:tc>
          <w:tcPr>
            <w:tcW w:w="1083" w:type="dxa"/>
            <w:vAlign w:val="center"/>
          </w:tcPr>
          <w:p w:rsidR="006C25E7" w:rsidRPr="00EB70E8" w:rsidRDefault="006C25E7" w:rsidP="00EB70E8">
            <w:pPr>
              <w:tabs>
                <w:tab w:val="left" w:pos="8710"/>
              </w:tabs>
              <w:spacing w:after="0" w:line="240" w:lineRule="auto"/>
              <w:jc w:val="center"/>
              <w:rPr>
                <w:rFonts w:ascii="Times New Roman" w:hAnsi="Times New Roman"/>
                <w:sz w:val="26"/>
                <w:szCs w:val="26"/>
              </w:rPr>
            </w:pPr>
            <w:r w:rsidRPr="00EB70E8">
              <w:rPr>
                <w:rFonts w:ascii="Times New Roman" w:hAnsi="Times New Roman"/>
                <w:sz w:val="26"/>
                <w:szCs w:val="26"/>
              </w:rPr>
              <w:t>3</w:t>
            </w:r>
          </w:p>
        </w:tc>
        <w:tc>
          <w:tcPr>
            <w:tcW w:w="1084" w:type="dxa"/>
            <w:vAlign w:val="center"/>
          </w:tcPr>
          <w:p w:rsidR="006C25E7" w:rsidRPr="00EB70E8" w:rsidRDefault="006C25E7" w:rsidP="00EB70E8">
            <w:pPr>
              <w:tabs>
                <w:tab w:val="left" w:pos="8710"/>
              </w:tabs>
              <w:spacing w:after="0" w:line="240" w:lineRule="auto"/>
              <w:jc w:val="center"/>
              <w:rPr>
                <w:rFonts w:ascii="Times New Roman" w:hAnsi="Times New Roman"/>
                <w:sz w:val="26"/>
                <w:szCs w:val="26"/>
              </w:rPr>
            </w:pPr>
            <w:r w:rsidRPr="00EB70E8">
              <w:rPr>
                <w:rFonts w:ascii="Times New Roman" w:hAnsi="Times New Roman"/>
                <w:sz w:val="26"/>
                <w:szCs w:val="26"/>
              </w:rPr>
              <w:t>2</w:t>
            </w:r>
          </w:p>
        </w:tc>
        <w:tc>
          <w:tcPr>
            <w:tcW w:w="1013" w:type="dxa"/>
            <w:vAlign w:val="center"/>
          </w:tcPr>
          <w:p w:rsidR="006C25E7" w:rsidRPr="00EB70E8" w:rsidRDefault="006C25E7" w:rsidP="00EB70E8">
            <w:pPr>
              <w:tabs>
                <w:tab w:val="left" w:pos="8710"/>
              </w:tabs>
              <w:spacing w:after="0" w:line="240" w:lineRule="auto"/>
              <w:jc w:val="center"/>
              <w:rPr>
                <w:rFonts w:ascii="Times New Roman" w:hAnsi="Times New Roman"/>
                <w:sz w:val="26"/>
                <w:szCs w:val="26"/>
              </w:rPr>
            </w:pPr>
            <w:r w:rsidRPr="00EB70E8">
              <w:rPr>
                <w:rFonts w:ascii="Times New Roman" w:hAnsi="Times New Roman"/>
                <w:sz w:val="26"/>
                <w:szCs w:val="26"/>
              </w:rPr>
              <w:t>31</w:t>
            </w:r>
          </w:p>
        </w:tc>
      </w:tr>
      <w:tr w:rsidR="006C25E7" w:rsidRPr="00EB70E8" w:rsidTr="00EB70E8">
        <w:tc>
          <w:tcPr>
            <w:tcW w:w="2694" w:type="dxa"/>
          </w:tcPr>
          <w:p w:rsidR="006C25E7" w:rsidRPr="00EB70E8" w:rsidRDefault="00290DC6" w:rsidP="00EB70E8">
            <w:pPr>
              <w:tabs>
                <w:tab w:val="left" w:pos="8710"/>
              </w:tabs>
              <w:spacing w:after="0" w:line="240" w:lineRule="auto"/>
              <w:rPr>
                <w:rFonts w:ascii="Times New Roman" w:hAnsi="Times New Roman"/>
                <w:sz w:val="26"/>
                <w:szCs w:val="26"/>
              </w:rPr>
            </w:pPr>
            <w:r w:rsidRPr="00EB70E8">
              <w:rPr>
                <w:rFonts w:ascii="Times New Roman" w:hAnsi="Times New Roman"/>
                <w:sz w:val="26"/>
                <w:szCs w:val="26"/>
              </w:rPr>
              <w:t>С</w:t>
            </w:r>
            <w:r w:rsidR="006C25E7" w:rsidRPr="00EB70E8">
              <w:rPr>
                <w:rFonts w:ascii="Times New Roman" w:hAnsi="Times New Roman"/>
                <w:sz w:val="26"/>
                <w:szCs w:val="26"/>
              </w:rPr>
              <w:t>лесарей</w:t>
            </w:r>
          </w:p>
        </w:tc>
        <w:tc>
          <w:tcPr>
            <w:tcW w:w="1083" w:type="dxa"/>
            <w:vAlign w:val="center"/>
          </w:tcPr>
          <w:p w:rsidR="006C25E7" w:rsidRPr="00EB70E8" w:rsidRDefault="006C25E7" w:rsidP="00EB70E8">
            <w:pPr>
              <w:tabs>
                <w:tab w:val="left" w:pos="8710"/>
              </w:tabs>
              <w:spacing w:after="0" w:line="240" w:lineRule="auto"/>
              <w:jc w:val="center"/>
              <w:rPr>
                <w:rFonts w:ascii="Times New Roman" w:hAnsi="Times New Roman"/>
                <w:sz w:val="26"/>
                <w:szCs w:val="26"/>
              </w:rPr>
            </w:pPr>
            <w:r w:rsidRPr="00EB70E8">
              <w:rPr>
                <w:rFonts w:ascii="Times New Roman" w:hAnsi="Times New Roman"/>
                <w:sz w:val="26"/>
                <w:szCs w:val="26"/>
              </w:rPr>
              <w:t>9</w:t>
            </w:r>
          </w:p>
        </w:tc>
        <w:tc>
          <w:tcPr>
            <w:tcW w:w="1083" w:type="dxa"/>
            <w:vAlign w:val="center"/>
          </w:tcPr>
          <w:p w:rsidR="006C25E7" w:rsidRPr="00EB70E8" w:rsidRDefault="006C25E7" w:rsidP="00EB70E8">
            <w:pPr>
              <w:tabs>
                <w:tab w:val="left" w:pos="8710"/>
              </w:tabs>
              <w:spacing w:after="0" w:line="240" w:lineRule="auto"/>
              <w:jc w:val="center"/>
              <w:rPr>
                <w:rFonts w:ascii="Times New Roman" w:hAnsi="Times New Roman"/>
                <w:sz w:val="26"/>
                <w:szCs w:val="26"/>
              </w:rPr>
            </w:pPr>
            <w:r w:rsidRPr="00EB70E8">
              <w:rPr>
                <w:rFonts w:ascii="Times New Roman" w:hAnsi="Times New Roman"/>
                <w:sz w:val="26"/>
                <w:szCs w:val="26"/>
              </w:rPr>
              <w:t>12</w:t>
            </w:r>
          </w:p>
        </w:tc>
        <w:tc>
          <w:tcPr>
            <w:tcW w:w="1084" w:type="dxa"/>
            <w:vAlign w:val="center"/>
          </w:tcPr>
          <w:p w:rsidR="006C25E7" w:rsidRPr="00EB70E8" w:rsidRDefault="006C25E7" w:rsidP="00EB70E8">
            <w:pPr>
              <w:tabs>
                <w:tab w:val="left" w:pos="8710"/>
              </w:tabs>
              <w:spacing w:after="0" w:line="240" w:lineRule="auto"/>
              <w:jc w:val="center"/>
              <w:rPr>
                <w:rFonts w:ascii="Times New Roman" w:hAnsi="Times New Roman"/>
                <w:sz w:val="26"/>
                <w:szCs w:val="26"/>
              </w:rPr>
            </w:pPr>
            <w:r w:rsidRPr="00EB70E8">
              <w:rPr>
                <w:rFonts w:ascii="Times New Roman" w:hAnsi="Times New Roman"/>
                <w:sz w:val="26"/>
                <w:szCs w:val="26"/>
              </w:rPr>
              <w:t>54</w:t>
            </w:r>
          </w:p>
        </w:tc>
        <w:tc>
          <w:tcPr>
            <w:tcW w:w="1083" w:type="dxa"/>
            <w:vAlign w:val="center"/>
          </w:tcPr>
          <w:p w:rsidR="006C25E7" w:rsidRPr="00EB70E8" w:rsidRDefault="006C25E7" w:rsidP="00EB70E8">
            <w:pPr>
              <w:tabs>
                <w:tab w:val="left" w:pos="8710"/>
              </w:tabs>
              <w:spacing w:after="0" w:line="240" w:lineRule="auto"/>
              <w:jc w:val="center"/>
              <w:rPr>
                <w:rFonts w:ascii="Times New Roman" w:hAnsi="Times New Roman"/>
                <w:sz w:val="26"/>
                <w:szCs w:val="26"/>
              </w:rPr>
            </w:pPr>
            <w:r w:rsidRPr="00EB70E8">
              <w:rPr>
                <w:rFonts w:ascii="Times New Roman" w:hAnsi="Times New Roman"/>
                <w:sz w:val="26"/>
                <w:szCs w:val="26"/>
              </w:rPr>
              <w:t>24</w:t>
            </w:r>
          </w:p>
        </w:tc>
        <w:tc>
          <w:tcPr>
            <w:tcW w:w="1083" w:type="dxa"/>
            <w:vAlign w:val="center"/>
          </w:tcPr>
          <w:p w:rsidR="006C25E7" w:rsidRPr="00EB70E8" w:rsidRDefault="006C25E7" w:rsidP="00EB70E8">
            <w:pPr>
              <w:tabs>
                <w:tab w:val="left" w:pos="8710"/>
              </w:tabs>
              <w:spacing w:after="0" w:line="240" w:lineRule="auto"/>
              <w:jc w:val="center"/>
              <w:rPr>
                <w:rFonts w:ascii="Times New Roman" w:hAnsi="Times New Roman"/>
                <w:sz w:val="26"/>
                <w:szCs w:val="26"/>
              </w:rPr>
            </w:pPr>
            <w:r w:rsidRPr="00EB70E8">
              <w:rPr>
                <w:rFonts w:ascii="Times New Roman" w:hAnsi="Times New Roman"/>
                <w:sz w:val="26"/>
                <w:szCs w:val="26"/>
              </w:rPr>
              <w:t>11</w:t>
            </w:r>
          </w:p>
        </w:tc>
        <w:tc>
          <w:tcPr>
            <w:tcW w:w="1084" w:type="dxa"/>
            <w:vAlign w:val="center"/>
          </w:tcPr>
          <w:p w:rsidR="006C25E7" w:rsidRPr="00EB70E8" w:rsidRDefault="006C25E7" w:rsidP="00EB70E8">
            <w:pPr>
              <w:tabs>
                <w:tab w:val="left" w:pos="8710"/>
              </w:tabs>
              <w:spacing w:after="0" w:line="240" w:lineRule="auto"/>
              <w:jc w:val="center"/>
              <w:rPr>
                <w:rFonts w:ascii="Times New Roman" w:hAnsi="Times New Roman"/>
                <w:sz w:val="26"/>
                <w:szCs w:val="26"/>
              </w:rPr>
            </w:pPr>
            <w:r w:rsidRPr="00EB70E8">
              <w:rPr>
                <w:rFonts w:ascii="Times New Roman" w:hAnsi="Times New Roman"/>
                <w:sz w:val="26"/>
                <w:szCs w:val="26"/>
              </w:rPr>
              <w:t>10</w:t>
            </w:r>
          </w:p>
        </w:tc>
        <w:tc>
          <w:tcPr>
            <w:tcW w:w="1013" w:type="dxa"/>
            <w:vAlign w:val="center"/>
          </w:tcPr>
          <w:p w:rsidR="006C25E7" w:rsidRPr="00EB70E8" w:rsidRDefault="006C25E7" w:rsidP="00EB70E8">
            <w:pPr>
              <w:tabs>
                <w:tab w:val="left" w:pos="8710"/>
              </w:tabs>
              <w:spacing w:after="0" w:line="240" w:lineRule="auto"/>
              <w:jc w:val="center"/>
              <w:rPr>
                <w:rFonts w:ascii="Times New Roman" w:hAnsi="Times New Roman"/>
                <w:sz w:val="26"/>
                <w:szCs w:val="26"/>
              </w:rPr>
            </w:pPr>
            <w:r w:rsidRPr="00EB70E8">
              <w:rPr>
                <w:rFonts w:ascii="Times New Roman" w:hAnsi="Times New Roman"/>
                <w:sz w:val="26"/>
                <w:szCs w:val="26"/>
              </w:rPr>
              <w:t>120</w:t>
            </w:r>
          </w:p>
        </w:tc>
      </w:tr>
    </w:tbl>
    <w:p w:rsidR="006C25E7" w:rsidRDefault="006C25E7" w:rsidP="006C25E7">
      <w:pPr>
        <w:pStyle w:val="af5"/>
        <w:spacing w:before="0" w:beforeAutospacing="0" w:after="0" w:afterAutospacing="0" w:line="360" w:lineRule="auto"/>
        <w:ind w:firstLine="709"/>
      </w:pPr>
    </w:p>
    <w:p w:rsidR="006C25E7" w:rsidRPr="006C25E7" w:rsidRDefault="006C25E7" w:rsidP="006C25E7">
      <w:pPr>
        <w:pStyle w:val="af5"/>
        <w:spacing w:before="0" w:beforeAutospacing="0" w:after="0" w:afterAutospacing="0" w:line="360" w:lineRule="auto"/>
        <w:ind w:firstLine="709"/>
      </w:pPr>
      <w:r w:rsidRPr="006C25E7">
        <w:t xml:space="preserve">Станочный участок – </w:t>
      </w:r>
      <w:r w:rsidR="00B84486">
        <w:t>31</w:t>
      </w:r>
      <w:r w:rsidRPr="006C25E7">
        <w:t xml:space="preserve"> человек, </w:t>
      </w:r>
      <w:r w:rsidR="00B84486">
        <w:t>21</w:t>
      </w:r>
      <w:r w:rsidRPr="006C25E7">
        <w:t>% от общего числа  основных рабочих.</w:t>
      </w:r>
    </w:p>
    <w:p w:rsidR="006C25E7" w:rsidRPr="006C25E7" w:rsidRDefault="006C25E7" w:rsidP="006C25E7">
      <w:pPr>
        <w:pStyle w:val="af5"/>
        <w:spacing w:before="0" w:beforeAutospacing="0" w:after="0" w:afterAutospacing="0" w:line="360" w:lineRule="auto"/>
        <w:ind w:firstLine="709"/>
      </w:pPr>
      <w:r w:rsidRPr="006C25E7">
        <w:t xml:space="preserve">Слесарный участок – </w:t>
      </w:r>
      <w:r w:rsidR="00B84486">
        <w:t xml:space="preserve">120 </w:t>
      </w:r>
      <w:r w:rsidRPr="006C25E7">
        <w:t xml:space="preserve">человек, </w:t>
      </w:r>
      <w:r w:rsidR="00B84486">
        <w:t>79</w:t>
      </w:r>
      <w:r w:rsidRPr="006C25E7">
        <w:t>% от общего числа основных рабочих.</w:t>
      </w:r>
    </w:p>
    <w:p w:rsidR="006C25E7" w:rsidRPr="006C25E7" w:rsidRDefault="006C25E7" w:rsidP="006C25E7">
      <w:pPr>
        <w:pStyle w:val="af5"/>
        <w:spacing w:before="0" w:beforeAutospacing="0" w:after="0" w:afterAutospacing="0" w:line="360" w:lineRule="auto"/>
        <w:ind w:firstLine="709"/>
      </w:pPr>
      <w:r w:rsidRPr="006C25E7">
        <w:t>После распределение основных рабочих по разрядам их общая численность  соответству</w:t>
      </w:r>
      <w:r w:rsidR="009909D7">
        <w:t xml:space="preserve">ет рассчитанной ранее в таблице </w:t>
      </w:r>
      <w:r w:rsidRPr="006C25E7">
        <w:t>4.</w:t>
      </w:r>
    </w:p>
    <w:p w:rsidR="006C25E7" w:rsidRPr="006C25E7" w:rsidRDefault="006C25E7" w:rsidP="006C25E7">
      <w:pPr>
        <w:spacing w:after="0" w:line="360" w:lineRule="auto"/>
        <w:ind w:firstLine="709"/>
        <w:jc w:val="both"/>
        <w:rPr>
          <w:rFonts w:ascii="Times New Roman" w:hAnsi="Times New Roman"/>
          <w:sz w:val="28"/>
        </w:rPr>
      </w:pPr>
      <w:r w:rsidRPr="006C25E7">
        <w:rPr>
          <w:rFonts w:ascii="Times New Roman" w:hAnsi="Times New Roman"/>
          <w:sz w:val="28"/>
        </w:rPr>
        <w:t>Определение средних тарифных коэффициентов производится следующим образом.</w:t>
      </w:r>
    </w:p>
    <w:p w:rsidR="006C25E7" w:rsidRPr="006C25E7" w:rsidRDefault="006C25E7" w:rsidP="006C25E7">
      <w:pPr>
        <w:spacing w:after="0" w:line="360" w:lineRule="auto"/>
        <w:ind w:firstLine="709"/>
        <w:jc w:val="both"/>
        <w:rPr>
          <w:rFonts w:ascii="Times New Roman" w:hAnsi="Times New Roman"/>
          <w:sz w:val="28"/>
        </w:rPr>
      </w:pPr>
      <w:r w:rsidRPr="006C25E7">
        <w:rPr>
          <w:rFonts w:ascii="Times New Roman" w:hAnsi="Times New Roman"/>
          <w:sz w:val="28"/>
        </w:rPr>
        <w:t>Первому разряду соответствует коэффициент равный единице. Коэффициент каждого последующего разряда характеризует рост уровня оплаты труда этого разряда по сравнению с уровнем оплаты первого разряда.</w:t>
      </w:r>
    </w:p>
    <w:p w:rsidR="006C25E7" w:rsidRPr="006C25E7" w:rsidRDefault="006C25E7" w:rsidP="006C25E7">
      <w:pPr>
        <w:spacing w:after="0" w:line="360" w:lineRule="auto"/>
        <w:ind w:firstLine="709"/>
        <w:jc w:val="both"/>
        <w:rPr>
          <w:rFonts w:ascii="Times New Roman" w:hAnsi="Times New Roman"/>
          <w:sz w:val="28"/>
        </w:rPr>
      </w:pPr>
      <w:r w:rsidRPr="006C25E7">
        <w:rPr>
          <w:rFonts w:ascii="Times New Roman" w:hAnsi="Times New Roman"/>
          <w:sz w:val="28"/>
        </w:rPr>
        <w:t>Средний тарифный коэффициент определяется делением суммы произведений числа рабочих каждого разряда и их тарифных коэффициентов на общее число основных производственных рабочих:</w:t>
      </w:r>
    </w:p>
    <w:p w:rsidR="00B13946" w:rsidRDefault="0063137F" w:rsidP="00B84486">
      <w:pPr>
        <w:spacing w:after="0" w:line="360" w:lineRule="auto"/>
        <w:jc w:val="both"/>
        <w:rPr>
          <w:rFonts w:ascii="Times New Roman" w:hAnsi="Times New Roman"/>
          <w:sz w:val="40"/>
          <w:szCs w:val="40"/>
          <w:lang w:val="en-US"/>
        </w:rPr>
      </w:pPr>
      <w:r>
        <w:pict>
          <v:shape id="_x0000_i1214" type="#_x0000_t75" style="width:3in;height:4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12D8&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0B12D8&quot;&gt;&lt;m:oMathPara&gt;&lt;m:oMath&gt;&lt;m:sSub&gt;&lt;m:sSubPr&gt;&lt;m:ctrlPr&gt;&lt;w:rPr&gt;&lt;w:rFonts w:ascii=&quot;Cambria Math&quot; w:h-ansi=&quot;Cambria Math&quot;/&gt;&lt;wx:font wx:val=&quot;Cambria Math&quot;/&gt;&lt;w:i/&gt;&lt;w:sz w:val=&quot;40&quot;/&gt;&lt;w:sz-cs w:val=&quot;40&quot;/&gt;&lt;w:lang w:val=&quot;EN-US&quot;/&gt;&lt;/w:rPr&gt;&lt;/m:ctrlPr&gt;&lt;/m:sSubPr&gt;&lt;m:e&gt;&lt;m:r&gt;&lt;w:rPr&gt;&lt;w:rFonts w:ascii=&quot;Cambria Math&quot; w:h-ansi=&quot;Cambria Math&quot;/&gt;&lt;wx:font wx:val=&quot;Cambria Math&quot;/&gt;&lt;w:i/&gt;&lt;w:sz w:val=&quot;40&quot;/&gt;&lt;w:sz-cs w:val=&quot;40&quot;/&gt;&lt;/w:rPr&gt;&lt;m:t&gt;Рљ&lt;/m:t&gt;&lt;/m:r&gt;&lt;/m:e&gt;&lt;m:sub&gt;&lt;m:r&gt;&lt;w:rPr&gt;&lt;w:rFonts w:ascii=&quot;Cambria Math&quot; w:h-ansi=&quot;Cambria Math&quot;/&gt;&lt;wx:font wx:val=&quot;Cambria Math&quot;/&gt;&lt;w:i/&gt;&lt;w:sz w:val=&quot;40&quot;/&gt;&lt;w:sz-cs w:val=&quot;40&quot;/&gt;&lt;/w:rPr&gt;&lt;m:t&gt;С‚Р°СЂ&lt;/m:t&gt;&lt;/m:r&gt;&lt;/m:sub&gt;&lt;/m:sSub&gt;&lt;m:r&gt;&lt;w:rPr&gt;&lt;w:rFonts w:ascii=&quot;Cambria Math&quot; w:h-ansi=&quot;Cambria Math&quot;/&gt;&lt;wx:font wx:val=&quot;Cambria Math&quot;/&gt;&lt;w:i/&gt;&lt;w:sz w:val=&quot;40&quot;/&gt;&lt;w:sz-cs w:val=&quot;40&quot;/&gt;&lt;/w:rPr&gt;&lt;m:t&gt;=&lt;/m:t&gt;&lt;/m:r&gt;&lt;m:nary&gt;&lt;m:naryPr&gt;&lt;m:chr m:val=&quot;в€‘&quot;/&gt;&lt;m:limLoc m:val=&quot;undOvr&quot;/&gt;&lt;m:subHide m:val=&quot;on&quot;/&gt;&lt;m:supHide m:val=&quot;on&quot;/&gt;&lt;m:ctrlPr&gt;&lt;w:rPr&gt;&lt;w:rFonts w:ascii=&quot;Cambria Math&quot; w:h-ansi=&quot;Cambria Math&quot;/&gt;&lt;wx:font wx:val=&quot;Cambria Math&quot;/&gt;&lt;w:i/&gt;&lt;w:sz w:val=&quot;40&quot;/&gt;&lt;w:sz-cs w:val=&quot;40&quot;/&gt;&lt;w:lang w:val=&quot;EN-US&quot;/&gt;&lt;/w:rPr&gt;&lt;/m:ctrlPr&gt;&lt;/m:naryPr&gt;&lt;m:sub/&gt;&lt;m:sup/&gt;&lt;m:e&gt;&lt;m:sSub&gt;&lt;m:sSubPr&gt;&lt;m:ctrlPr&gt;&lt;w:rPr&gt;&lt;w:rFonts w:ascii=&quot;Cambria Math&quot; w:h-ansi=&quot;Cambria Math&quot;/&gt;&lt;wx:font wx:val=&quot;Cambria Math&quot;/&gt;&lt;w:i/&gt;&lt;w:sz w:val=&quot;40&quot;/&gt;&lt;w:sz-cs w:val=&quot;40&quot;/&gt;&lt;w:lang w:val=&quot;EN-US&quot;/&gt;&lt;/w:rPr&gt;&lt;/m:ctrlPr&gt;&lt;/m:sSubPr&gt;&lt;m:e&gt;&lt;m:r&gt;&lt;w:rPr&gt;&lt;w:rFonts w:ascii=&quot;Cambria Math&quot; w:h-ansi=&quot;Cambria Math&quot;/&gt;&lt;wx:font wx:val=&quot;Cambria Math&quot;/&gt;&lt;w:i/&gt;&lt;w:sz w:val=&quot;40&quot;/&gt;&lt;w:sz-cs w:val=&quot;40&quot;/&gt;&lt;/w:rPr&gt;&lt;m:t&gt;Рљ&lt;/m:t&gt;&lt;/m:r&gt;&lt;/m:e&gt;&lt;m:sub&gt;&lt;m:r&gt;&lt;w:rPr&gt;&lt;w:rFonts w:ascii=&quot;Cambria Math&quot; w:h-ansi=&quot;Cambria Math&quot;/&gt;&lt;wx:font wx:val=&quot;Cambria Math&quot;/&gt;&lt;w:i/&gt;&lt;w:sz w:val=&quot;40&quot;/&gt;&lt;w:sz-cs w:val=&quot;40&quot;/&gt;&lt;w:lang w:val=&quot;EN-US&quot;/&gt;&lt;/w:rPr&gt;&lt;m:t&gt;i&lt;/m:t&gt;&lt;/m:r&gt;&lt;/m:sub&gt;&lt;/m:sSub&gt;&lt;/m:e&gt;&lt;/m:nary&gt;&lt;m:r&gt;&lt;w:rPr&gt;&lt;w:rFonts w:ascii=&quot;Cambria Math&quot; w:h-ansi=&quot;Cambria Math&quot;/&gt;&lt;wx:font wx:val=&quot;Cambria Math&quot;/&gt;&lt;w:i/&gt;&lt;w:sz w:val=&quot;40&quot;/&gt;&lt;w:sz-cs w:val=&quot;40&quot;/&gt;&lt;/w:rPr&gt;&lt;m:t&gt;в€™&lt;/m:t&gt;&lt;/m:r&gt;&lt;m:sSub&gt;&lt;m:sSubPr&gt;&lt;m:ctrlPr&gt;&lt;w:rPr&gt;&lt;w:rFonts w:ascii=&quot;Cambria Math&quot; w:h-ansi=&quot;Cambria Math&quot;/&gt;&lt;wx:font wx:val=&quot;Cambria Math&quot;/&gt;&lt;w:i/&gt;&lt;w:sz w:val=&quot;40&quot;/&gt;&lt;w:sz-cs w:val=&quot;40&quot;/&gt;&lt;w:lang w:val=&quot;EN-US&quot;/&gt;&lt;/w:rPr&gt;&lt;/m:ctrlPr&gt;&lt;/m:sSubPr&gt;&lt;m:e&gt;&lt;m:r&gt;&lt;w:rPr&gt;&lt;w:rFonts w:ascii=&quot;Cambria Math&quot; w:h-ansi=&quot;Cambria Math&quot;/&gt;&lt;wx:font wx:val=&quot;Cambria Math&quot;/&gt;&lt;w:i/&gt;&lt;w:sz w:val=&quot;40&quot;/&gt;&lt;w:sz-cs w:val=&quot;40&quot;/&gt;&lt;w:lang w:val=&quot;EN-US&quot;/&gt;&lt;/w:rPr&gt;&lt;m:t&gt;n&lt;/m:t&gt;&lt;/m:r&gt;&lt;/m:e&gt;&lt;m:sub&gt;&lt;m:r&gt;&lt;w:rPr&gt;&lt;w:rFonts w:ascii=&quot;Cambria Math&quot; w:h-ansi=&quot;Cambria Math&quot;/&gt;&lt;wx:font wx:val=&quot;Cambria Math&quot;/&gt;&lt;w:i/&gt;&lt;w:sz w:val=&quot;40&quot;/&gt;&lt;w:sz-cs w:val=&quot;40&quot;/&gt;&lt;w:lang w:val=&quot;EN-US&quot;/&gt;&lt;/w:rPr&gt;&lt;m:t&gt;i&lt;/m:t&gt;&lt;/m:r&gt;&lt;/m:sub&gt;&lt;/m:sSub&gt;&lt;m:r&gt;&lt;w:rPr&gt;&lt;w:rFonts w:ascii=&quot;Cambria Math&quot; w:h-ansi=&quot;Cambria Math&quot;/&gt;&lt;wx:font wx:val=&quot;Cambria Math&quot;/&gt;&lt;w:i/&gt;&lt;w:sz w:val=&quot;40&quot;/&gt;&lt;w:sz-cs w:val=&quot;40&quot;/&gt;&lt;/w:rPr&gt;&lt;m:t&gt;Г·&lt;/m:t&gt;&lt;/m:r&gt;&lt;m:nary&gt;&lt;m:naryPr&gt;&lt;m:chr m:val=&quot;в€‘&quot;/&gt;&lt;m:limLoc m:val=&quot;undOvr&quot;/&gt;&lt;m:subHide m:val=&quot;on&quot;/&gt;&lt;m:supHide m:val=&quot;on&quot;/&gt;&lt;m:ctrlPr&gt;&lt;w:rPr&gt;&lt;w:rFonts w:ascii=&quot;Cambria Math&quot; w:h-ansi=&quot;Cambria Math&quot;/&gt;&lt;wx:font wx:val=&quot;Cambria Math&quot;/&gt;&lt;w:i/&gt;&lt;w:sz w:val=&quot;40&quot;/&gt;&lt;w:sz-cs w:val=&quot;40&quot;/&gt;&lt;w:lang w:val=&quot;EN-US&quot;/&gt;&lt;/w:rPr&gt;&lt;/m:ctrlPr&gt;&lt;/m:naryPr&gt;&lt;m:sub/&gt;&lt;m:sup/&gt;&lt;m:e&gt;&lt;m:sSub&gt;&lt;m:sSubPr&gt;&lt;m:ctrlPr&gt;&lt;w:rPr&gt;&lt;w:rFonts w:ascii=&quot;Cambria Math&quot; w:h-ansi=&quot;Cambria Math&quot;/&gt;&lt;wx:font wx:val=&quot;Cambria Math&quot;/&gt;&lt;w:i/&gt;&lt;w:sz w:val=&quot;40&quot;/&gt;&lt;w:sz-cs w:val=&quot;40&quot;/&gt;&lt;w:lang w:val=&quot;EN-US&quot;/&gt;&lt;/w:rPr&gt;&lt;/m:ctrlPr&gt;&lt;/m:sSubPr&gt;&lt;m:e&gt;&lt;m:r&gt;&lt;w:rPr&gt;&lt;w:rFonts w:ascii=&quot;Cambria Math&quot; w:h-ansi=&quot;Cambria Math&quot;/&gt;&lt;wx:font wx:val=&quot;Cambria Math&quot;/&gt;&lt;w:i/&gt;&lt;w:sz w:val=&quot;40&quot;/&gt;&lt;w:sz-cs w:val=&quot;40&quot;/&gt;&lt;w:lang w:val=&quot;EN-US&quot;/&gt;&lt;/w:rPr&gt;&lt;m:t&gt;n&lt;/m:t&gt;&lt;/m:r&gt;&lt;/m:e&gt;&lt;m:sub&gt;&lt;m:r&gt;&lt;w:rPr&gt;&lt;w:rFonts w:ascii=&quot;Cambria Math&quot; w:h-ansi=&quot;Cambria Math&quot;/&gt;&lt;wx:font wx:val=&quot;Cambria Math&quot;/&gt;&lt;w:i/&gt;&lt;w:sz w:val=&quot;40&quot;/&gt;&lt;w:sz-cs w:val=&quot;40&quot;/&gt;&lt;w:lang w:val=&quot;EN-US&quot;/&gt;&lt;/w:rPr&gt;&lt;m:t&gt;i&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7" o:title="" chromakey="white"/>
          </v:shape>
        </w:pict>
      </w:r>
    </w:p>
    <w:p w:rsidR="00B84486" w:rsidRDefault="0063137F" w:rsidP="00B84486">
      <w:pPr>
        <w:spacing w:after="0" w:line="360" w:lineRule="auto"/>
        <w:ind w:left="709"/>
        <w:jc w:val="both"/>
        <w:rPr>
          <w:rFonts w:ascii="Times New Roman" w:hAnsi="Times New Roman"/>
          <w:sz w:val="36"/>
          <w:szCs w:val="36"/>
          <w:lang w:val="en-US"/>
        </w:rPr>
      </w:pPr>
      <w:r>
        <w:pict>
          <v:shape id="_x0000_i1215" type="#_x0000_t75" style="width:93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8A&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F5288A&quot;&gt;&lt;m:oMathPara&gt;&lt;m:oMath&gt;&lt;m:r&gt;&lt;w:rPr&gt;&lt;w:rFonts w:ascii=&quot;Cambria Math&quot; w:h-ansi=&quot;Cambria Math&quot;/&gt;&lt;wx:font wx:val=&quot;Cambria Math&quot;/&gt;&lt;w:i/&gt;&lt;w:sz w:val=&quot;36&quot;/&gt;&lt;w:sz-cs w:val=&quot;36&quot;/&gt;&lt;w:lang w:val=&quot;EN-US&quot;/&gt;&lt;/w:rPr&gt;&lt;m:t&gt;i=1, 2, вЂ¦,6&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8" o:title="" chromakey="white"/>
          </v:shape>
        </w:pict>
      </w:r>
    </w:p>
    <w:p w:rsidR="00B84486" w:rsidRPr="00B84486" w:rsidRDefault="00B84486" w:rsidP="00B84486">
      <w:pPr>
        <w:spacing w:after="0" w:line="360" w:lineRule="auto"/>
        <w:ind w:firstLine="709"/>
        <w:jc w:val="both"/>
        <w:rPr>
          <w:rFonts w:ascii="Times New Roman" w:hAnsi="Times New Roman"/>
          <w:sz w:val="28"/>
          <w:szCs w:val="28"/>
        </w:rPr>
      </w:pPr>
      <w:r w:rsidRPr="0067295C">
        <w:rPr>
          <w:rFonts w:ascii="Times New Roman" w:hAnsi="Times New Roman"/>
          <w:sz w:val="28"/>
          <w:szCs w:val="28"/>
        </w:rPr>
        <w:t xml:space="preserve">где: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4"/>
        </w:rPr>
        <w:pict>
          <v:shape id="_x0000_i1216" type="#_x0000_t75" style="width:15.7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D6F43&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DD6F43&quot;&gt;&lt;m:oMathPara&gt;&lt;m:oMath&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rPr&gt;&lt;m:t&gt;Рљ&lt;/m:t&gt;&lt;/m:r&gt;&lt;/m:e&gt;&lt;m:sub&gt;&lt;m:r&gt;&lt;w:rPr&gt;&lt;w:rFonts w:ascii=&quot;Cambria Math&quot; w:h-ansi=&quot;Cambria Math&quot;/&gt;&lt;wx:font wx:val=&quot;Cambria Math&quot;/&gt;&lt;w:i/&gt;&lt;w:sz w:val=&quot;32&quot;/&gt;&lt;w:sz-cs w:val=&quot;32&quot;/&gt;&lt;w:lang w:val=&quot;EN-US&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9"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4"/>
        </w:rPr>
        <w:pict>
          <v:shape id="_x0000_i1217" type="#_x0000_t75" style="width:15.7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D6F43&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DD6F43&quot;&gt;&lt;m:oMathPara&gt;&lt;m:oMath&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rPr&gt;&lt;m:t&gt;Рљ&lt;/m:t&gt;&lt;/m:r&gt;&lt;/m:e&gt;&lt;m:sub&gt;&lt;m:r&gt;&lt;w:rPr&gt;&lt;w:rFonts w:ascii=&quot;Cambria Math&quot; w:h-ansi=&quot;Cambria Math&quot;/&gt;&lt;wx:font wx:val=&quot;Cambria Math&quot;/&gt;&lt;w:i/&gt;&lt;w:sz w:val=&quot;32&quot;/&gt;&lt;w:sz-cs w:val=&quot;32&quot;/&gt;&lt;w:lang w:val=&quot;EN-US&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9" o:title="" chromakey="white"/>
          </v:shape>
        </w:pict>
      </w:r>
      <w:r w:rsidR="00EB70E8" w:rsidRPr="00EB70E8">
        <w:rPr>
          <w:rFonts w:ascii="Times New Roman" w:hAnsi="Times New Roman"/>
          <w:sz w:val="28"/>
          <w:szCs w:val="28"/>
        </w:rPr>
        <w:fldChar w:fldCharType="end"/>
      </w:r>
      <w:r w:rsidRPr="0067295C">
        <w:rPr>
          <w:rFonts w:ascii="Times New Roman" w:hAnsi="Times New Roman"/>
          <w:sz w:val="28"/>
          <w:szCs w:val="28"/>
        </w:rPr>
        <w:t xml:space="preserve">– </w:t>
      </w:r>
      <w:r>
        <w:rPr>
          <w:rFonts w:ascii="Times New Roman" w:hAnsi="Times New Roman"/>
          <w:sz w:val="28"/>
          <w:szCs w:val="28"/>
        </w:rPr>
        <w:t xml:space="preserve">тарифный коэффициент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4"/>
        </w:rPr>
        <w:pict>
          <v:shape id="_x0000_i1218" type="#_x0000_t75" style="width:6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46294&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546294&quot;&gt;&lt;m:oMathPara&gt;&lt;m:oMath&gt;&lt;m:r&gt;&lt;w:rPr&gt;&lt;w:rFonts w:ascii=&quot;Cambria Math&quot; w:h-ansi=&quot;Cambria Math&quot;/&gt;&lt;wx:font wx:val=&quot;Cambria Math&quot;/&gt;&lt;w:i/&gt;&lt;w:sz w:val=&quot;36&quot;/&gt;&lt;w:sz-cs w:val=&quot;36&quot;/&gt;&lt;w:lang w:val=&quot;EN-US&quot;/&gt;&lt;/w:rPr&gt;&lt;m:t&gt;i&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0"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4"/>
        </w:rPr>
        <w:pict>
          <v:shape id="_x0000_i1219" type="#_x0000_t75" style="width:6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46294&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546294&quot;&gt;&lt;m:oMathPara&gt;&lt;m:oMath&gt;&lt;m:r&gt;&lt;w:rPr&gt;&lt;w:rFonts w:ascii=&quot;Cambria Math&quot; w:h-ansi=&quot;Cambria Math&quot;/&gt;&lt;wx:font wx:val=&quot;Cambria Math&quot;/&gt;&lt;w:i/&gt;&lt;w:sz w:val=&quot;36&quot;/&gt;&lt;w:sz-cs w:val=&quot;36&quot;/&gt;&lt;w:lang w:val=&quot;EN-US&quot;/&gt;&lt;/w:rPr&gt;&lt;m:t&gt;i&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0" o:title="" chromakey="white"/>
          </v:shape>
        </w:pict>
      </w:r>
      <w:r w:rsidR="00EB70E8" w:rsidRPr="00EB70E8">
        <w:rPr>
          <w:rFonts w:ascii="Times New Roman" w:hAnsi="Times New Roman"/>
          <w:sz w:val="28"/>
          <w:szCs w:val="28"/>
        </w:rPr>
        <w:fldChar w:fldCharType="end"/>
      </w:r>
      <w:r>
        <w:rPr>
          <w:rFonts w:ascii="Times New Roman" w:hAnsi="Times New Roman"/>
          <w:sz w:val="28"/>
          <w:szCs w:val="28"/>
        </w:rPr>
        <w:t>-го разряда;</w:t>
      </w:r>
    </w:p>
    <w:p w:rsidR="00B84486" w:rsidRPr="007D4441" w:rsidRDefault="00EB70E8" w:rsidP="00B84486">
      <w:pPr>
        <w:spacing w:after="0" w:line="360" w:lineRule="auto"/>
        <w:ind w:firstLine="709"/>
        <w:jc w:val="both"/>
        <w:rPr>
          <w:rFonts w:ascii="Times New Roman" w:hAnsi="Times New Roman"/>
          <w:sz w:val="28"/>
          <w:szCs w:val="28"/>
        </w:rPr>
      </w:pPr>
      <w:r w:rsidRPr="00EB70E8">
        <w:rPr>
          <w:rFonts w:ascii="Times New Roman" w:hAnsi="Times New Roman"/>
          <w:sz w:val="28"/>
          <w:szCs w:val="28"/>
        </w:rPr>
        <w:fldChar w:fldCharType="begin"/>
      </w:r>
      <w:r w:rsidRPr="00EB70E8">
        <w:rPr>
          <w:rFonts w:ascii="Times New Roman" w:hAnsi="Times New Roman"/>
          <w:sz w:val="28"/>
          <w:szCs w:val="28"/>
        </w:rPr>
        <w:instrText xml:space="preserve"> QUOTE </w:instrText>
      </w:r>
      <w:r w:rsidR="0063137F">
        <w:rPr>
          <w:position w:val="-14"/>
        </w:rPr>
        <w:pict>
          <v:shape id="_x0000_i1220" type="#_x0000_t75" style="width:14.2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925&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6A5925&quot;&gt;&lt;m:oMathPara&gt;&lt;m:oMath&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lang w:val=&quot;EN-US&quot;/&gt;&lt;/w:rPr&gt;&lt;m:t&gt;n&lt;/m:t&gt;&lt;/m:r&gt;&lt;/m:e&gt;&lt;m:sub&gt;&lt;m:r&gt;&lt;w:rPr&gt;&lt;w:rFonts w:ascii=&quot;Cambria Math&quot; w:h-ansi=&quot;Cambria Math&quot;/&gt;&lt;wx:font wx:val=&quot;Cambria Math&quot;/&gt;&lt;w:i/&gt;&lt;w:sz w:val=&quot;32&quot;/&gt;&lt;w:sz-cs w:val=&quot;32&quot;/&gt;&lt;w:lang w:val=&quot;EN-US&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1" o:title="" chromakey="white"/>
          </v:shape>
        </w:pict>
      </w:r>
      <w:r w:rsidRPr="00EB70E8">
        <w:rPr>
          <w:rFonts w:ascii="Times New Roman" w:hAnsi="Times New Roman"/>
          <w:sz w:val="28"/>
          <w:szCs w:val="28"/>
        </w:rPr>
        <w:instrText xml:space="preserve"> </w:instrText>
      </w:r>
      <w:r w:rsidRPr="00EB70E8">
        <w:rPr>
          <w:rFonts w:ascii="Times New Roman" w:hAnsi="Times New Roman"/>
          <w:sz w:val="28"/>
          <w:szCs w:val="28"/>
        </w:rPr>
        <w:fldChar w:fldCharType="separate"/>
      </w:r>
      <w:r w:rsidR="0063137F">
        <w:rPr>
          <w:position w:val="-14"/>
        </w:rPr>
        <w:pict>
          <v:shape id="_x0000_i1221" type="#_x0000_t75" style="width:14.2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925&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6A5925&quot;&gt;&lt;m:oMathPara&gt;&lt;m:oMath&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lang w:val=&quot;EN-US&quot;/&gt;&lt;/w:rPr&gt;&lt;m:t&gt;n&lt;/m:t&gt;&lt;/m:r&gt;&lt;/m:e&gt;&lt;m:sub&gt;&lt;m:r&gt;&lt;w:rPr&gt;&lt;w:rFonts w:ascii=&quot;Cambria Math&quot; w:h-ansi=&quot;Cambria Math&quot;/&gt;&lt;wx:font wx:val=&quot;Cambria Math&quot;/&gt;&lt;w:i/&gt;&lt;w:sz w:val=&quot;32&quot;/&gt;&lt;w:sz-cs w:val=&quot;32&quot;/&gt;&lt;w:lang w:val=&quot;EN-US&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1" o:title="" chromakey="white"/>
          </v:shape>
        </w:pict>
      </w:r>
      <w:r w:rsidRPr="00EB70E8">
        <w:rPr>
          <w:rFonts w:ascii="Times New Roman" w:hAnsi="Times New Roman"/>
          <w:sz w:val="28"/>
          <w:szCs w:val="28"/>
        </w:rPr>
        <w:fldChar w:fldCharType="end"/>
      </w:r>
      <w:r w:rsidR="00B84486" w:rsidRPr="0067295C">
        <w:rPr>
          <w:rFonts w:ascii="Times New Roman" w:hAnsi="Times New Roman"/>
          <w:sz w:val="28"/>
          <w:szCs w:val="28"/>
        </w:rPr>
        <w:t xml:space="preserve"> – </w:t>
      </w:r>
      <w:r w:rsidR="00B84486">
        <w:rPr>
          <w:rFonts w:ascii="Times New Roman" w:hAnsi="Times New Roman"/>
          <w:sz w:val="28"/>
          <w:szCs w:val="28"/>
        </w:rPr>
        <w:t xml:space="preserve">число рабочих </w:t>
      </w:r>
      <w:r w:rsidRPr="00EB70E8">
        <w:rPr>
          <w:rFonts w:ascii="Times New Roman" w:hAnsi="Times New Roman"/>
          <w:sz w:val="28"/>
          <w:szCs w:val="28"/>
        </w:rPr>
        <w:fldChar w:fldCharType="begin"/>
      </w:r>
      <w:r w:rsidRPr="00EB70E8">
        <w:rPr>
          <w:rFonts w:ascii="Times New Roman" w:hAnsi="Times New Roman"/>
          <w:sz w:val="28"/>
          <w:szCs w:val="28"/>
        </w:rPr>
        <w:instrText xml:space="preserve"> QUOTE </w:instrText>
      </w:r>
      <w:r w:rsidR="0063137F">
        <w:rPr>
          <w:position w:val="-14"/>
        </w:rPr>
        <w:pict>
          <v:shape id="_x0000_i1222" type="#_x0000_t75" style="width:6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C0311&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EC0311&quot;&gt;&lt;m:oMathPara&gt;&lt;m:oMath&gt;&lt;m:r&gt;&lt;w:rPr&gt;&lt;w:rFonts w:ascii=&quot;Cambria Math&quot; w:h-ansi=&quot;Cambria Math&quot;/&gt;&lt;wx:font wx:val=&quot;Cambria Math&quot;/&gt;&lt;w:i/&gt;&lt;w:sz w:val=&quot;36&quot;/&gt;&lt;w:sz-cs w:val=&quot;36&quot;/&gt;&lt;w:lang w:val=&quot;EN-US&quot;/&gt;&lt;/w:rPr&gt;&lt;m:t&gt;i&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0" o:title="" chromakey="white"/>
          </v:shape>
        </w:pict>
      </w:r>
      <w:r w:rsidRPr="00EB70E8">
        <w:rPr>
          <w:rFonts w:ascii="Times New Roman" w:hAnsi="Times New Roman"/>
          <w:sz w:val="28"/>
          <w:szCs w:val="28"/>
        </w:rPr>
        <w:instrText xml:space="preserve"> </w:instrText>
      </w:r>
      <w:r w:rsidRPr="00EB70E8">
        <w:rPr>
          <w:rFonts w:ascii="Times New Roman" w:hAnsi="Times New Roman"/>
          <w:sz w:val="28"/>
          <w:szCs w:val="28"/>
        </w:rPr>
        <w:fldChar w:fldCharType="separate"/>
      </w:r>
      <w:r w:rsidR="0063137F">
        <w:rPr>
          <w:position w:val="-14"/>
        </w:rPr>
        <w:pict>
          <v:shape id="_x0000_i1223" type="#_x0000_t75" style="width:6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C0311&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EC0311&quot;&gt;&lt;m:oMathPara&gt;&lt;m:oMath&gt;&lt;m:r&gt;&lt;w:rPr&gt;&lt;w:rFonts w:ascii=&quot;Cambria Math&quot; w:h-ansi=&quot;Cambria Math&quot;/&gt;&lt;wx:font wx:val=&quot;Cambria Math&quot;/&gt;&lt;w:i/&gt;&lt;w:sz w:val=&quot;36&quot;/&gt;&lt;w:sz-cs w:val=&quot;36&quot;/&gt;&lt;w:lang w:val=&quot;EN-US&quot;/&gt;&lt;/w:rPr&gt;&lt;m:t&gt;i&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0" o:title="" chromakey="white"/>
          </v:shape>
        </w:pict>
      </w:r>
      <w:r w:rsidRPr="00EB70E8">
        <w:rPr>
          <w:rFonts w:ascii="Times New Roman" w:hAnsi="Times New Roman"/>
          <w:sz w:val="28"/>
          <w:szCs w:val="28"/>
        </w:rPr>
        <w:fldChar w:fldCharType="end"/>
      </w:r>
      <w:r w:rsidR="00B84486">
        <w:rPr>
          <w:rFonts w:ascii="Times New Roman" w:hAnsi="Times New Roman"/>
          <w:sz w:val="28"/>
          <w:szCs w:val="28"/>
        </w:rPr>
        <w:t>-го разряда;</w:t>
      </w:r>
    </w:p>
    <w:p w:rsidR="00B84486" w:rsidRDefault="00EB70E8" w:rsidP="00B84486">
      <w:pPr>
        <w:spacing w:after="0" w:line="360" w:lineRule="auto"/>
        <w:ind w:firstLine="709"/>
        <w:jc w:val="both"/>
        <w:rPr>
          <w:rFonts w:ascii="Times New Roman" w:hAnsi="Times New Roman"/>
          <w:sz w:val="28"/>
          <w:szCs w:val="28"/>
        </w:rPr>
      </w:pPr>
      <w:r w:rsidRPr="00EB70E8">
        <w:rPr>
          <w:rFonts w:ascii="Times New Roman" w:hAnsi="Times New Roman"/>
          <w:sz w:val="28"/>
          <w:szCs w:val="28"/>
        </w:rPr>
        <w:fldChar w:fldCharType="begin"/>
      </w:r>
      <w:r w:rsidRPr="00EB70E8">
        <w:rPr>
          <w:rFonts w:ascii="Times New Roman" w:hAnsi="Times New Roman"/>
          <w:sz w:val="28"/>
          <w:szCs w:val="28"/>
        </w:rPr>
        <w:instrText xml:space="preserve"> QUOTE </w:instrText>
      </w:r>
      <w:r w:rsidR="0063137F">
        <w:rPr>
          <w:position w:val="-14"/>
        </w:rPr>
        <w:pict>
          <v:shape id="_x0000_i1224" type="#_x0000_t75" style="width:55.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77D1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277D1E&quot;&gt;&lt;m:oMathPara&gt;&lt;m:oMath&gt;&lt;m:nary&gt;&lt;m:naryPr&gt;&lt;m:chr m:val=&quot;в€‘&quot;/&gt;&lt;m:limLoc m:val=&quot;undOvr&quot;/&gt;&lt;m:subHide m:val=&quot;on&quot;/&gt;&lt;m:supHide m:val=&quot;on&quot;/&gt;&lt;m:ctrlPr&gt;&lt;w:rPr&gt;&lt;w:rFonts w:ascii=&quot;Cambria Math&quot; w:h-ansi=&quot;Cambria Math&quot;/&gt;&lt;wx:font wx:val=&quot;Cambria Math&quot;/&gt;&lt;w:i/&gt;&lt;w:sz w:val=&quot;32&quot;/&gt;&lt;w:sz-cs w:val=&quot;32&quot;/&gt;&lt;w:lang w:val=&quot;EN-US&quot;/&gt;&lt;/w:rPr&gt;&lt;/m:ctrlPr&gt;&lt;/m:naryPr&gt;&lt;m:sub/&gt;&lt;m:sup/&gt;&lt;m:e&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rPr&gt;&lt;m:t&gt;Рљ&lt;/m:t&gt;&lt;/m:r&gt;&lt;/m:e&gt;&lt;m:sub&gt;&lt;m:r&gt;&lt;w:rPr&gt;&lt;w:rFonts w:ascii=&quot;Cambria Math&quot; w:h-ansi=&quot;Cambria Math&quot;/&gt;&lt;wx:font wx:val=&quot;Cambria Math&quot;/&gt;&lt;w:i/&gt;&lt;w:sz w:val=&quot;32&quot;/&gt;&lt;w:sz-cs w:val=&quot;32&quot;/&gt;&lt;w:lang w:val=&quot;EN-US&quot;/&gt;&lt;/w:rPr&gt;&lt;m:t&gt;i&lt;/m:t&gt;&lt;/m:r&gt;&lt;/m:sub&gt;&lt;/m:sSub&gt;&lt;/m:e&gt;&lt;/m:nary&gt;&lt;m:r&gt;&lt;w:rPr&gt;&lt;w:rFonts w:ascii=&quot;Cambria Math&quot; w:h-ansi=&quot;Cambria Math&quot;/&gt;&lt;wx:font wx:val=&quot;Cambria Math&quot;/&gt;&lt;w:i/&gt;&lt;w:sz w:val=&quot;32&quot;/&gt;&lt;w:sz-cs w:val=&quot;32&quot;/&gt;&lt;/w:rPr&gt;&lt;m:t&gt;в€™&lt;/m:t&gt;&lt;/m:r&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lang w:val=&quot;EN-US&quot;/&gt;&lt;/w:rPr&gt;&lt;m:t&gt;n&lt;/m:t&gt;&lt;/m:r&gt;&lt;/m:e&gt;&lt;m:sub&gt;&lt;m:r&gt;&lt;w:rPr&gt;&lt;w:rFonts w:ascii=&quot;Cambria Math&quot; w:h-ansi=&quot;Cambria Math&quot;/&gt;&lt;wx:font wx:val=&quot;Cambria Math&quot;/&gt;&lt;w:i/&gt;&lt;w:sz w:val=&quot;32&quot;/&gt;&lt;w:sz-cs w:val=&quot;32&quot;/&gt;&lt;w:lang w:val=&quot;EN-US&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2" o:title="" chromakey="white"/>
          </v:shape>
        </w:pict>
      </w:r>
      <w:r w:rsidRPr="00EB70E8">
        <w:rPr>
          <w:rFonts w:ascii="Times New Roman" w:hAnsi="Times New Roman"/>
          <w:sz w:val="28"/>
          <w:szCs w:val="28"/>
        </w:rPr>
        <w:instrText xml:space="preserve"> </w:instrText>
      </w:r>
      <w:r w:rsidRPr="00EB70E8">
        <w:rPr>
          <w:rFonts w:ascii="Times New Roman" w:hAnsi="Times New Roman"/>
          <w:sz w:val="28"/>
          <w:szCs w:val="28"/>
        </w:rPr>
        <w:fldChar w:fldCharType="separate"/>
      </w:r>
      <w:r w:rsidR="0063137F">
        <w:rPr>
          <w:position w:val="-14"/>
        </w:rPr>
        <w:pict>
          <v:shape id="_x0000_i1225" type="#_x0000_t75" style="width:55.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77D1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277D1E&quot;&gt;&lt;m:oMathPara&gt;&lt;m:oMath&gt;&lt;m:nary&gt;&lt;m:naryPr&gt;&lt;m:chr m:val=&quot;в€‘&quot;/&gt;&lt;m:limLoc m:val=&quot;undOvr&quot;/&gt;&lt;m:subHide m:val=&quot;on&quot;/&gt;&lt;m:supHide m:val=&quot;on&quot;/&gt;&lt;m:ctrlPr&gt;&lt;w:rPr&gt;&lt;w:rFonts w:ascii=&quot;Cambria Math&quot; w:h-ansi=&quot;Cambria Math&quot;/&gt;&lt;wx:font wx:val=&quot;Cambria Math&quot;/&gt;&lt;w:i/&gt;&lt;w:sz w:val=&quot;32&quot;/&gt;&lt;w:sz-cs w:val=&quot;32&quot;/&gt;&lt;w:lang w:val=&quot;EN-US&quot;/&gt;&lt;/w:rPr&gt;&lt;/m:ctrlPr&gt;&lt;/m:naryPr&gt;&lt;m:sub/&gt;&lt;m:sup/&gt;&lt;m:e&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rPr&gt;&lt;m:t&gt;Рљ&lt;/m:t&gt;&lt;/m:r&gt;&lt;/m:e&gt;&lt;m:sub&gt;&lt;m:r&gt;&lt;w:rPr&gt;&lt;w:rFonts w:ascii=&quot;Cambria Math&quot; w:h-ansi=&quot;Cambria Math&quot;/&gt;&lt;wx:font wx:val=&quot;Cambria Math&quot;/&gt;&lt;w:i/&gt;&lt;w:sz w:val=&quot;32&quot;/&gt;&lt;w:sz-cs w:val=&quot;32&quot;/&gt;&lt;w:lang w:val=&quot;EN-US&quot;/&gt;&lt;/w:rPr&gt;&lt;m:t&gt;i&lt;/m:t&gt;&lt;/m:r&gt;&lt;/m:sub&gt;&lt;/m:sSub&gt;&lt;/m:e&gt;&lt;/m:nary&gt;&lt;m:r&gt;&lt;w:rPr&gt;&lt;w:rFonts w:ascii=&quot;Cambria Math&quot; w:h-ansi=&quot;Cambria Math&quot;/&gt;&lt;wx:font wx:val=&quot;Cambria Math&quot;/&gt;&lt;w:i/&gt;&lt;w:sz w:val=&quot;32&quot;/&gt;&lt;w:sz-cs w:val=&quot;32&quot;/&gt;&lt;/w:rPr&gt;&lt;m:t&gt;в€™&lt;/m:t&gt;&lt;/m:r&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lang w:val=&quot;EN-US&quot;/&gt;&lt;/w:rPr&gt;&lt;m:t&gt;n&lt;/m:t&gt;&lt;/m:r&gt;&lt;/m:e&gt;&lt;m:sub&gt;&lt;m:r&gt;&lt;w:rPr&gt;&lt;w:rFonts w:ascii=&quot;Cambria Math&quot; w:h-ansi=&quot;Cambria Math&quot;/&gt;&lt;wx:font wx:val=&quot;Cambria Math&quot;/&gt;&lt;w:i/&gt;&lt;w:sz w:val=&quot;32&quot;/&gt;&lt;w:sz-cs w:val=&quot;32&quot;/&gt;&lt;w:lang w:val=&quot;EN-US&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2" o:title="" chromakey="white"/>
          </v:shape>
        </w:pict>
      </w:r>
      <w:r w:rsidRPr="00EB70E8">
        <w:rPr>
          <w:rFonts w:ascii="Times New Roman" w:hAnsi="Times New Roman"/>
          <w:sz w:val="28"/>
          <w:szCs w:val="28"/>
        </w:rPr>
        <w:fldChar w:fldCharType="end"/>
      </w:r>
      <w:r w:rsidR="00B84486" w:rsidRPr="0067295C">
        <w:rPr>
          <w:rFonts w:ascii="Times New Roman" w:hAnsi="Times New Roman"/>
          <w:sz w:val="28"/>
          <w:szCs w:val="28"/>
        </w:rPr>
        <w:t xml:space="preserve"> –</w:t>
      </w:r>
      <w:r w:rsidR="00B84486">
        <w:rPr>
          <w:rFonts w:ascii="Times New Roman" w:hAnsi="Times New Roman"/>
          <w:sz w:val="28"/>
          <w:szCs w:val="28"/>
        </w:rPr>
        <w:t xml:space="preserve"> сумма произведений числа рабочих (</w:t>
      </w:r>
      <w:r w:rsidRPr="00EB70E8">
        <w:rPr>
          <w:rFonts w:ascii="Times New Roman" w:hAnsi="Times New Roman"/>
          <w:sz w:val="28"/>
          <w:szCs w:val="28"/>
        </w:rPr>
        <w:fldChar w:fldCharType="begin"/>
      </w:r>
      <w:r w:rsidRPr="00EB70E8">
        <w:rPr>
          <w:rFonts w:ascii="Times New Roman" w:hAnsi="Times New Roman"/>
          <w:sz w:val="28"/>
          <w:szCs w:val="28"/>
        </w:rPr>
        <w:instrText xml:space="preserve"> QUOTE </w:instrText>
      </w:r>
      <w:r w:rsidR="0063137F">
        <w:rPr>
          <w:position w:val="-14"/>
        </w:rPr>
        <w:pict>
          <v:shape id="_x0000_i1226" type="#_x0000_t75" style="width:14.2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8303E&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A8303E&quot;&gt;&lt;m:oMathPara&gt;&lt;m:oMath&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lang w:val=&quot;EN-US&quot;/&gt;&lt;/w:rPr&gt;&lt;m:t&gt;n&lt;/m:t&gt;&lt;/m:r&gt;&lt;/m:e&gt;&lt;m:sub&gt;&lt;m:r&gt;&lt;w:rPr&gt;&lt;w:rFonts w:ascii=&quot;Cambria Math&quot; w:h-ansi=&quot;Cambria Math&quot;/&gt;&lt;wx:font wx:val=&quot;Cambria Math&quot;/&gt;&lt;w:i/&gt;&lt;w:sz w:val=&quot;32&quot;/&gt;&lt;w:sz-cs w:val=&quot;32&quot;/&gt;&lt;w:lang w:val=&quot;EN-US&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1" o:title="" chromakey="white"/>
          </v:shape>
        </w:pict>
      </w:r>
      <w:r w:rsidRPr="00EB70E8">
        <w:rPr>
          <w:rFonts w:ascii="Times New Roman" w:hAnsi="Times New Roman"/>
          <w:sz w:val="28"/>
          <w:szCs w:val="28"/>
        </w:rPr>
        <w:instrText xml:space="preserve"> </w:instrText>
      </w:r>
      <w:r w:rsidRPr="00EB70E8">
        <w:rPr>
          <w:rFonts w:ascii="Times New Roman" w:hAnsi="Times New Roman"/>
          <w:sz w:val="28"/>
          <w:szCs w:val="28"/>
        </w:rPr>
        <w:fldChar w:fldCharType="separate"/>
      </w:r>
      <w:r w:rsidR="0063137F">
        <w:rPr>
          <w:position w:val="-14"/>
        </w:rPr>
        <w:pict>
          <v:shape id="_x0000_i1227" type="#_x0000_t75" style="width:14.2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8303E&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A8303E&quot;&gt;&lt;m:oMathPara&gt;&lt;m:oMath&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lang w:val=&quot;EN-US&quot;/&gt;&lt;/w:rPr&gt;&lt;m:t&gt;n&lt;/m:t&gt;&lt;/m:r&gt;&lt;/m:e&gt;&lt;m:sub&gt;&lt;m:r&gt;&lt;w:rPr&gt;&lt;w:rFonts w:ascii=&quot;Cambria Math&quot; w:h-ansi=&quot;Cambria Math&quot;/&gt;&lt;wx:font wx:val=&quot;Cambria Math&quot;/&gt;&lt;w:i/&gt;&lt;w:sz w:val=&quot;32&quot;/&gt;&lt;w:sz-cs w:val=&quot;32&quot;/&gt;&lt;w:lang w:val=&quot;EN-US&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1" o:title="" chromakey="white"/>
          </v:shape>
        </w:pict>
      </w:r>
      <w:r w:rsidRPr="00EB70E8">
        <w:rPr>
          <w:rFonts w:ascii="Times New Roman" w:hAnsi="Times New Roman"/>
          <w:sz w:val="28"/>
          <w:szCs w:val="28"/>
        </w:rPr>
        <w:fldChar w:fldCharType="end"/>
      </w:r>
      <w:r w:rsidR="00B84486">
        <w:rPr>
          <w:rFonts w:ascii="Times New Roman" w:hAnsi="Times New Roman"/>
          <w:sz w:val="28"/>
          <w:szCs w:val="28"/>
        </w:rPr>
        <w:t>) соответствующего разряда на их тарифный коэффициент (</w:t>
      </w:r>
      <w:r w:rsidRPr="00EB70E8">
        <w:rPr>
          <w:rFonts w:ascii="Times New Roman" w:hAnsi="Times New Roman"/>
          <w:sz w:val="28"/>
          <w:szCs w:val="28"/>
        </w:rPr>
        <w:fldChar w:fldCharType="begin"/>
      </w:r>
      <w:r w:rsidRPr="00EB70E8">
        <w:rPr>
          <w:rFonts w:ascii="Times New Roman" w:hAnsi="Times New Roman"/>
          <w:sz w:val="28"/>
          <w:szCs w:val="28"/>
        </w:rPr>
        <w:instrText xml:space="preserve"> QUOTE </w:instrText>
      </w:r>
      <w:r w:rsidR="0063137F">
        <w:rPr>
          <w:position w:val="-14"/>
        </w:rPr>
        <w:pict>
          <v:shape id="_x0000_i1228" type="#_x0000_t75" style="width:15.7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4E18BF&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4E18BF&quot;&gt;&lt;m:oMathPara&gt;&lt;m:oMath&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rPr&gt;&lt;m:t&gt;Рљ&lt;/m:t&gt;&lt;/m:r&gt;&lt;/m:e&gt;&lt;m:sub&gt;&lt;m:r&gt;&lt;w:rPr&gt;&lt;w:rFonts w:ascii=&quot;Cambria Math&quot; w:h-ansi=&quot;Cambria Math&quot;/&gt;&lt;wx:font wx:val=&quot;Cambria Math&quot;/&gt;&lt;w:i/&gt;&lt;w:sz w:val=&quot;32&quot;/&gt;&lt;w:sz-cs w:val=&quot;32&quot;/&gt;&lt;w:lang w:val=&quot;EN-US&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9" o:title="" chromakey="white"/>
          </v:shape>
        </w:pict>
      </w:r>
      <w:r w:rsidRPr="00EB70E8">
        <w:rPr>
          <w:rFonts w:ascii="Times New Roman" w:hAnsi="Times New Roman"/>
          <w:sz w:val="28"/>
          <w:szCs w:val="28"/>
        </w:rPr>
        <w:instrText xml:space="preserve"> </w:instrText>
      </w:r>
      <w:r w:rsidRPr="00EB70E8">
        <w:rPr>
          <w:rFonts w:ascii="Times New Roman" w:hAnsi="Times New Roman"/>
          <w:sz w:val="28"/>
          <w:szCs w:val="28"/>
        </w:rPr>
        <w:fldChar w:fldCharType="separate"/>
      </w:r>
      <w:r w:rsidR="0063137F">
        <w:rPr>
          <w:position w:val="-14"/>
        </w:rPr>
        <w:pict>
          <v:shape id="_x0000_i1229" type="#_x0000_t75" style="width:15.7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4E18BF&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4E18BF&quot;&gt;&lt;m:oMathPara&gt;&lt;m:oMath&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rPr&gt;&lt;m:t&gt;Рљ&lt;/m:t&gt;&lt;/m:r&gt;&lt;/m:e&gt;&lt;m:sub&gt;&lt;m:r&gt;&lt;w:rPr&gt;&lt;w:rFonts w:ascii=&quot;Cambria Math&quot; w:h-ansi=&quot;Cambria Math&quot;/&gt;&lt;wx:font wx:val=&quot;Cambria Math&quot;/&gt;&lt;w:i/&gt;&lt;w:sz w:val=&quot;32&quot;/&gt;&lt;w:sz-cs w:val=&quot;32&quot;/&gt;&lt;w:lang w:val=&quot;EN-US&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9" o:title="" chromakey="white"/>
          </v:shape>
        </w:pict>
      </w:r>
      <w:r w:rsidRPr="00EB70E8">
        <w:rPr>
          <w:rFonts w:ascii="Times New Roman" w:hAnsi="Times New Roman"/>
          <w:sz w:val="28"/>
          <w:szCs w:val="28"/>
        </w:rPr>
        <w:fldChar w:fldCharType="end"/>
      </w:r>
      <w:r w:rsidR="00B84486">
        <w:rPr>
          <w:rFonts w:ascii="Times New Roman" w:hAnsi="Times New Roman"/>
          <w:sz w:val="28"/>
          <w:szCs w:val="28"/>
        </w:rPr>
        <w:t>);</w:t>
      </w:r>
    </w:p>
    <w:p w:rsidR="00B84486" w:rsidRDefault="00EB70E8" w:rsidP="00B84486">
      <w:pPr>
        <w:spacing w:after="0" w:line="360" w:lineRule="auto"/>
        <w:ind w:firstLine="709"/>
        <w:jc w:val="both"/>
        <w:rPr>
          <w:rFonts w:ascii="Times New Roman" w:hAnsi="Times New Roman"/>
          <w:sz w:val="28"/>
          <w:szCs w:val="28"/>
        </w:rPr>
      </w:pPr>
      <w:r w:rsidRPr="00EB70E8">
        <w:rPr>
          <w:rFonts w:ascii="Times New Roman" w:hAnsi="Times New Roman"/>
          <w:sz w:val="28"/>
          <w:szCs w:val="28"/>
        </w:rPr>
        <w:fldChar w:fldCharType="begin"/>
      </w:r>
      <w:r w:rsidRPr="00EB70E8">
        <w:rPr>
          <w:rFonts w:ascii="Times New Roman" w:hAnsi="Times New Roman"/>
          <w:sz w:val="28"/>
          <w:szCs w:val="28"/>
        </w:rPr>
        <w:instrText xml:space="preserve"> QUOTE </w:instrText>
      </w:r>
      <w:r w:rsidR="0063137F">
        <w:rPr>
          <w:position w:val="-14"/>
        </w:rPr>
        <w:pict>
          <v:shape id="_x0000_i1230" type="#_x0000_t75" style="width:28.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 wsp:val=&quot;00FF4FEE&quot;/&gt;&lt;/wsp:rsids&gt;&lt;/w:docPr&gt;&lt;w:body&gt;&lt;w:p wsp:rsidR=&quot;00000000&quot; wsp:rsidRDefault=&quot;00FF4FEE&quot;&gt;&lt;m:oMathPara&gt;&lt;m:oMath&gt;&lt;m:nary&gt;&lt;m:naryPr&gt;&lt;m:chr m:val=&quot;в€‘&quot;/&gt;&lt;m:limLoc m:val=&quot;undOvr&quot;/&gt;&lt;m:subHide m:val=&quot;on&quot;/&gt;&lt;m:supHide m:val=&quot;on&quot;/&gt;&lt;m:ctrlPr&gt;&lt;w:rPr&gt;&lt;w:rFonts w:ascii=&quot;Cambria Math&quot; w:h-ansi=&quot;Cambria Math&quot;/&gt;&lt;wx:font wx:val=&quot;Cambria Math&quot;/&gt;&lt;w:i/&gt;&lt;w:sz w:val=&quot;32&quot;/&gt;&lt;w:sz-cs w:val=&quot;32&quot;/&gt;&lt;w:lang w:val=&quot;EN-US&quot;/&gt;&lt;/w:rPr&gt;&lt;/m:ctrlPr&gt;&lt;/m:naryPr&gt;&lt;m:sub/&gt;&lt;m:sup/&gt;&lt;m:e&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lang w:val=&quot;EN-US&quot;/&gt;&lt;/w:rPr&gt;&lt;m:t&gt;n&lt;/m:t&gt;&lt;/m:r&gt;&lt;/m:e&gt;&lt;m:sub&gt;&lt;m:r&gt;&lt;w:rPr&gt;&lt;w:rFonts w:ascii=&quot;Cambria Math&quot; w:h-ansi=&quot;Cambria Math&quot;/&gt;&lt;wx:font wx:val=&quot;Cambria Math&quot;/&gt;&lt;w:i/&gt;&lt;w:sz w:val=&quot;32&quot;/&gt;&lt;w:sz-cs w:val=&quot;32&quot;/&gt;&lt;w:lang w:val=&quot;EN-US&quot;/&gt;&lt;/w:rPr&gt;&lt;m:t&gt;i&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3" o:title="" chromakey="white"/>
          </v:shape>
        </w:pict>
      </w:r>
      <w:r w:rsidRPr="00EB70E8">
        <w:rPr>
          <w:rFonts w:ascii="Times New Roman" w:hAnsi="Times New Roman"/>
          <w:sz w:val="28"/>
          <w:szCs w:val="28"/>
        </w:rPr>
        <w:instrText xml:space="preserve"> </w:instrText>
      </w:r>
      <w:r w:rsidRPr="00EB70E8">
        <w:rPr>
          <w:rFonts w:ascii="Times New Roman" w:hAnsi="Times New Roman"/>
          <w:sz w:val="28"/>
          <w:szCs w:val="28"/>
        </w:rPr>
        <w:fldChar w:fldCharType="separate"/>
      </w:r>
      <w:r w:rsidR="0063137F">
        <w:rPr>
          <w:position w:val="-14"/>
        </w:rPr>
        <w:pict>
          <v:shape id="_x0000_i1231" type="#_x0000_t75" style="width:28.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 wsp:val=&quot;00FF4FEE&quot;/&gt;&lt;/wsp:rsids&gt;&lt;/w:docPr&gt;&lt;w:body&gt;&lt;w:p wsp:rsidR=&quot;00000000&quot; wsp:rsidRDefault=&quot;00FF4FEE&quot;&gt;&lt;m:oMathPara&gt;&lt;m:oMath&gt;&lt;m:nary&gt;&lt;m:naryPr&gt;&lt;m:chr m:val=&quot;в€‘&quot;/&gt;&lt;m:limLoc m:val=&quot;undOvr&quot;/&gt;&lt;m:subHide m:val=&quot;on&quot;/&gt;&lt;m:supHide m:val=&quot;on&quot;/&gt;&lt;m:ctrlPr&gt;&lt;w:rPr&gt;&lt;w:rFonts w:ascii=&quot;Cambria Math&quot; w:h-ansi=&quot;Cambria Math&quot;/&gt;&lt;wx:font wx:val=&quot;Cambria Math&quot;/&gt;&lt;w:i/&gt;&lt;w:sz w:val=&quot;32&quot;/&gt;&lt;w:sz-cs w:val=&quot;32&quot;/&gt;&lt;w:lang w:val=&quot;EN-US&quot;/&gt;&lt;/w:rPr&gt;&lt;/m:ctrlPr&gt;&lt;/m:naryPr&gt;&lt;m:sub/&gt;&lt;m:sup/&gt;&lt;m:e&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lang w:val=&quot;EN-US&quot;/&gt;&lt;/w:rPr&gt;&lt;m:t&gt;n&lt;/m:t&gt;&lt;/m:r&gt;&lt;/m:e&gt;&lt;m:sub&gt;&lt;m:r&gt;&lt;w:rPr&gt;&lt;w:rFonts w:ascii=&quot;Cambria Math&quot; w:h-ansi=&quot;Cambria Math&quot;/&gt;&lt;wx:font wx:val=&quot;Cambria Math&quot;/&gt;&lt;w:i/&gt;&lt;w:sz w:val=&quot;32&quot;/&gt;&lt;w:sz-cs w:val=&quot;32&quot;/&gt;&lt;w:lang w:val=&quot;EN-US&quot;/&gt;&lt;/w:rPr&gt;&lt;m:t&gt;i&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3" o:title="" chromakey="white"/>
          </v:shape>
        </w:pict>
      </w:r>
      <w:r w:rsidRPr="00EB70E8">
        <w:rPr>
          <w:rFonts w:ascii="Times New Roman" w:hAnsi="Times New Roman"/>
          <w:sz w:val="28"/>
          <w:szCs w:val="28"/>
        </w:rPr>
        <w:fldChar w:fldCharType="end"/>
      </w:r>
      <w:r w:rsidR="00B84486" w:rsidRPr="0067295C">
        <w:rPr>
          <w:rFonts w:ascii="Times New Roman" w:hAnsi="Times New Roman"/>
          <w:sz w:val="28"/>
          <w:szCs w:val="28"/>
        </w:rPr>
        <w:t xml:space="preserve"> –</w:t>
      </w:r>
      <w:r w:rsidR="00B84486">
        <w:rPr>
          <w:rFonts w:ascii="Times New Roman" w:hAnsi="Times New Roman"/>
          <w:sz w:val="28"/>
          <w:szCs w:val="28"/>
        </w:rPr>
        <w:t xml:space="preserve"> </w:t>
      </w:r>
      <w:r w:rsidR="004A0FB3">
        <w:rPr>
          <w:rFonts w:ascii="Times New Roman" w:hAnsi="Times New Roman"/>
          <w:sz w:val="28"/>
          <w:szCs w:val="28"/>
        </w:rPr>
        <w:t>общее число основных рабочих в цехе.</w:t>
      </w:r>
    </w:p>
    <w:p w:rsidR="004A0FB3" w:rsidRDefault="004A0FB3" w:rsidP="00B84486">
      <w:pPr>
        <w:spacing w:after="0" w:line="360" w:lineRule="auto"/>
        <w:ind w:firstLine="709"/>
        <w:jc w:val="both"/>
        <w:rPr>
          <w:rFonts w:ascii="Times New Roman" w:hAnsi="Times New Roman"/>
          <w:sz w:val="28"/>
          <w:szCs w:val="28"/>
        </w:rPr>
      </w:pPr>
      <w:r>
        <w:rPr>
          <w:rFonts w:ascii="Times New Roman" w:hAnsi="Times New Roman"/>
          <w:sz w:val="28"/>
          <w:szCs w:val="28"/>
        </w:rPr>
        <w:t>Расчет среднего тарифного коэффициента производится в форме таб. 14 раздельно для слесарей и станочников.</w:t>
      </w:r>
    </w:p>
    <w:p w:rsidR="004A0FB3" w:rsidRDefault="004A0FB3" w:rsidP="004A0FB3">
      <w:pPr>
        <w:spacing w:after="0" w:line="360" w:lineRule="auto"/>
        <w:ind w:firstLine="709"/>
        <w:jc w:val="right"/>
        <w:rPr>
          <w:rFonts w:ascii="Times New Roman" w:hAnsi="Times New Roman"/>
        </w:rPr>
      </w:pPr>
      <w:r>
        <w:rPr>
          <w:rFonts w:ascii="Times New Roman" w:hAnsi="Times New Roman"/>
        </w:rPr>
        <w:t>Таблица 14</w:t>
      </w:r>
    </w:p>
    <w:p w:rsidR="004A0FB3" w:rsidRDefault="004A0FB3" w:rsidP="003B2F67">
      <w:pPr>
        <w:spacing w:after="0" w:line="240" w:lineRule="auto"/>
        <w:ind w:firstLine="709"/>
        <w:jc w:val="center"/>
        <w:rPr>
          <w:rFonts w:ascii="Times New Roman" w:hAnsi="Times New Roman"/>
          <w:b/>
          <w:i/>
          <w:sz w:val="28"/>
          <w:szCs w:val="28"/>
        </w:rPr>
      </w:pPr>
      <w:r>
        <w:rPr>
          <w:rFonts w:ascii="Times New Roman" w:hAnsi="Times New Roman"/>
          <w:b/>
          <w:i/>
          <w:sz w:val="28"/>
          <w:szCs w:val="28"/>
        </w:rPr>
        <w:t>Расчет среднего тарифного коэффициента</w:t>
      </w:r>
      <w:r w:rsidR="0019654A">
        <w:rPr>
          <w:rFonts w:ascii="Times New Roman" w:hAnsi="Times New Roman"/>
          <w:b/>
          <w:i/>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851"/>
        <w:gridCol w:w="850"/>
        <w:gridCol w:w="851"/>
        <w:gridCol w:w="850"/>
        <w:gridCol w:w="851"/>
        <w:gridCol w:w="850"/>
        <w:gridCol w:w="1383"/>
      </w:tblGrid>
      <w:tr w:rsidR="003B2F67" w:rsidRPr="00EB70E8" w:rsidTr="00EB70E8">
        <w:tc>
          <w:tcPr>
            <w:tcW w:w="3085" w:type="dxa"/>
            <w:vMerge w:val="restart"/>
          </w:tcPr>
          <w:p w:rsidR="003B2F67" w:rsidRPr="00EB70E8" w:rsidRDefault="003B2F67" w:rsidP="00EB70E8">
            <w:pPr>
              <w:spacing w:after="0" w:line="240" w:lineRule="auto"/>
              <w:jc w:val="center"/>
              <w:rPr>
                <w:rFonts w:ascii="Times New Roman" w:hAnsi="Times New Roman"/>
                <w:sz w:val="26"/>
                <w:szCs w:val="26"/>
              </w:rPr>
            </w:pPr>
          </w:p>
        </w:tc>
        <w:tc>
          <w:tcPr>
            <w:tcW w:w="5103" w:type="dxa"/>
            <w:gridSpan w:val="6"/>
            <w:vAlign w:val="center"/>
          </w:tcPr>
          <w:p w:rsidR="003B2F67" w:rsidRPr="00EB70E8" w:rsidRDefault="003B2F67"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Разряды основных рабочих</w:t>
            </w:r>
          </w:p>
        </w:tc>
        <w:tc>
          <w:tcPr>
            <w:tcW w:w="1383" w:type="dxa"/>
            <w:vMerge w:val="restart"/>
            <w:vAlign w:val="center"/>
          </w:tcPr>
          <w:p w:rsidR="003B2F67" w:rsidRPr="00EB70E8" w:rsidRDefault="003B2F67"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Итого</w:t>
            </w:r>
          </w:p>
        </w:tc>
      </w:tr>
      <w:tr w:rsidR="003B2F67" w:rsidRPr="00EB70E8" w:rsidTr="00EB70E8">
        <w:tc>
          <w:tcPr>
            <w:tcW w:w="3085" w:type="dxa"/>
            <w:vMerge/>
          </w:tcPr>
          <w:p w:rsidR="003B2F67" w:rsidRPr="00EB70E8" w:rsidRDefault="003B2F67" w:rsidP="00EB70E8">
            <w:pPr>
              <w:spacing w:after="0" w:line="240" w:lineRule="auto"/>
              <w:jc w:val="center"/>
              <w:rPr>
                <w:rFonts w:ascii="Times New Roman" w:hAnsi="Times New Roman"/>
                <w:sz w:val="26"/>
                <w:szCs w:val="26"/>
              </w:rPr>
            </w:pPr>
          </w:p>
        </w:tc>
        <w:tc>
          <w:tcPr>
            <w:tcW w:w="851" w:type="dxa"/>
          </w:tcPr>
          <w:p w:rsidR="003B2F67" w:rsidRPr="00EB70E8" w:rsidRDefault="003B2F67" w:rsidP="00EB70E8">
            <w:pPr>
              <w:tabs>
                <w:tab w:val="left" w:pos="8710"/>
              </w:tabs>
              <w:spacing w:after="0" w:line="240" w:lineRule="auto"/>
              <w:jc w:val="center"/>
              <w:rPr>
                <w:rFonts w:ascii="Times New Roman" w:hAnsi="Times New Roman"/>
                <w:i/>
                <w:sz w:val="26"/>
                <w:szCs w:val="26"/>
              </w:rPr>
            </w:pPr>
            <w:r w:rsidRPr="00EB70E8">
              <w:rPr>
                <w:rFonts w:ascii="Times New Roman" w:hAnsi="Times New Roman"/>
                <w:i/>
                <w:sz w:val="26"/>
                <w:szCs w:val="26"/>
              </w:rPr>
              <w:t>1-ый</w:t>
            </w:r>
          </w:p>
        </w:tc>
        <w:tc>
          <w:tcPr>
            <w:tcW w:w="850" w:type="dxa"/>
          </w:tcPr>
          <w:p w:rsidR="003B2F67" w:rsidRPr="00EB70E8" w:rsidRDefault="003B2F67" w:rsidP="00EB70E8">
            <w:pPr>
              <w:tabs>
                <w:tab w:val="left" w:pos="8710"/>
              </w:tabs>
              <w:spacing w:after="0" w:line="240" w:lineRule="auto"/>
              <w:jc w:val="center"/>
              <w:rPr>
                <w:rFonts w:ascii="Times New Roman" w:hAnsi="Times New Roman"/>
                <w:i/>
                <w:sz w:val="26"/>
                <w:szCs w:val="26"/>
              </w:rPr>
            </w:pPr>
            <w:r w:rsidRPr="00EB70E8">
              <w:rPr>
                <w:rFonts w:ascii="Times New Roman" w:hAnsi="Times New Roman"/>
                <w:i/>
                <w:sz w:val="26"/>
                <w:szCs w:val="26"/>
              </w:rPr>
              <w:t>2-ой</w:t>
            </w:r>
          </w:p>
        </w:tc>
        <w:tc>
          <w:tcPr>
            <w:tcW w:w="851" w:type="dxa"/>
          </w:tcPr>
          <w:p w:rsidR="003B2F67" w:rsidRPr="00EB70E8" w:rsidRDefault="003B2F67" w:rsidP="00EB70E8">
            <w:pPr>
              <w:tabs>
                <w:tab w:val="left" w:pos="8710"/>
              </w:tabs>
              <w:spacing w:after="0" w:line="240" w:lineRule="auto"/>
              <w:jc w:val="center"/>
              <w:rPr>
                <w:rFonts w:ascii="Times New Roman" w:hAnsi="Times New Roman"/>
                <w:i/>
                <w:sz w:val="26"/>
                <w:szCs w:val="26"/>
              </w:rPr>
            </w:pPr>
            <w:r w:rsidRPr="00EB70E8">
              <w:rPr>
                <w:rFonts w:ascii="Times New Roman" w:hAnsi="Times New Roman"/>
                <w:i/>
                <w:sz w:val="26"/>
                <w:szCs w:val="26"/>
              </w:rPr>
              <w:t>3-ьй</w:t>
            </w:r>
          </w:p>
        </w:tc>
        <w:tc>
          <w:tcPr>
            <w:tcW w:w="850" w:type="dxa"/>
          </w:tcPr>
          <w:p w:rsidR="003B2F67" w:rsidRPr="00EB70E8" w:rsidRDefault="003B2F67" w:rsidP="00EB70E8">
            <w:pPr>
              <w:tabs>
                <w:tab w:val="left" w:pos="8710"/>
              </w:tabs>
              <w:spacing w:after="0" w:line="240" w:lineRule="auto"/>
              <w:jc w:val="center"/>
              <w:rPr>
                <w:rFonts w:ascii="Times New Roman" w:hAnsi="Times New Roman"/>
                <w:i/>
                <w:sz w:val="26"/>
                <w:szCs w:val="26"/>
              </w:rPr>
            </w:pPr>
            <w:r w:rsidRPr="00EB70E8">
              <w:rPr>
                <w:rFonts w:ascii="Times New Roman" w:hAnsi="Times New Roman"/>
                <w:i/>
                <w:sz w:val="26"/>
                <w:szCs w:val="26"/>
              </w:rPr>
              <w:t>4-ый</w:t>
            </w:r>
          </w:p>
        </w:tc>
        <w:tc>
          <w:tcPr>
            <w:tcW w:w="851" w:type="dxa"/>
          </w:tcPr>
          <w:p w:rsidR="003B2F67" w:rsidRPr="00EB70E8" w:rsidRDefault="003B2F67" w:rsidP="00EB70E8">
            <w:pPr>
              <w:tabs>
                <w:tab w:val="left" w:pos="8710"/>
              </w:tabs>
              <w:spacing w:after="0" w:line="240" w:lineRule="auto"/>
              <w:jc w:val="center"/>
              <w:rPr>
                <w:rFonts w:ascii="Times New Roman" w:hAnsi="Times New Roman"/>
                <w:i/>
                <w:sz w:val="26"/>
                <w:szCs w:val="26"/>
              </w:rPr>
            </w:pPr>
            <w:r w:rsidRPr="00EB70E8">
              <w:rPr>
                <w:rFonts w:ascii="Times New Roman" w:hAnsi="Times New Roman"/>
                <w:i/>
                <w:sz w:val="26"/>
                <w:szCs w:val="26"/>
              </w:rPr>
              <w:t>5-ый</w:t>
            </w:r>
          </w:p>
        </w:tc>
        <w:tc>
          <w:tcPr>
            <w:tcW w:w="850" w:type="dxa"/>
          </w:tcPr>
          <w:p w:rsidR="003B2F67" w:rsidRPr="00EB70E8" w:rsidRDefault="003B2F67" w:rsidP="00EB70E8">
            <w:pPr>
              <w:tabs>
                <w:tab w:val="left" w:pos="8710"/>
              </w:tabs>
              <w:spacing w:after="0" w:line="240" w:lineRule="auto"/>
              <w:jc w:val="center"/>
              <w:rPr>
                <w:rFonts w:ascii="Times New Roman" w:hAnsi="Times New Roman"/>
                <w:i/>
                <w:sz w:val="26"/>
                <w:szCs w:val="26"/>
              </w:rPr>
            </w:pPr>
            <w:r w:rsidRPr="00EB70E8">
              <w:rPr>
                <w:rFonts w:ascii="Times New Roman" w:hAnsi="Times New Roman"/>
                <w:i/>
                <w:sz w:val="26"/>
                <w:szCs w:val="26"/>
              </w:rPr>
              <w:t>6-ый</w:t>
            </w:r>
          </w:p>
        </w:tc>
        <w:tc>
          <w:tcPr>
            <w:tcW w:w="1383" w:type="dxa"/>
            <w:vMerge/>
          </w:tcPr>
          <w:p w:rsidR="003B2F67" w:rsidRPr="00EB70E8" w:rsidRDefault="003B2F67" w:rsidP="00EB70E8">
            <w:pPr>
              <w:spacing w:after="0" w:line="240" w:lineRule="auto"/>
              <w:jc w:val="center"/>
              <w:rPr>
                <w:rFonts w:ascii="Times New Roman" w:hAnsi="Times New Roman"/>
                <w:sz w:val="26"/>
                <w:szCs w:val="26"/>
              </w:rPr>
            </w:pPr>
          </w:p>
        </w:tc>
      </w:tr>
      <w:tr w:rsidR="003B2F67" w:rsidRPr="00EB70E8" w:rsidTr="00EB70E8">
        <w:tc>
          <w:tcPr>
            <w:tcW w:w="3085" w:type="dxa"/>
          </w:tcPr>
          <w:p w:rsidR="003B2F67" w:rsidRPr="00EB70E8" w:rsidRDefault="003B2F67" w:rsidP="00EB70E8">
            <w:pPr>
              <w:spacing w:after="0" w:line="240" w:lineRule="auto"/>
              <w:rPr>
                <w:rFonts w:ascii="Times New Roman" w:hAnsi="Times New Roman"/>
                <w:sz w:val="26"/>
                <w:szCs w:val="26"/>
              </w:rPr>
            </w:pPr>
            <w:r w:rsidRPr="00EB70E8">
              <w:rPr>
                <w:rFonts w:ascii="Times New Roman" w:hAnsi="Times New Roman"/>
                <w:sz w:val="26"/>
                <w:szCs w:val="26"/>
              </w:rPr>
              <w:t xml:space="preserve">Число рабочих </w:t>
            </w:r>
            <w:r w:rsidR="00EB70E8" w:rsidRPr="00EB70E8">
              <w:rPr>
                <w:rFonts w:ascii="Times New Roman" w:hAnsi="Times New Roman"/>
                <w:sz w:val="26"/>
                <w:szCs w:val="26"/>
              </w:rPr>
              <w:fldChar w:fldCharType="begin"/>
            </w:r>
            <w:r w:rsidR="00EB70E8" w:rsidRPr="00EB70E8">
              <w:rPr>
                <w:rFonts w:ascii="Times New Roman" w:hAnsi="Times New Roman"/>
                <w:sz w:val="26"/>
                <w:szCs w:val="26"/>
              </w:rPr>
              <w:instrText xml:space="preserve"> QUOTE </w:instrText>
            </w:r>
            <w:r w:rsidR="0063137F">
              <w:rPr>
                <w:position w:val="-11"/>
              </w:rPr>
              <w:pict>
                <v:shape id="_x0000_i1232" type="#_x0000_t75" style="width:4.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D7713&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0D7713&quot;&gt;&lt;m:oMathPara&gt;&lt;m:oMath&gt;&lt;m:r&gt;&lt;w:rPr&gt;&lt;w:rFonts w:ascii=&quot;Cambria Math&quot; w:fareast=&quot;Times New Roman&quot; w:h-ansi=&quot;Cambria Math&quot;/&gt;&lt;wx:font wx:val=&quot;Cambria Math&quot;/&gt;&lt;w:i/&gt;&lt;w:sz w:val=&quot;26&quot;/&gt;&lt;w:sz-cs w:val=&quot;26&quot;/&gt;&lt;w:lang w:val=&quot;EN-US&quot;/&gt;&lt;/w:rPr&gt;&lt;m:t&gt;i&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4" o:title="" chromakey="white"/>
                </v:shape>
              </w:pict>
            </w:r>
            <w:r w:rsidR="00EB70E8" w:rsidRPr="00EB70E8">
              <w:rPr>
                <w:rFonts w:ascii="Times New Roman" w:hAnsi="Times New Roman"/>
                <w:sz w:val="26"/>
                <w:szCs w:val="26"/>
              </w:rPr>
              <w:instrText xml:space="preserve"> </w:instrText>
            </w:r>
            <w:r w:rsidR="00EB70E8" w:rsidRPr="00EB70E8">
              <w:rPr>
                <w:rFonts w:ascii="Times New Roman" w:hAnsi="Times New Roman"/>
                <w:sz w:val="26"/>
                <w:szCs w:val="26"/>
              </w:rPr>
              <w:fldChar w:fldCharType="separate"/>
            </w:r>
            <w:r w:rsidR="0063137F">
              <w:rPr>
                <w:position w:val="-11"/>
              </w:rPr>
              <w:pict>
                <v:shape id="_x0000_i1233" type="#_x0000_t75" style="width:4.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D7713&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0D7713&quot;&gt;&lt;m:oMathPara&gt;&lt;m:oMath&gt;&lt;m:r&gt;&lt;w:rPr&gt;&lt;w:rFonts w:ascii=&quot;Cambria Math&quot; w:fareast=&quot;Times New Roman&quot; w:h-ansi=&quot;Cambria Math&quot;/&gt;&lt;wx:font wx:val=&quot;Cambria Math&quot;/&gt;&lt;w:i/&gt;&lt;w:sz w:val=&quot;26&quot;/&gt;&lt;w:sz-cs w:val=&quot;26&quot;/&gt;&lt;w:lang w:val=&quot;EN-US&quot;/&gt;&lt;/w:rPr&gt;&lt;m:t&gt;i&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4" o:title="" chromakey="white"/>
                </v:shape>
              </w:pict>
            </w:r>
            <w:r w:rsidR="00EB70E8" w:rsidRPr="00EB70E8">
              <w:rPr>
                <w:rFonts w:ascii="Times New Roman" w:hAnsi="Times New Roman"/>
                <w:sz w:val="26"/>
                <w:szCs w:val="26"/>
              </w:rPr>
              <w:fldChar w:fldCharType="end"/>
            </w:r>
            <w:r w:rsidRPr="00EB70E8">
              <w:rPr>
                <w:rFonts w:ascii="Times New Roman" w:hAnsi="Times New Roman"/>
                <w:sz w:val="26"/>
                <w:szCs w:val="26"/>
              </w:rPr>
              <w:t>-го разряда</w:t>
            </w:r>
          </w:p>
        </w:tc>
        <w:tc>
          <w:tcPr>
            <w:tcW w:w="851" w:type="dxa"/>
            <w:vAlign w:val="center"/>
          </w:tcPr>
          <w:p w:rsidR="003B2F67" w:rsidRPr="00EB70E8" w:rsidRDefault="0019654A" w:rsidP="00EB70E8">
            <w:pPr>
              <w:spacing w:after="0" w:line="240" w:lineRule="auto"/>
              <w:jc w:val="center"/>
              <w:rPr>
                <w:rFonts w:ascii="Times New Roman" w:hAnsi="Times New Roman"/>
                <w:sz w:val="26"/>
                <w:szCs w:val="26"/>
              </w:rPr>
            </w:pPr>
            <w:r w:rsidRPr="00EB70E8">
              <w:rPr>
                <w:rFonts w:ascii="Times New Roman" w:hAnsi="Times New Roman"/>
                <w:sz w:val="26"/>
                <w:szCs w:val="26"/>
              </w:rPr>
              <w:t>12</w:t>
            </w:r>
          </w:p>
        </w:tc>
        <w:tc>
          <w:tcPr>
            <w:tcW w:w="850" w:type="dxa"/>
            <w:vAlign w:val="center"/>
          </w:tcPr>
          <w:p w:rsidR="003B2F67" w:rsidRPr="00EB70E8" w:rsidRDefault="0019654A" w:rsidP="00EB70E8">
            <w:pPr>
              <w:spacing w:after="0" w:line="240" w:lineRule="auto"/>
              <w:jc w:val="center"/>
              <w:rPr>
                <w:rFonts w:ascii="Times New Roman" w:hAnsi="Times New Roman"/>
                <w:sz w:val="26"/>
                <w:szCs w:val="26"/>
              </w:rPr>
            </w:pPr>
            <w:r w:rsidRPr="00EB70E8">
              <w:rPr>
                <w:rFonts w:ascii="Times New Roman" w:hAnsi="Times New Roman"/>
                <w:sz w:val="26"/>
                <w:szCs w:val="26"/>
              </w:rPr>
              <w:t>15</w:t>
            </w:r>
          </w:p>
        </w:tc>
        <w:tc>
          <w:tcPr>
            <w:tcW w:w="851" w:type="dxa"/>
            <w:vAlign w:val="center"/>
          </w:tcPr>
          <w:p w:rsidR="003B2F67" w:rsidRPr="00EB70E8" w:rsidRDefault="0019654A" w:rsidP="00EB70E8">
            <w:pPr>
              <w:spacing w:after="0" w:line="240" w:lineRule="auto"/>
              <w:jc w:val="center"/>
              <w:rPr>
                <w:rFonts w:ascii="Times New Roman" w:hAnsi="Times New Roman"/>
                <w:sz w:val="26"/>
                <w:szCs w:val="26"/>
              </w:rPr>
            </w:pPr>
            <w:r w:rsidRPr="00EB70E8">
              <w:rPr>
                <w:rFonts w:ascii="Times New Roman" w:hAnsi="Times New Roman"/>
                <w:sz w:val="26"/>
                <w:szCs w:val="26"/>
              </w:rPr>
              <w:t>68</w:t>
            </w:r>
          </w:p>
        </w:tc>
        <w:tc>
          <w:tcPr>
            <w:tcW w:w="850" w:type="dxa"/>
            <w:vAlign w:val="center"/>
          </w:tcPr>
          <w:p w:rsidR="003B2F67" w:rsidRPr="00EB70E8" w:rsidRDefault="0019654A" w:rsidP="00EB70E8">
            <w:pPr>
              <w:spacing w:after="0" w:line="240" w:lineRule="auto"/>
              <w:jc w:val="center"/>
              <w:rPr>
                <w:rFonts w:ascii="Times New Roman" w:hAnsi="Times New Roman"/>
                <w:sz w:val="26"/>
                <w:szCs w:val="26"/>
              </w:rPr>
            </w:pPr>
            <w:r w:rsidRPr="00EB70E8">
              <w:rPr>
                <w:rFonts w:ascii="Times New Roman" w:hAnsi="Times New Roman"/>
                <w:sz w:val="26"/>
                <w:szCs w:val="26"/>
              </w:rPr>
              <w:t>30</w:t>
            </w:r>
          </w:p>
        </w:tc>
        <w:tc>
          <w:tcPr>
            <w:tcW w:w="851" w:type="dxa"/>
            <w:vAlign w:val="center"/>
          </w:tcPr>
          <w:p w:rsidR="003B2F67" w:rsidRPr="00EB70E8" w:rsidRDefault="0019654A" w:rsidP="00EB70E8">
            <w:pPr>
              <w:spacing w:after="0" w:line="240" w:lineRule="auto"/>
              <w:jc w:val="center"/>
              <w:rPr>
                <w:rFonts w:ascii="Times New Roman" w:hAnsi="Times New Roman"/>
                <w:sz w:val="26"/>
                <w:szCs w:val="26"/>
              </w:rPr>
            </w:pPr>
            <w:r w:rsidRPr="00EB70E8">
              <w:rPr>
                <w:rFonts w:ascii="Times New Roman" w:hAnsi="Times New Roman"/>
                <w:sz w:val="26"/>
                <w:szCs w:val="26"/>
              </w:rPr>
              <w:t>14</w:t>
            </w:r>
          </w:p>
        </w:tc>
        <w:tc>
          <w:tcPr>
            <w:tcW w:w="850" w:type="dxa"/>
            <w:vAlign w:val="center"/>
          </w:tcPr>
          <w:p w:rsidR="003B2F67" w:rsidRPr="00EB70E8" w:rsidRDefault="0019654A" w:rsidP="00EB70E8">
            <w:pPr>
              <w:spacing w:after="0" w:line="240" w:lineRule="auto"/>
              <w:jc w:val="center"/>
              <w:rPr>
                <w:rFonts w:ascii="Times New Roman" w:hAnsi="Times New Roman"/>
                <w:sz w:val="26"/>
                <w:szCs w:val="26"/>
              </w:rPr>
            </w:pPr>
            <w:r w:rsidRPr="00EB70E8">
              <w:rPr>
                <w:rFonts w:ascii="Times New Roman" w:hAnsi="Times New Roman"/>
                <w:sz w:val="26"/>
                <w:szCs w:val="26"/>
              </w:rPr>
              <w:t>12</w:t>
            </w:r>
          </w:p>
        </w:tc>
        <w:tc>
          <w:tcPr>
            <w:tcW w:w="1383" w:type="dxa"/>
            <w:vAlign w:val="center"/>
          </w:tcPr>
          <w:p w:rsidR="003B2F67" w:rsidRPr="00EB70E8" w:rsidRDefault="0019654A" w:rsidP="00EB70E8">
            <w:pPr>
              <w:spacing w:after="0" w:line="240" w:lineRule="auto"/>
              <w:jc w:val="center"/>
              <w:rPr>
                <w:rFonts w:ascii="Times New Roman" w:hAnsi="Times New Roman"/>
                <w:sz w:val="26"/>
                <w:szCs w:val="26"/>
              </w:rPr>
            </w:pPr>
            <w:r w:rsidRPr="00EB70E8">
              <w:rPr>
                <w:rFonts w:ascii="Times New Roman" w:hAnsi="Times New Roman"/>
                <w:sz w:val="26"/>
                <w:szCs w:val="26"/>
              </w:rPr>
              <w:t>151</w:t>
            </w:r>
          </w:p>
        </w:tc>
      </w:tr>
      <w:tr w:rsidR="003B2F67" w:rsidRPr="00EB70E8" w:rsidTr="00EB70E8">
        <w:tc>
          <w:tcPr>
            <w:tcW w:w="3085" w:type="dxa"/>
          </w:tcPr>
          <w:p w:rsidR="003B2F67" w:rsidRPr="00EB70E8" w:rsidRDefault="003B2F67" w:rsidP="00EB70E8">
            <w:pPr>
              <w:spacing w:after="0" w:line="240" w:lineRule="auto"/>
              <w:rPr>
                <w:rFonts w:ascii="Times New Roman" w:hAnsi="Times New Roman"/>
                <w:sz w:val="26"/>
                <w:szCs w:val="26"/>
              </w:rPr>
            </w:pPr>
            <w:r w:rsidRPr="00EB70E8">
              <w:rPr>
                <w:rFonts w:ascii="Times New Roman" w:hAnsi="Times New Roman"/>
                <w:sz w:val="26"/>
                <w:szCs w:val="26"/>
              </w:rPr>
              <w:t>Тарифный коэффициент</w:t>
            </w:r>
          </w:p>
        </w:tc>
        <w:tc>
          <w:tcPr>
            <w:tcW w:w="851" w:type="dxa"/>
            <w:vAlign w:val="center"/>
          </w:tcPr>
          <w:p w:rsidR="003B2F67" w:rsidRPr="00EB70E8" w:rsidRDefault="0019654A" w:rsidP="00EB70E8">
            <w:pPr>
              <w:spacing w:after="0" w:line="240" w:lineRule="auto"/>
              <w:jc w:val="center"/>
              <w:rPr>
                <w:rFonts w:ascii="Times New Roman" w:hAnsi="Times New Roman"/>
                <w:sz w:val="26"/>
                <w:szCs w:val="26"/>
              </w:rPr>
            </w:pPr>
            <w:r w:rsidRPr="00EB70E8">
              <w:rPr>
                <w:rFonts w:ascii="Times New Roman" w:hAnsi="Times New Roman"/>
                <w:sz w:val="26"/>
                <w:szCs w:val="26"/>
              </w:rPr>
              <w:t>1</w:t>
            </w:r>
          </w:p>
        </w:tc>
        <w:tc>
          <w:tcPr>
            <w:tcW w:w="850" w:type="dxa"/>
            <w:vAlign w:val="center"/>
          </w:tcPr>
          <w:p w:rsidR="003B2F67" w:rsidRPr="00EB70E8" w:rsidRDefault="0019654A" w:rsidP="00EB70E8">
            <w:pPr>
              <w:spacing w:after="0" w:line="240" w:lineRule="auto"/>
              <w:jc w:val="center"/>
              <w:rPr>
                <w:rFonts w:ascii="Times New Roman" w:hAnsi="Times New Roman"/>
                <w:sz w:val="26"/>
                <w:szCs w:val="26"/>
              </w:rPr>
            </w:pPr>
            <w:r w:rsidRPr="00EB70E8">
              <w:rPr>
                <w:rFonts w:ascii="Times New Roman" w:hAnsi="Times New Roman"/>
                <w:sz w:val="26"/>
                <w:szCs w:val="26"/>
              </w:rPr>
              <w:t>1,2</w:t>
            </w:r>
          </w:p>
        </w:tc>
        <w:tc>
          <w:tcPr>
            <w:tcW w:w="851" w:type="dxa"/>
            <w:vAlign w:val="center"/>
          </w:tcPr>
          <w:p w:rsidR="003B2F67" w:rsidRPr="00EB70E8" w:rsidRDefault="0019654A" w:rsidP="00EB70E8">
            <w:pPr>
              <w:spacing w:after="0" w:line="240" w:lineRule="auto"/>
              <w:jc w:val="center"/>
              <w:rPr>
                <w:rFonts w:ascii="Times New Roman" w:hAnsi="Times New Roman"/>
                <w:sz w:val="26"/>
                <w:szCs w:val="26"/>
              </w:rPr>
            </w:pPr>
            <w:r w:rsidRPr="00EB70E8">
              <w:rPr>
                <w:rFonts w:ascii="Times New Roman" w:hAnsi="Times New Roman"/>
                <w:sz w:val="26"/>
                <w:szCs w:val="26"/>
              </w:rPr>
              <w:t>1,4</w:t>
            </w:r>
          </w:p>
        </w:tc>
        <w:tc>
          <w:tcPr>
            <w:tcW w:w="850" w:type="dxa"/>
            <w:vAlign w:val="center"/>
          </w:tcPr>
          <w:p w:rsidR="003B2F67" w:rsidRPr="00EB70E8" w:rsidRDefault="0019654A" w:rsidP="00EB70E8">
            <w:pPr>
              <w:spacing w:after="0" w:line="240" w:lineRule="auto"/>
              <w:jc w:val="center"/>
              <w:rPr>
                <w:rFonts w:ascii="Times New Roman" w:hAnsi="Times New Roman"/>
                <w:sz w:val="26"/>
                <w:szCs w:val="26"/>
              </w:rPr>
            </w:pPr>
            <w:r w:rsidRPr="00EB70E8">
              <w:rPr>
                <w:rFonts w:ascii="Times New Roman" w:hAnsi="Times New Roman"/>
                <w:sz w:val="26"/>
                <w:szCs w:val="26"/>
              </w:rPr>
              <w:t>1,6</w:t>
            </w:r>
          </w:p>
        </w:tc>
        <w:tc>
          <w:tcPr>
            <w:tcW w:w="851" w:type="dxa"/>
            <w:vAlign w:val="center"/>
          </w:tcPr>
          <w:p w:rsidR="003B2F67" w:rsidRPr="00EB70E8" w:rsidRDefault="0019654A" w:rsidP="00EB70E8">
            <w:pPr>
              <w:spacing w:after="0" w:line="240" w:lineRule="auto"/>
              <w:jc w:val="center"/>
              <w:rPr>
                <w:rFonts w:ascii="Times New Roman" w:hAnsi="Times New Roman"/>
                <w:sz w:val="26"/>
                <w:szCs w:val="26"/>
              </w:rPr>
            </w:pPr>
            <w:r w:rsidRPr="00EB70E8">
              <w:rPr>
                <w:rFonts w:ascii="Times New Roman" w:hAnsi="Times New Roman"/>
                <w:sz w:val="26"/>
                <w:szCs w:val="26"/>
              </w:rPr>
              <w:t>1,8</w:t>
            </w:r>
          </w:p>
        </w:tc>
        <w:tc>
          <w:tcPr>
            <w:tcW w:w="850" w:type="dxa"/>
            <w:vAlign w:val="center"/>
          </w:tcPr>
          <w:p w:rsidR="003B2F67" w:rsidRPr="00EB70E8" w:rsidRDefault="0019654A" w:rsidP="00EB70E8">
            <w:pPr>
              <w:spacing w:after="0" w:line="240" w:lineRule="auto"/>
              <w:jc w:val="center"/>
              <w:rPr>
                <w:rFonts w:ascii="Times New Roman" w:hAnsi="Times New Roman"/>
                <w:sz w:val="26"/>
                <w:szCs w:val="26"/>
              </w:rPr>
            </w:pPr>
            <w:r w:rsidRPr="00EB70E8">
              <w:rPr>
                <w:rFonts w:ascii="Times New Roman" w:hAnsi="Times New Roman"/>
                <w:sz w:val="26"/>
                <w:szCs w:val="26"/>
              </w:rPr>
              <w:t>2</w:t>
            </w:r>
          </w:p>
        </w:tc>
        <w:tc>
          <w:tcPr>
            <w:tcW w:w="1383" w:type="dxa"/>
            <w:vAlign w:val="center"/>
          </w:tcPr>
          <w:p w:rsidR="003B2F67" w:rsidRPr="00EB70E8" w:rsidRDefault="003B2F67" w:rsidP="00EB70E8">
            <w:pPr>
              <w:spacing w:after="0" w:line="240" w:lineRule="auto"/>
              <w:jc w:val="center"/>
              <w:rPr>
                <w:rFonts w:ascii="Times New Roman" w:hAnsi="Times New Roman"/>
                <w:sz w:val="26"/>
                <w:szCs w:val="26"/>
              </w:rPr>
            </w:pPr>
          </w:p>
        </w:tc>
      </w:tr>
      <w:tr w:rsidR="003B2F67" w:rsidRPr="00EB70E8" w:rsidTr="00EB70E8">
        <w:tc>
          <w:tcPr>
            <w:tcW w:w="3085" w:type="dxa"/>
          </w:tcPr>
          <w:p w:rsidR="003B2F67" w:rsidRPr="00EB70E8" w:rsidRDefault="003B2F67" w:rsidP="00EB70E8">
            <w:pPr>
              <w:spacing w:after="0" w:line="240" w:lineRule="auto"/>
              <w:rPr>
                <w:rFonts w:ascii="Times New Roman" w:hAnsi="Times New Roman"/>
                <w:sz w:val="26"/>
                <w:szCs w:val="26"/>
              </w:rPr>
            </w:pPr>
            <w:r w:rsidRPr="00EB70E8">
              <w:rPr>
                <w:rFonts w:ascii="Times New Roman" w:hAnsi="Times New Roman"/>
                <w:sz w:val="26"/>
                <w:szCs w:val="26"/>
              </w:rPr>
              <w:t>Произведение тарифных коэффициентов на число рабочих</w:t>
            </w:r>
          </w:p>
        </w:tc>
        <w:tc>
          <w:tcPr>
            <w:tcW w:w="851" w:type="dxa"/>
            <w:vAlign w:val="center"/>
          </w:tcPr>
          <w:p w:rsidR="003B2F67" w:rsidRPr="00EB70E8" w:rsidRDefault="0019654A" w:rsidP="00EB70E8">
            <w:pPr>
              <w:spacing w:after="0" w:line="240" w:lineRule="auto"/>
              <w:jc w:val="center"/>
              <w:rPr>
                <w:rFonts w:ascii="Times New Roman" w:hAnsi="Times New Roman"/>
                <w:sz w:val="26"/>
                <w:szCs w:val="26"/>
              </w:rPr>
            </w:pPr>
            <w:r w:rsidRPr="00EB70E8">
              <w:rPr>
                <w:rFonts w:ascii="Times New Roman" w:hAnsi="Times New Roman"/>
                <w:sz w:val="26"/>
                <w:szCs w:val="26"/>
              </w:rPr>
              <w:t>12</w:t>
            </w:r>
          </w:p>
        </w:tc>
        <w:tc>
          <w:tcPr>
            <w:tcW w:w="850" w:type="dxa"/>
            <w:vAlign w:val="center"/>
          </w:tcPr>
          <w:p w:rsidR="003B2F67" w:rsidRPr="00EB70E8" w:rsidRDefault="0019654A" w:rsidP="00EB70E8">
            <w:pPr>
              <w:spacing w:after="0" w:line="240" w:lineRule="auto"/>
              <w:jc w:val="center"/>
              <w:rPr>
                <w:rFonts w:ascii="Times New Roman" w:hAnsi="Times New Roman"/>
                <w:sz w:val="26"/>
                <w:szCs w:val="26"/>
              </w:rPr>
            </w:pPr>
            <w:r w:rsidRPr="00EB70E8">
              <w:rPr>
                <w:rFonts w:ascii="Times New Roman" w:hAnsi="Times New Roman"/>
                <w:sz w:val="26"/>
                <w:szCs w:val="26"/>
              </w:rPr>
              <w:t>18</w:t>
            </w:r>
          </w:p>
        </w:tc>
        <w:tc>
          <w:tcPr>
            <w:tcW w:w="851" w:type="dxa"/>
            <w:vAlign w:val="center"/>
          </w:tcPr>
          <w:p w:rsidR="003B2F67" w:rsidRPr="00EB70E8" w:rsidRDefault="0019654A" w:rsidP="00EB70E8">
            <w:pPr>
              <w:spacing w:after="0" w:line="240" w:lineRule="auto"/>
              <w:jc w:val="center"/>
              <w:rPr>
                <w:rFonts w:ascii="Times New Roman" w:hAnsi="Times New Roman"/>
                <w:sz w:val="26"/>
                <w:szCs w:val="26"/>
              </w:rPr>
            </w:pPr>
            <w:r w:rsidRPr="00EB70E8">
              <w:rPr>
                <w:rFonts w:ascii="Times New Roman" w:hAnsi="Times New Roman"/>
                <w:sz w:val="26"/>
                <w:szCs w:val="26"/>
              </w:rPr>
              <w:t>95,2</w:t>
            </w:r>
          </w:p>
        </w:tc>
        <w:tc>
          <w:tcPr>
            <w:tcW w:w="850" w:type="dxa"/>
            <w:vAlign w:val="center"/>
          </w:tcPr>
          <w:p w:rsidR="003B2F67" w:rsidRPr="00EB70E8" w:rsidRDefault="0019654A" w:rsidP="00EB70E8">
            <w:pPr>
              <w:spacing w:after="0" w:line="240" w:lineRule="auto"/>
              <w:jc w:val="center"/>
              <w:rPr>
                <w:rFonts w:ascii="Times New Roman" w:hAnsi="Times New Roman"/>
                <w:sz w:val="26"/>
                <w:szCs w:val="26"/>
              </w:rPr>
            </w:pPr>
            <w:r w:rsidRPr="00EB70E8">
              <w:rPr>
                <w:rFonts w:ascii="Times New Roman" w:hAnsi="Times New Roman"/>
                <w:sz w:val="26"/>
                <w:szCs w:val="26"/>
              </w:rPr>
              <w:t>48</w:t>
            </w:r>
          </w:p>
        </w:tc>
        <w:tc>
          <w:tcPr>
            <w:tcW w:w="851" w:type="dxa"/>
            <w:vAlign w:val="center"/>
          </w:tcPr>
          <w:p w:rsidR="003B2F67" w:rsidRPr="00EB70E8" w:rsidRDefault="0019654A" w:rsidP="00EB70E8">
            <w:pPr>
              <w:spacing w:after="0" w:line="240" w:lineRule="auto"/>
              <w:jc w:val="center"/>
              <w:rPr>
                <w:rFonts w:ascii="Times New Roman" w:hAnsi="Times New Roman"/>
                <w:sz w:val="26"/>
                <w:szCs w:val="26"/>
              </w:rPr>
            </w:pPr>
            <w:r w:rsidRPr="00EB70E8">
              <w:rPr>
                <w:rFonts w:ascii="Times New Roman" w:hAnsi="Times New Roman"/>
                <w:sz w:val="26"/>
                <w:szCs w:val="26"/>
              </w:rPr>
              <w:t>25,2</w:t>
            </w:r>
          </w:p>
        </w:tc>
        <w:tc>
          <w:tcPr>
            <w:tcW w:w="850" w:type="dxa"/>
            <w:vAlign w:val="center"/>
          </w:tcPr>
          <w:p w:rsidR="003B2F67" w:rsidRPr="00EB70E8" w:rsidRDefault="0019654A" w:rsidP="00EB70E8">
            <w:pPr>
              <w:spacing w:after="0" w:line="240" w:lineRule="auto"/>
              <w:jc w:val="center"/>
              <w:rPr>
                <w:rFonts w:ascii="Times New Roman" w:hAnsi="Times New Roman"/>
                <w:sz w:val="26"/>
                <w:szCs w:val="26"/>
              </w:rPr>
            </w:pPr>
            <w:r w:rsidRPr="00EB70E8">
              <w:rPr>
                <w:rFonts w:ascii="Times New Roman" w:hAnsi="Times New Roman"/>
                <w:sz w:val="26"/>
                <w:szCs w:val="26"/>
              </w:rPr>
              <w:t>24</w:t>
            </w:r>
          </w:p>
        </w:tc>
        <w:tc>
          <w:tcPr>
            <w:tcW w:w="1383" w:type="dxa"/>
            <w:vAlign w:val="center"/>
          </w:tcPr>
          <w:p w:rsidR="003B2F67" w:rsidRPr="00EB70E8" w:rsidRDefault="0019654A" w:rsidP="00EB70E8">
            <w:pPr>
              <w:spacing w:after="0" w:line="240" w:lineRule="auto"/>
              <w:jc w:val="center"/>
              <w:rPr>
                <w:rFonts w:ascii="Times New Roman" w:hAnsi="Times New Roman"/>
                <w:sz w:val="26"/>
                <w:szCs w:val="26"/>
              </w:rPr>
            </w:pPr>
            <w:r w:rsidRPr="00EB70E8">
              <w:rPr>
                <w:rFonts w:ascii="Times New Roman" w:hAnsi="Times New Roman"/>
                <w:sz w:val="26"/>
                <w:szCs w:val="26"/>
              </w:rPr>
              <w:t>222,4</w:t>
            </w:r>
          </w:p>
        </w:tc>
      </w:tr>
      <w:tr w:rsidR="003D4A73" w:rsidRPr="00EB70E8" w:rsidTr="00EB70E8">
        <w:tc>
          <w:tcPr>
            <w:tcW w:w="8188" w:type="dxa"/>
            <w:gridSpan w:val="7"/>
          </w:tcPr>
          <w:p w:rsidR="003D4A73" w:rsidRPr="00EB70E8" w:rsidRDefault="003D4A73" w:rsidP="00EB70E8">
            <w:pPr>
              <w:spacing w:after="0" w:line="240" w:lineRule="auto"/>
              <w:rPr>
                <w:rFonts w:ascii="Times New Roman" w:hAnsi="Times New Roman"/>
                <w:sz w:val="26"/>
                <w:szCs w:val="26"/>
              </w:rPr>
            </w:pPr>
            <w:r w:rsidRPr="00EB70E8">
              <w:rPr>
                <w:rFonts w:ascii="Times New Roman" w:hAnsi="Times New Roman"/>
                <w:sz w:val="26"/>
                <w:szCs w:val="26"/>
              </w:rPr>
              <w:t xml:space="preserve">Средний тарифный коэффициент рабочих </w:t>
            </w:r>
            <w:r w:rsidR="00EB70E8" w:rsidRPr="00EB70E8">
              <w:rPr>
                <w:rFonts w:ascii="Times New Roman" w:hAnsi="Times New Roman"/>
                <w:sz w:val="26"/>
                <w:szCs w:val="26"/>
              </w:rPr>
              <w:fldChar w:fldCharType="begin"/>
            </w:r>
            <w:r w:rsidR="00EB70E8" w:rsidRPr="00EB70E8">
              <w:rPr>
                <w:rFonts w:ascii="Times New Roman" w:hAnsi="Times New Roman"/>
                <w:sz w:val="26"/>
                <w:szCs w:val="26"/>
              </w:rPr>
              <w:instrText xml:space="preserve"> QUOTE </w:instrText>
            </w:r>
            <w:r w:rsidR="0063137F">
              <w:rPr>
                <w:position w:val="-11"/>
              </w:rPr>
              <w:pict>
                <v:shape id="_x0000_i1234" type="#_x0000_t75" style="width:4.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84B7E&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184B7E&quot;&gt;&lt;m:oMathPara&gt;&lt;m:oMath&gt;&lt;m:r&gt;&lt;w:rPr&gt;&lt;w:rFonts w:ascii=&quot;Cambria Math&quot; w:fareast=&quot;Times New Roman&quot; w:h-ansi=&quot;Cambria Math&quot;/&gt;&lt;wx:font wx:val=&quot;Cambria Math&quot;/&gt;&lt;w:i/&gt;&lt;w:sz w:val=&quot;26&quot;/&gt;&lt;w:sz-cs w:val=&quot;26&quot;/&gt;&lt;w:lang w:val=&quot;EN-US&quot;/&gt;&lt;/w:rPr&gt;&lt;m:t&gt;i&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4" o:title="" chromakey="white"/>
                </v:shape>
              </w:pict>
            </w:r>
            <w:r w:rsidR="00EB70E8" w:rsidRPr="00EB70E8">
              <w:rPr>
                <w:rFonts w:ascii="Times New Roman" w:hAnsi="Times New Roman"/>
                <w:sz w:val="26"/>
                <w:szCs w:val="26"/>
              </w:rPr>
              <w:instrText xml:space="preserve"> </w:instrText>
            </w:r>
            <w:r w:rsidR="00EB70E8" w:rsidRPr="00EB70E8">
              <w:rPr>
                <w:rFonts w:ascii="Times New Roman" w:hAnsi="Times New Roman"/>
                <w:sz w:val="26"/>
                <w:szCs w:val="26"/>
              </w:rPr>
              <w:fldChar w:fldCharType="separate"/>
            </w:r>
            <w:r w:rsidR="0063137F">
              <w:rPr>
                <w:position w:val="-11"/>
              </w:rPr>
              <w:pict>
                <v:shape id="_x0000_i1235" type="#_x0000_t75" style="width:4.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84B7E&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184B7E&quot;&gt;&lt;m:oMathPara&gt;&lt;m:oMath&gt;&lt;m:r&gt;&lt;w:rPr&gt;&lt;w:rFonts w:ascii=&quot;Cambria Math&quot; w:fareast=&quot;Times New Roman&quot; w:h-ansi=&quot;Cambria Math&quot;/&gt;&lt;wx:font wx:val=&quot;Cambria Math&quot;/&gt;&lt;w:i/&gt;&lt;w:sz w:val=&quot;26&quot;/&gt;&lt;w:sz-cs w:val=&quot;26&quot;/&gt;&lt;w:lang w:val=&quot;EN-US&quot;/&gt;&lt;/w:rPr&gt;&lt;m:t&gt;i&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4" o:title="" chromakey="white"/>
                </v:shape>
              </w:pict>
            </w:r>
            <w:r w:rsidR="00EB70E8" w:rsidRPr="00EB70E8">
              <w:rPr>
                <w:rFonts w:ascii="Times New Roman" w:hAnsi="Times New Roman"/>
                <w:sz w:val="26"/>
                <w:szCs w:val="26"/>
              </w:rPr>
              <w:fldChar w:fldCharType="end"/>
            </w:r>
            <w:r w:rsidRPr="00EB70E8">
              <w:rPr>
                <w:rFonts w:ascii="Times New Roman" w:hAnsi="Times New Roman"/>
                <w:sz w:val="26"/>
                <w:szCs w:val="26"/>
              </w:rPr>
              <w:t>-ой специальности</w:t>
            </w:r>
          </w:p>
        </w:tc>
        <w:tc>
          <w:tcPr>
            <w:tcW w:w="1383" w:type="dxa"/>
          </w:tcPr>
          <w:p w:rsidR="003D4A73" w:rsidRPr="00EB70E8" w:rsidRDefault="0019654A" w:rsidP="00EB70E8">
            <w:pPr>
              <w:spacing w:after="0" w:line="240" w:lineRule="auto"/>
              <w:jc w:val="center"/>
              <w:rPr>
                <w:rFonts w:ascii="Times New Roman" w:hAnsi="Times New Roman"/>
                <w:sz w:val="26"/>
                <w:szCs w:val="26"/>
              </w:rPr>
            </w:pPr>
            <w:r w:rsidRPr="00EB70E8">
              <w:rPr>
                <w:rFonts w:ascii="Times New Roman" w:hAnsi="Times New Roman"/>
                <w:sz w:val="26"/>
                <w:szCs w:val="26"/>
              </w:rPr>
              <w:t>1,5</w:t>
            </w:r>
          </w:p>
        </w:tc>
      </w:tr>
    </w:tbl>
    <w:p w:rsidR="0019654A" w:rsidRPr="00CD5AED" w:rsidRDefault="0019654A" w:rsidP="0019654A">
      <w:pPr>
        <w:pStyle w:val="af1"/>
        <w:tabs>
          <w:tab w:val="left" w:pos="3813"/>
          <w:tab w:val="left" w:pos="5000"/>
          <w:tab w:val="left" w:pos="6753"/>
          <w:tab w:val="left" w:pos="8361"/>
          <w:tab w:val="left" w:pos="10293"/>
          <w:tab w:val="left" w:pos="10426"/>
          <w:tab w:val="left" w:pos="11740"/>
          <w:tab w:val="left" w:pos="12016"/>
          <w:tab w:val="left" w:pos="13893"/>
        </w:tabs>
        <w:spacing w:after="0" w:line="360" w:lineRule="auto"/>
        <w:ind w:left="709" w:firstLine="709"/>
        <w:jc w:val="both"/>
        <w:rPr>
          <w:sz w:val="6"/>
          <w:szCs w:val="6"/>
        </w:rPr>
      </w:pPr>
    </w:p>
    <w:p w:rsidR="0019654A" w:rsidRDefault="0063137F" w:rsidP="0019654A">
      <w:pPr>
        <w:pStyle w:val="af1"/>
        <w:tabs>
          <w:tab w:val="left" w:pos="3813"/>
          <w:tab w:val="left" w:pos="5000"/>
          <w:tab w:val="left" w:pos="6753"/>
          <w:tab w:val="left" w:pos="8361"/>
          <w:tab w:val="left" w:pos="10293"/>
          <w:tab w:val="left" w:pos="10426"/>
          <w:tab w:val="left" w:pos="11740"/>
          <w:tab w:val="left" w:pos="12016"/>
          <w:tab w:val="left" w:pos="13893"/>
        </w:tabs>
        <w:spacing w:after="0" w:line="360" w:lineRule="auto"/>
        <w:ind w:left="709" w:firstLine="709"/>
        <w:jc w:val="both"/>
        <w:rPr>
          <w:rFonts w:ascii="Times New Roman" w:hAnsi="Times New Roman"/>
          <w:sz w:val="32"/>
          <w:szCs w:val="32"/>
        </w:rPr>
      </w:pPr>
      <w:r>
        <w:pict>
          <v:shape id="_x0000_i1236" type="#_x0000_t75" style="width:176.2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2C47&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7F2C47&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љ&lt;/m:t&gt;&lt;/m:r&gt;&lt;/m:e&gt;&lt;m:sub&gt;&lt;m:r&gt;&lt;w:rPr&gt;&lt;w:rFonts w:ascii=&quot;Cambria Math&quot; w:h-ansi=&quot;Cambria Math&quot;/&gt;&lt;wx:font wx:val=&quot;Cambria Math&quot;/&gt;&lt;w:i/&gt;&lt;w:sz w:val=&quot;32&quot;/&gt;&lt;w:sz-cs w:val=&quot;32&quot;/&gt;&lt;/w:rPr&gt;&lt;m:t&gt;С‚Р°СЂ&lt;/m:t&gt;&lt;/m:r&gt;&lt;/m:sub&gt;&lt;/m:sSub&gt;&lt;m:r&gt;&lt;w:rPr&gt;&lt;w:rFonts w:ascii=&quot;Cambria Math&quot; w:h-ansi=&quot;Cambria Math&quot;/&gt;&lt;wx:font wx:val=&quot;Cambria Math&quot;/&gt;&lt;w:i/&gt;&lt;w:sz w:val=&quot;32&quot;/&gt;&lt;w:sz-cs w:val=&quot;32&quot;/&gt;&lt;/w:rPr&gt;&lt;m:t&gt;=222,4Г·151=1,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5" o:title="" chromakey="white"/>
          </v:shape>
        </w:pict>
      </w:r>
    </w:p>
    <w:p w:rsidR="0019654A" w:rsidRPr="0019654A" w:rsidRDefault="0019654A" w:rsidP="0019654A">
      <w:pPr>
        <w:tabs>
          <w:tab w:val="left" w:pos="2640"/>
          <w:tab w:val="left" w:pos="4929"/>
          <w:tab w:val="left" w:pos="6329"/>
          <w:tab w:val="left" w:pos="7749"/>
          <w:tab w:val="left" w:pos="9149"/>
          <w:tab w:val="left" w:pos="10049"/>
          <w:tab w:val="left" w:pos="10809"/>
          <w:tab w:val="left" w:pos="11689"/>
        </w:tabs>
        <w:spacing w:after="0" w:line="360" w:lineRule="auto"/>
        <w:ind w:firstLine="709"/>
        <w:jc w:val="both"/>
        <w:rPr>
          <w:rFonts w:ascii="Times New Roman" w:hAnsi="Times New Roman"/>
          <w:sz w:val="28"/>
        </w:rPr>
      </w:pPr>
      <w:r w:rsidRPr="0019654A">
        <w:rPr>
          <w:rFonts w:ascii="Times New Roman" w:hAnsi="Times New Roman"/>
          <w:sz w:val="28"/>
        </w:rPr>
        <w:t>После расчета среднего тарифного коэффициента интерполированием определяется средние разряды станочных и слесарных работ.</w:t>
      </w:r>
    </w:p>
    <w:p w:rsidR="0019654A" w:rsidRDefault="0019654A" w:rsidP="0019654A">
      <w:pPr>
        <w:spacing w:after="0" w:line="240" w:lineRule="auto"/>
        <w:ind w:firstLine="709"/>
        <w:jc w:val="center"/>
        <w:rPr>
          <w:rFonts w:ascii="Times New Roman" w:hAnsi="Times New Roman"/>
          <w:b/>
          <w:i/>
          <w:sz w:val="28"/>
          <w:szCs w:val="28"/>
        </w:rPr>
      </w:pPr>
    </w:p>
    <w:p w:rsidR="0019654A" w:rsidRDefault="0019654A" w:rsidP="0019654A">
      <w:pPr>
        <w:spacing w:after="0" w:line="240" w:lineRule="auto"/>
        <w:ind w:firstLine="709"/>
        <w:jc w:val="center"/>
        <w:rPr>
          <w:rFonts w:ascii="Times New Roman" w:hAnsi="Times New Roman"/>
          <w:b/>
          <w:i/>
          <w:sz w:val="28"/>
          <w:szCs w:val="28"/>
        </w:rPr>
      </w:pPr>
      <w:r>
        <w:rPr>
          <w:rFonts w:ascii="Times New Roman" w:hAnsi="Times New Roman"/>
          <w:b/>
          <w:i/>
          <w:sz w:val="28"/>
          <w:szCs w:val="28"/>
        </w:rPr>
        <w:t>Расчет среднего тарифного коэффициента станочников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851"/>
        <w:gridCol w:w="850"/>
        <w:gridCol w:w="851"/>
        <w:gridCol w:w="850"/>
        <w:gridCol w:w="851"/>
        <w:gridCol w:w="850"/>
        <w:gridCol w:w="1383"/>
      </w:tblGrid>
      <w:tr w:rsidR="0019654A" w:rsidRPr="00EB70E8" w:rsidTr="00EB70E8">
        <w:tc>
          <w:tcPr>
            <w:tcW w:w="3085" w:type="dxa"/>
            <w:vMerge w:val="restart"/>
          </w:tcPr>
          <w:p w:rsidR="0019654A" w:rsidRPr="00EB70E8" w:rsidRDefault="0019654A" w:rsidP="00EB70E8">
            <w:pPr>
              <w:spacing w:after="0" w:line="240" w:lineRule="auto"/>
              <w:jc w:val="center"/>
              <w:rPr>
                <w:rFonts w:ascii="Times New Roman" w:hAnsi="Times New Roman"/>
                <w:sz w:val="26"/>
                <w:szCs w:val="26"/>
              </w:rPr>
            </w:pPr>
          </w:p>
        </w:tc>
        <w:tc>
          <w:tcPr>
            <w:tcW w:w="5103" w:type="dxa"/>
            <w:gridSpan w:val="6"/>
            <w:vAlign w:val="center"/>
          </w:tcPr>
          <w:p w:rsidR="0019654A" w:rsidRPr="00EB70E8" w:rsidRDefault="0019654A"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Разряды основных рабочих</w:t>
            </w:r>
          </w:p>
        </w:tc>
        <w:tc>
          <w:tcPr>
            <w:tcW w:w="1383" w:type="dxa"/>
            <w:vMerge w:val="restart"/>
            <w:vAlign w:val="center"/>
          </w:tcPr>
          <w:p w:rsidR="0019654A" w:rsidRPr="00EB70E8" w:rsidRDefault="0019654A"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Итого</w:t>
            </w:r>
          </w:p>
        </w:tc>
      </w:tr>
      <w:tr w:rsidR="0019654A" w:rsidRPr="00EB70E8" w:rsidTr="00EB70E8">
        <w:tc>
          <w:tcPr>
            <w:tcW w:w="3085" w:type="dxa"/>
            <w:vMerge/>
          </w:tcPr>
          <w:p w:rsidR="0019654A" w:rsidRPr="00EB70E8" w:rsidRDefault="0019654A" w:rsidP="00EB70E8">
            <w:pPr>
              <w:spacing w:after="0" w:line="240" w:lineRule="auto"/>
              <w:jc w:val="center"/>
              <w:rPr>
                <w:rFonts w:ascii="Times New Roman" w:hAnsi="Times New Roman"/>
                <w:sz w:val="26"/>
                <w:szCs w:val="26"/>
              </w:rPr>
            </w:pPr>
          </w:p>
        </w:tc>
        <w:tc>
          <w:tcPr>
            <w:tcW w:w="851" w:type="dxa"/>
          </w:tcPr>
          <w:p w:rsidR="0019654A" w:rsidRPr="00EB70E8" w:rsidRDefault="0019654A" w:rsidP="00EB70E8">
            <w:pPr>
              <w:tabs>
                <w:tab w:val="left" w:pos="8710"/>
              </w:tabs>
              <w:spacing w:after="0" w:line="240" w:lineRule="auto"/>
              <w:jc w:val="center"/>
              <w:rPr>
                <w:rFonts w:ascii="Times New Roman" w:hAnsi="Times New Roman"/>
                <w:i/>
                <w:sz w:val="26"/>
                <w:szCs w:val="26"/>
              </w:rPr>
            </w:pPr>
            <w:r w:rsidRPr="00EB70E8">
              <w:rPr>
                <w:rFonts w:ascii="Times New Roman" w:hAnsi="Times New Roman"/>
                <w:i/>
                <w:sz w:val="26"/>
                <w:szCs w:val="26"/>
              </w:rPr>
              <w:t>1-ый</w:t>
            </w:r>
          </w:p>
        </w:tc>
        <w:tc>
          <w:tcPr>
            <w:tcW w:w="850" w:type="dxa"/>
          </w:tcPr>
          <w:p w:rsidR="0019654A" w:rsidRPr="00EB70E8" w:rsidRDefault="0019654A" w:rsidP="00EB70E8">
            <w:pPr>
              <w:tabs>
                <w:tab w:val="left" w:pos="8710"/>
              </w:tabs>
              <w:spacing w:after="0" w:line="240" w:lineRule="auto"/>
              <w:jc w:val="center"/>
              <w:rPr>
                <w:rFonts w:ascii="Times New Roman" w:hAnsi="Times New Roman"/>
                <w:i/>
                <w:sz w:val="26"/>
                <w:szCs w:val="26"/>
              </w:rPr>
            </w:pPr>
            <w:r w:rsidRPr="00EB70E8">
              <w:rPr>
                <w:rFonts w:ascii="Times New Roman" w:hAnsi="Times New Roman"/>
                <w:i/>
                <w:sz w:val="26"/>
                <w:szCs w:val="26"/>
              </w:rPr>
              <w:t>2-ой</w:t>
            </w:r>
          </w:p>
        </w:tc>
        <w:tc>
          <w:tcPr>
            <w:tcW w:w="851" w:type="dxa"/>
          </w:tcPr>
          <w:p w:rsidR="0019654A" w:rsidRPr="00EB70E8" w:rsidRDefault="0019654A" w:rsidP="00EB70E8">
            <w:pPr>
              <w:tabs>
                <w:tab w:val="left" w:pos="8710"/>
              </w:tabs>
              <w:spacing w:after="0" w:line="240" w:lineRule="auto"/>
              <w:jc w:val="center"/>
              <w:rPr>
                <w:rFonts w:ascii="Times New Roman" w:hAnsi="Times New Roman"/>
                <w:i/>
                <w:sz w:val="26"/>
                <w:szCs w:val="26"/>
              </w:rPr>
            </w:pPr>
            <w:r w:rsidRPr="00EB70E8">
              <w:rPr>
                <w:rFonts w:ascii="Times New Roman" w:hAnsi="Times New Roman"/>
                <w:i/>
                <w:sz w:val="26"/>
                <w:szCs w:val="26"/>
              </w:rPr>
              <w:t>3-ьй</w:t>
            </w:r>
          </w:p>
        </w:tc>
        <w:tc>
          <w:tcPr>
            <w:tcW w:w="850" w:type="dxa"/>
          </w:tcPr>
          <w:p w:rsidR="0019654A" w:rsidRPr="00EB70E8" w:rsidRDefault="0019654A" w:rsidP="00EB70E8">
            <w:pPr>
              <w:tabs>
                <w:tab w:val="left" w:pos="8710"/>
              </w:tabs>
              <w:spacing w:after="0" w:line="240" w:lineRule="auto"/>
              <w:jc w:val="center"/>
              <w:rPr>
                <w:rFonts w:ascii="Times New Roman" w:hAnsi="Times New Roman"/>
                <w:i/>
                <w:sz w:val="26"/>
                <w:szCs w:val="26"/>
              </w:rPr>
            </w:pPr>
            <w:r w:rsidRPr="00EB70E8">
              <w:rPr>
                <w:rFonts w:ascii="Times New Roman" w:hAnsi="Times New Roman"/>
                <w:i/>
                <w:sz w:val="26"/>
                <w:szCs w:val="26"/>
              </w:rPr>
              <w:t>4-ый</w:t>
            </w:r>
          </w:p>
        </w:tc>
        <w:tc>
          <w:tcPr>
            <w:tcW w:w="851" w:type="dxa"/>
          </w:tcPr>
          <w:p w:rsidR="0019654A" w:rsidRPr="00EB70E8" w:rsidRDefault="0019654A" w:rsidP="00EB70E8">
            <w:pPr>
              <w:tabs>
                <w:tab w:val="left" w:pos="8710"/>
              </w:tabs>
              <w:spacing w:after="0" w:line="240" w:lineRule="auto"/>
              <w:jc w:val="center"/>
              <w:rPr>
                <w:rFonts w:ascii="Times New Roman" w:hAnsi="Times New Roman"/>
                <w:i/>
                <w:sz w:val="26"/>
                <w:szCs w:val="26"/>
              </w:rPr>
            </w:pPr>
            <w:r w:rsidRPr="00EB70E8">
              <w:rPr>
                <w:rFonts w:ascii="Times New Roman" w:hAnsi="Times New Roman"/>
                <w:i/>
                <w:sz w:val="26"/>
                <w:szCs w:val="26"/>
              </w:rPr>
              <w:t>5-ый</w:t>
            </w:r>
          </w:p>
        </w:tc>
        <w:tc>
          <w:tcPr>
            <w:tcW w:w="850" w:type="dxa"/>
          </w:tcPr>
          <w:p w:rsidR="0019654A" w:rsidRPr="00EB70E8" w:rsidRDefault="0019654A" w:rsidP="00EB70E8">
            <w:pPr>
              <w:tabs>
                <w:tab w:val="left" w:pos="8710"/>
              </w:tabs>
              <w:spacing w:after="0" w:line="240" w:lineRule="auto"/>
              <w:jc w:val="center"/>
              <w:rPr>
                <w:rFonts w:ascii="Times New Roman" w:hAnsi="Times New Roman"/>
                <w:i/>
                <w:sz w:val="26"/>
                <w:szCs w:val="26"/>
              </w:rPr>
            </w:pPr>
            <w:r w:rsidRPr="00EB70E8">
              <w:rPr>
                <w:rFonts w:ascii="Times New Roman" w:hAnsi="Times New Roman"/>
                <w:i/>
                <w:sz w:val="26"/>
                <w:szCs w:val="26"/>
              </w:rPr>
              <w:t>6-ый</w:t>
            </w:r>
          </w:p>
        </w:tc>
        <w:tc>
          <w:tcPr>
            <w:tcW w:w="1383" w:type="dxa"/>
            <w:vMerge/>
          </w:tcPr>
          <w:p w:rsidR="0019654A" w:rsidRPr="00EB70E8" w:rsidRDefault="0019654A" w:rsidP="00EB70E8">
            <w:pPr>
              <w:spacing w:after="0" w:line="240" w:lineRule="auto"/>
              <w:jc w:val="center"/>
              <w:rPr>
                <w:rFonts w:ascii="Times New Roman" w:hAnsi="Times New Roman"/>
                <w:sz w:val="26"/>
                <w:szCs w:val="26"/>
              </w:rPr>
            </w:pPr>
          </w:p>
        </w:tc>
      </w:tr>
      <w:tr w:rsidR="0019654A" w:rsidRPr="00EB70E8" w:rsidTr="00EB70E8">
        <w:tc>
          <w:tcPr>
            <w:tcW w:w="3085" w:type="dxa"/>
          </w:tcPr>
          <w:p w:rsidR="0019654A" w:rsidRPr="00EB70E8" w:rsidRDefault="0019654A" w:rsidP="00EB70E8">
            <w:pPr>
              <w:spacing w:after="0" w:line="240" w:lineRule="auto"/>
              <w:rPr>
                <w:rFonts w:ascii="Times New Roman" w:hAnsi="Times New Roman"/>
                <w:sz w:val="26"/>
                <w:szCs w:val="26"/>
              </w:rPr>
            </w:pPr>
            <w:r w:rsidRPr="00EB70E8">
              <w:rPr>
                <w:rFonts w:ascii="Times New Roman" w:hAnsi="Times New Roman"/>
                <w:sz w:val="26"/>
                <w:szCs w:val="26"/>
              </w:rPr>
              <w:t xml:space="preserve">Число рабочих </w:t>
            </w:r>
            <w:r w:rsidR="00EB70E8" w:rsidRPr="00EB70E8">
              <w:rPr>
                <w:rFonts w:ascii="Times New Roman" w:hAnsi="Times New Roman"/>
                <w:sz w:val="26"/>
                <w:szCs w:val="26"/>
              </w:rPr>
              <w:fldChar w:fldCharType="begin"/>
            </w:r>
            <w:r w:rsidR="00EB70E8" w:rsidRPr="00EB70E8">
              <w:rPr>
                <w:rFonts w:ascii="Times New Roman" w:hAnsi="Times New Roman"/>
                <w:sz w:val="26"/>
                <w:szCs w:val="26"/>
              </w:rPr>
              <w:instrText xml:space="preserve"> QUOTE </w:instrText>
            </w:r>
            <w:r w:rsidR="0063137F">
              <w:rPr>
                <w:position w:val="-11"/>
              </w:rPr>
              <w:pict>
                <v:shape id="_x0000_i1237" type="#_x0000_t75" style="width:4.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170A6&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B170A6&quot;&gt;&lt;m:oMathPara&gt;&lt;m:oMath&gt;&lt;m:r&gt;&lt;w:rPr&gt;&lt;w:rFonts w:ascii=&quot;Cambria Math&quot; w:fareast=&quot;Times New Roman&quot; w:h-ansi=&quot;Cambria Math&quot;/&gt;&lt;wx:font wx:val=&quot;Cambria Math&quot;/&gt;&lt;w:i/&gt;&lt;w:sz w:val=&quot;26&quot;/&gt;&lt;w:sz-cs w:val=&quot;26&quot;/&gt;&lt;w:lang w:val=&quot;EN-US&quot;/&gt;&lt;/w:rPr&gt;&lt;m:t&gt;i&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4" o:title="" chromakey="white"/>
                </v:shape>
              </w:pict>
            </w:r>
            <w:r w:rsidR="00EB70E8" w:rsidRPr="00EB70E8">
              <w:rPr>
                <w:rFonts w:ascii="Times New Roman" w:hAnsi="Times New Roman"/>
                <w:sz w:val="26"/>
                <w:szCs w:val="26"/>
              </w:rPr>
              <w:instrText xml:space="preserve"> </w:instrText>
            </w:r>
            <w:r w:rsidR="00EB70E8" w:rsidRPr="00EB70E8">
              <w:rPr>
                <w:rFonts w:ascii="Times New Roman" w:hAnsi="Times New Roman"/>
                <w:sz w:val="26"/>
                <w:szCs w:val="26"/>
              </w:rPr>
              <w:fldChar w:fldCharType="separate"/>
            </w:r>
            <w:r w:rsidR="0063137F">
              <w:rPr>
                <w:position w:val="-11"/>
              </w:rPr>
              <w:pict>
                <v:shape id="_x0000_i1238" type="#_x0000_t75" style="width:4.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170A6&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B170A6&quot;&gt;&lt;m:oMathPara&gt;&lt;m:oMath&gt;&lt;m:r&gt;&lt;w:rPr&gt;&lt;w:rFonts w:ascii=&quot;Cambria Math&quot; w:fareast=&quot;Times New Roman&quot; w:h-ansi=&quot;Cambria Math&quot;/&gt;&lt;wx:font wx:val=&quot;Cambria Math&quot;/&gt;&lt;w:i/&gt;&lt;w:sz w:val=&quot;26&quot;/&gt;&lt;w:sz-cs w:val=&quot;26&quot;/&gt;&lt;w:lang w:val=&quot;EN-US&quot;/&gt;&lt;/w:rPr&gt;&lt;m:t&gt;i&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4" o:title="" chromakey="white"/>
                </v:shape>
              </w:pict>
            </w:r>
            <w:r w:rsidR="00EB70E8" w:rsidRPr="00EB70E8">
              <w:rPr>
                <w:rFonts w:ascii="Times New Roman" w:hAnsi="Times New Roman"/>
                <w:sz w:val="26"/>
                <w:szCs w:val="26"/>
              </w:rPr>
              <w:fldChar w:fldCharType="end"/>
            </w:r>
            <w:r w:rsidRPr="00EB70E8">
              <w:rPr>
                <w:rFonts w:ascii="Times New Roman" w:hAnsi="Times New Roman"/>
                <w:sz w:val="26"/>
                <w:szCs w:val="26"/>
              </w:rPr>
              <w:t>-го разряда</w:t>
            </w:r>
          </w:p>
        </w:tc>
        <w:tc>
          <w:tcPr>
            <w:tcW w:w="851" w:type="dxa"/>
            <w:vAlign w:val="center"/>
          </w:tcPr>
          <w:p w:rsidR="0019654A" w:rsidRPr="00EB70E8" w:rsidRDefault="00CD5AED" w:rsidP="00EB70E8">
            <w:pPr>
              <w:spacing w:after="0" w:line="240" w:lineRule="auto"/>
              <w:jc w:val="center"/>
              <w:rPr>
                <w:rFonts w:ascii="Times New Roman" w:hAnsi="Times New Roman"/>
                <w:sz w:val="26"/>
                <w:szCs w:val="26"/>
              </w:rPr>
            </w:pPr>
            <w:r w:rsidRPr="00EB70E8">
              <w:rPr>
                <w:rFonts w:ascii="Times New Roman" w:hAnsi="Times New Roman"/>
                <w:sz w:val="26"/>
                <w:szCs w:val="26"/>
              </w:rPr>
              <w:t>3</w:t>
            </w:r>
          </w:p>
        </w:tc>
        <w:tc>
          <w:tcPr>
            <w:tcW w:w="850" w:type="dxa"/>
            <w:vAlign w:val="center"/>
          </w:tcPr>
          <w:p w:rsidR="0019654A" w:rsidRPr="00EB70E8" w:rsidRDefault="00CD5AED" w:rsidP="00EB70E8">
            <w:pPr>
              <w:spacing w:after="0" w:line="240" w:lineRule="auto"/>
              <w:jc w:val="center"/>
              <w:rPr>
                <w:rFonts w:ascii="Times New Roman" w:hAnsi="Times New Roman"/>
                <w:sz w:val="26"/>
                <w:szCs w:val="26"/>
              </w:rPr>
            </w:pPr>
            <w:r w:rsidRPr="00EB70E8">
              <w:rPr>
                <w:rFonts w:ascii="Times New Roman" w:hAnsi="Times New Roman"/>
                <w:sz w:val="26"/>
                <w:szCs w:val="26"/>
              </w:rPr>
              <w:t>3</w:t>
            </w:r>
          </w:p>
        </w:tc>
        <w:tc>
          <w:tcPr>
            <w:tcW w:w="851" w:type="dxa"/>
            <w:vAlign w:val="center"/>
          </w:tcPr>
          <w:p w:rsidR="0019654A" w:rsidRPr="00EB70E8" w:rsidRDefault="00CD5AED" w:rsidP="00EB70E8">
            <w:pPr>
              <w:spacing w:after="0" w:line="240" w:lineRule="auto"/>
              <w:jc w:val="center"/>
              <w:rPr>
                <w:rFonts w:ascii="Times New Roman" w:hAnsi="Times New Roman"/>
                <w:sz w:val="26"/>
                <w:szCs w:val="26"/>
              </w:rPr>
            </w:pPr>
            <w:r w:rsidRPr="00EB70E8">
              <w:rPr>
                <w:rFonts w:ascii="Times New Roman" w:hAnsi="Times New Roman"/>
                <w:sz w:val="26"/>
                <w:szCs w:val="26"/>
              </w:rPr>
              <w:t>14</w:t>
            </w:r>
          </w:p>
        </w:tc>
        <w:tc>
          <w:tcPr>
            <w:tcW w:w="850" w:type="dxa"/>
            <w:vAlign w:val="center"/>
          </w:tcPr>
          <w:p w:rsidR="0019654A" w:rsidRPr="00EB70E8" w:rsidRDefault="00CD5AED" w:rsidP="00EB70E8">
            <w:pPr>
              <w:spacing w:after="0" w:line="240" w:lineRule="auto"/>
              <w:jc w:val="center"/>
              <w:rPr>
                <w:rFonts w:ascii="Times New Roman" w:hAnsi="Times New Roman"/>
                <w:sz w:val="26"/>
                <w:szCs w:val="26"/>
              </w:rPr>
            </w:pPr>
            <w:r w:rsidRPr="00EB70E8">
              <w:rPr>
                <w:rFonts w:ascii="Times New Roman" w:hAnsi="Times New Roman"/>
                <w:sz w:val="26"/>
                <w:szCs w:val="26"/>
              </w:rPr>
              <w:t>6</w:t>
            </w:r>
          </w:p>
        </w:tc>
        <w:tc>
          <w:tcPr>
            <w:tcW w:w="851" w:type="dxa"/>
            <w:vAlign w:val="center"/>
          </w:tcPr>
          <w:p w:rsidR="0019654A" w:rsidRPr="00EB70E8" w:rsidRDefault="00CD5AED" w:rsidP="00EB70E8">
            <w:pPr>
              <w:spacing w:after="0" w:line="240" w:lineRule="auto"/>
              <w:jc w:val="center"/>
              <w:rPr>
                <w:rFonts w:ascii="Times New Roman" w:hAnsi="Times New Roman"/>
                <w:sz w:val="26"/>
                <w:szCs w:val="26"/>
              </w:rPr>
            </w:pPr>
            <w:r w:rsidRPr="00EB70E8">
              <w:rPr>
                <w:rFonts w:ascii="Times New Roman" w:hAnsi="Times New Roman"/>
                <w:sz w:val="26"/>
                <w:szCs w:val="26"/>
              </w:rPr>
              <w:t>3</w:t>
            </w:r>
          </w:p>
        </w:tc>
        <w:tc>
          <w:tcPr>
            <w:tcW w:w="850" w:type="dxa"/>
            <w:vAlign w:val="center"/>
          </w:tcPr>
          <w:p w:rsidR="0019654A" w:rsidRPr="00EB70E8" w:rsidRDefault="00CD5AED" w:rsidP="00EB70E8">
            <w:pPr>
              <w:spacing w:after="0" w:line="240" w:lineRule="auto"/>
              <w:jc w:val="center"/>
              <w:rPr>
                <w:rFonts w:ascii="Times New Roman" w:hAnsi="Times New Roman"/>
                <w:sz w:val="26"/>
                <w:szCs w:val="26"/>
              </w:rPr>
            </w:pPr>
            <w:r w:rsidRPr="00EB70E8">
              <w:rPr>
                <w:rFonts w:ascii="Times New Roman" w:hAnsi="Times New Roman"/>
                <w:sz w:val="26"/>
                <w:szCs w:val="26"/>
              </w:rPr>
              <w:t>2</w:t>
            </w:r>
          </w:p>
        </w:tc>
        <w:tc>
          <w:tcPr>
            <w:tcW w:w="1383" w:type="dxa"/>
            <w:vAlign w:val="center"/>
          </w:tcPr>
          <w:p w:rsidR="0019654A" w:rsidRPr="00EB70E8" w:rsidRDefault="00CD5AED" w:rsidP="00EB70E8">
            <w:pPr>
              <w:spacing w:after="0" w:line="240" w:lineRule="auto"/>
              <w:jc w:val="center"/>
              <w:rPr>
                <w:rFonts w:ascii="Times New Roman" w:hAnsi="Times New Roman"/>
                <w:sz w:val="26"/>
                <w:szCs w:val="26"/>
              </w:rPr>
            </w:pPr>
            <w:r w:rsidRPr="00EB70E8">
              <w:rPr>
                <w:rFonts w:ascii="Times New Roman" w:hAnsi="Times New Roman"/>
                <w:sz w:val="26"/>
                <w:szCs w:val="26"/>
              </w:rPr>
              <w:t>31</w:t>
            </w:r>
          </w:p>
        </w:tc>
      </w:tr>
      <w:tr w:rsidR="0019654A" w:rsidRPr="00EB70E8" w:rsidTr="00EB70E8">
        <w:tc>
          <w:tcPr>
            <w:tcW w:w="3085" w:type="dxa"/>
          </w:tcPr>
          <w:p w:rsidR="0019654A" w:rsidRPr="00EB70E8" w:rsidRDefault="0019654A" w:rsidP="00EB70E8">
            <w:pPr>
              <w:spacing w:after="0" w:line="240" w:lineRule="auto"/>
              <w:rPr>
                <w:rFonts w:ascii="Times New Roman" w:hAnsi="Times New Roman"/>
                <w:sz w:val="26"/>
                <w:szCs w:val="26"/>
              </w:rPr>
            </w:pPr>
            <w:r w:rsidRPr="00EB70E8">
              <w:rPr>
                <w:rFonts w:ascii="Times New Roman" w:hAnsi="Times New Roman"/>
                <w:sz w:val="26"/>
                <w:szCs w:val="26"/>
              </w:rPr>
              <w:t>Тарифный коэффициент</w:t>
            </w:r>
          </w:p>
        </w:tc>
        <w:tc>
          <w:tcPr>
            <w:tcW w:w="851" w:type="dxa"/>
            <w:vAlign w:val="center"/>
          </w:tcPr>
          <w:p w:rsidR="0019654A" w:rsidRPr="00EB70E8" w:rsidRDefault="00CD5AED" w:rsidP="00EB70E8">
            <w:pPr>
              <w:spacing w:after="0" w:line="240" w:lineRule="auto"/>
              <w:jc w:val="center"/>
              <w:rPr>
                <w:rFonts w:ascii="Times New Roman" w:hAnsi="Times New Roman"/>
                <w:sz w:val="26"/>
                <w:szCs w:val="26"/>
              </w:rPr>
            </w:pPr>
            <w:r w:rsidRPr="00EB70E8">
              <w:rPr>
                <w:rFonts w:ascii="Times New Roman" w:hAnsi="Times New Roman"/>
                <w:sz w:val="26"/>
                <w:szCs w:val="26"/>
              </w:rPr>
              <w:t>1</w:t>
            </w:r>
          </w:p>
        </w:tc>
        <w:tc>
          <w:tcPr>
            <w:tcW w:w="850" w:type="dxa"/>
            <w:vAlign w:val="center"/>
          </w:tcPr>
          <w:p w:rsidR="0019654A" w:rsidRPr="00EB70E8" w:rsidRDefault="00CD5AED" w:rsidP="00EB70E8">
            <w:pPr>
              <w:spacing w:after="0" w:line="240" w:lineRule="auto"/>
              <w:jc w:val="center"/>
              <w:rPr>
                <w:rFonts w:ascii="Times New Roman" w:hAnsi="Times New Roman"/>
                <w:sz w:val="26"/>
                <w:szCs w:val="26"/>
              </w:rPr>
            </w:pPr>
            <w:r w:rsidRPr="00EB70E8">
              <w:rPr>
                <w:rFonts w:ascii="Times New Roman" w:hAnsi="Times New Roman"/>
                <w:sz w:val="26"/>
                <w:szCs w:val="26"/>
              </w:rPr>
              <w:t>1,2</w:t>
            </w:r>
          </w:p>
        </w:tc>
        <w:tc>
          <w:tcPr>
            <w:tcW w:w="851" w:type="dxa"/>
            <w:vAlign w:val="center"/>
          </w:tcPr>
          <w:p w:rsidR="0019654A" w:rsidRPr="00EB70E8" w:rsidRDefault="00CD5AED" w:rsidP="00EB70E8">
            <w:pPr>
              <w:spacing w:after="0" w:line="240" w:lineRule="auto"/>
              <w:jc w:val="center"/>
              <w:rPr>
                <w:rFonts w:ascii="Times New Roman" w:hAnsi="Times New Roman"/>
                <w:sz w:val="26"/>
                <w:szCs w:val="26"/>
              </w:rPr>
            </w:pPr>
            <w:r w:rsidRPr="00EB70E8">
              <w:rPr>
                <w:rFonts w:ascii="Times New Roman" w:hAnsi="Times New Roman"/>
                <w:sz w:val="26"/>
                <w:szCs w:val="26"/>
              </w:rPr>
              <w:t>1,4</w:t>
            </w:r>
          </w:p>
        </w:tc>
        <w:tc>
          <w:tcPr>
            <w:tcW w:w="850" w:type="dxa"/>
            <w:vAlign w:val="center"/>
          </w:tcPr>
          <w:p w:rsidR="0019654A" w:rsidRPr="00EB70E8" w:rsidRDefault="00CD5AED" w:rsidP="00EB70E8">
            <w:pPr>
              <w:spacing w:after="0" w:line="240" w:lineRule="auto"/>
              <w:jc w:val="center"/>
              <w:rPr>
                <w:rFonts w:ascii="Times New Roman" w:hAnsi="Times New Roman"/>
                <w:sz w:val="26"/>
                <w:szCs w:val="26"/>
              </w:rPr>
            </w:pPr>
            <w:r w:rsidRPr="00EB70E8">
              <w:rPr>
                <w:rFonts w:ascii="Times New Roman" w:hAnsi="Times New Roman"/>
                <w:sz w:val="26"/>
                <w:szCs w:val="26"/>
              </w:rPr>
              <w:t>1,6</w:t>
            </w:r>
          </w:p>
        </w:tc>
        <w:tc>
          <w:tcPr>
            <w:tcW w:w="851" w:type="dxa"/>
            <w:vAlign w:val="center"/>
          </w:tcPr>
          <w:p w:rsidR="0019654A" w:rsidRPr="00EB70E8" w:rsidRDefault="00CD5AED" w:rsidP="00EB70E8">
            <w:pPr>
              <w:spacing w:after="0" w:line="240" w:lineRule="auto"/>
              <w:jc w:val="center"/>
              <w:rPr>
                <w:rFonts w:ascii="Times New Roman" w:hAnsi="Times New Roman"/>
                <w:sz w:val="26"/>
                <w:szCs w:val="26"/>
              </w:rPr>
            </w:pPr>
            <w:r w:rsidRPr="00EB70E8">
              <w:rPr>
                <w:rFonts w:ascii="Times New Roman" w:hAnsi="Times New Roman"/>
                <w:sz w:val="26"/>
                <w:szCs w:val="26"/>
              </w:rPr>
              <w:t>1,8</w:t>
            </w:r>
          </w:p>
        </w:tc>
        <w:tc>
          <w:tcPr>
            <w:tcW w:w="850" w:type="dxa"/>
            <w:vAlign w:val="center"/>
          </w:tcPr>
          <w:p w:rsidR="0019654A" w:rsidRPr="00EB70E8" w:rsidRDefault="00CD5AED" w:rsidP="00EB70E8">
            <w:pPr>
              <w:spacing w:after="0" w:line="240" w:lineRule="auto"/>
              <w:jc w:val="center"/>
              <w:rPr>
                <w:rFonts w:ascii="Times New Roman" w:hAnsi="Times New Roman"/>
                <w:sz w:val="26"/>
                <w:szCs w:val="26"/>
              </w:rPr>
            </w:pPr>
            <w:r w:rsidRPr="00EB70E8">
              <w:rPr>
                <w:rFonts w:ascii="Times New Roman" w:hAnsi="Times New Roman"/>
                <w:sz w:val="26"/>
                <w:szCs w:val="26"/>
              </w:rPr>
              <w:t>2</w:t>
            </w:r>
          </w:p>
        </w:tc>
        <w:tc>
          <w:tcPr>
            <w:tcW w:w="1383" w:type="dxa"/>
            <w:vAlign w:val="center"/>
          </w:tcPr>
          <w:p w:rsidR="0019654A" w:rsidRPr="00EB70E8" w:rsidRDefault="0019654A" w:rsidP="00EB70E8">
            <w:pPr>
              <w:spacing w:after="0" w:line="240" w:lineRule="auto"/>
              <w:jc w:val="center"/>
              <w:rPr>
                <w:rFonts w:ascii="Times New Roman" w:hAnsi="Times New Roman"/>
                <w:sz w:val="26"/>
                <w:szCs w:val="26"/>
              </w:rPr>
            </w:pPr>
          </w:p>
        </w:tc>
      </w:tr>
      <w:tr w:rsidR="0019654A" w:rsidRPr="00EB70E8" w:rsidTr="00EB70E8">
        <w:tc>
          <w:tcPr>
            <w:tcW w:w="3085" w:type="dxa"/>
          </w:tcPr>
          <w:p w:rsidR="0019654A" w:rsidRPr="00EB70E8" w:rsidRDefault="0019654A" w:rsidP="00EB70E8">
            <w:pPr>
              <w:spacing w:after="0" w:line="240" w:lineRule="auto"/>
              <w:rPr>
                <w:rFonts w:ascii="Times New Roman" w:hAnsi="Times New Roman"/>
                <w:sz w:val="26"/>
                <w:szCs w:val="26"/>
              </w:rPr>
            </w:pPr>
            <w:r w:rsidRPr="00EB70E8">
              <w:rPr>
                <w:rFonts w:ascii="Times New Roman" w:hAnsi="Times New Roman"/>
                <w:sz w:val="26"/>
                <w:szCs w:val="26"/>
              </w:rPr>
              <w:t>Произведение тарифных коэффициентов на число рабочих</w:t>
            </w:r>
          </w:p>
        </w:tc>
        <w:tc>
          <w:tcPr>
            <w:tcW w:w="851" w:type="dxa"/>
            <w:vAlign w:val="center"/>
          </w:tcPr>
          <w:p w:rsidR="0019654A" w:rsidRPr="00EB70E8" w:rsidRDefault="00CD5AED" w:rsidP="00EB70E8">
            <w:pPr>
              <w:spacing w:after="0" w:line="240" w:lineRule="auto"/>
              <w:jc w:val="center"/>
              <w:rPr>
                <w:rFonts w:ascii="Times New Roman" w:hAnsi="Times New Roman"/>
                <w:sz w:val="26"/>
                <w:szCs w:val="26"/>
              </w:rPr>
            </w:pPr>
            <w:r w:rsidRPr="00EB70E8">
              <w:rPr>
                <w:rFonts w:ascii="Times New Roman" w:hAnsi="Times New Roman"/>
                <w:sz w:val="26"/>
                <w:szCs w:val="26"/>
              </w:rPr>
              <w:t>3</w:t>
            </w:r>
          </w:p>
        </w:tc>
        <w:tc>
          <w:tcPr>
            <w:tcW w:w="850" w:type="dxa"/>
            <w:vAlign w:val="center"/>
          </w:tcPr>
          <w:p w:rsidR="0019654A" w:rsidRPr="00EB70E8" w:rsidRDefault="00CD5AED" w:rsidP="00EB70E8">
            <w:pPr>
              <w:spacing w:after="0" w:line="240" w:lineRule="auto"/>
              <w:jc w:val="center"/>
              <w:rPr>
                <w:rFonts w:ascii="Times New Roman" w:hAnsi="Times New Roman"/>
                <w:sz w:val="26"/>
                <w:szCs w:val="26"/>
              </w:rPr>
            </w:pPr>
            <w:r w:rsidRPr="00EB70E8">
              <w:rPr>
                <w:rFonts w:ascii="Times New Roman" w:hAnsi="Times New Roman"/>
                <w:sz w:val="26"/>
                <w:szCs w:val="26"/>
              </w:rPr>
              <w:t>3,6</w:t>
            </w:r>
          </w:p>
        </w:tc>
        <w:tc>
          <w:tcPr>
            <w:tcW w:w="851" w:type="dxa"/>
            <w:vAlign w:val="center"/>
          </w:tcPr>
          <w:p w:rsidR="0019654A" w:rsidRPr="00EB70E8" w:rsidRDefault="00CD5AED" w:rsidP="00EB70E8">
            <w:pPr>
              <w:spacing w:after="0" w:line="240" w:lineRule="auto"/>
              <w:jc w:val="center"/>
              <w:rPr>
                <w:rFonts w:ascii="Times New Roman" w:hAnsi="Times New Roman"/>
                <w:sz w:val="26"/>
                <w:szCs w:val="26"/>
              </w:rPr>
            </w:pPr>
            <w:r w:rsidRPr="00EB70E8">
              <w:rPr>
                <w:rFonts w:ascii="Times New Roman" w:hAnsi="Times New Roman"/>
                <w:sz w:val="26"/>
                <w:szCs w:val="26"/>
              </w:rPr>
              <w:t>19,6</w:t>
            </w:r>
          </w:p>
        </w:tc>
        <w:tc>
          <w:tcPr>
            <w:tcW w:w="850" w:type="dxa"/>
            <w:vAlign w:val="center"/>
          </w:tcPr>
          <w:p w:rsidR="0019654A" w:rsidRPr="00EB70E8" w:rsidRDefault="00CD5AED" w:rsidP="00EB70E8">
            <w:pPr>
              <w:spacing w:after="0" w:line="240" w:lineRule="auto"/>
              <w:jc w:val="center"/>
              <w:rPr>
                <w:rFonts w:ascii="Times New Roman" w:hAnsi="Times New Roman"/>
                <w:sz w:val="26"/>
                <w:szCs w:val="26"/>
              </w:rPr>
            </w:pPr>
            <w:r w:rsidRPr="00EB70E8">
              <w:rPr>
                <w:rFonts w:ascii="Times New Roman" w:hAnsi="Times New Roman"/>
                <w:sz w:val="26"/>
                <w:szCs w:val="26"/>
              </w:rPr>
              <w:t>9,6</w:t>
            </w:r>
          </w:p>
        </w:tc>
        <w:tc>
          <w:tcPr>
            <w:tcW w:w="851" w:type="dxa"/>
            <w:vAlign w:val="center"/>
          </w:tcPr>
          <w:p w:rsidR="0019654A" w:rsidRPr="00EB70E8" w:rsidRDefault="00CD5AED" w:rsidP="00EB70E8">
            <w:pPr>
              <w:spacing w:after="0" w:line="240" w:lineRule="auto"/>
              <w:jc w:val="center"/>
              <w:rPr>
                <w:rFonts w:ascii="Times New Roman" w:hAnsi="Times New Roman"/>
                <w:sz w:val="26"/>
                <w:szCs w:val="26"/>
              </w:rPr>
            </w:pPr>
            <w:r w:rsidRPr="00EB70E8">
              <w:rPr>
                <w:rFonts w:ascii="Times New Roman" w:hAnsi="Times New Roman"/>
                <w:sz w:val="26"/>
                <w:szCs w:val="26"/>
              </w:rPr>
              <w:t>5,4</w:t>
            </w:r>
          </w:p>
        </w:tc>
        <w:tc>
          <w:tcPr>
            <w:tcW w:w="850" w:type="dxa"/>
            <w:vAlign w:val="center"/>
          </w:tcPr>
          <w:p w:rsidR="0019654A" w:rsidRPr="00EB70E8" w:rsidRDefault="00CD5AED" w:rsidP="00EB70E8">
            <w:pPr>
              <w:spacing w:after="0" w:line="240" w:lineRule="auto"/>
              <w:jc w:val="center"/>
              <w:rPr>
                <w:rFonts w:ascii="Times New Roman" w:hAnsi="Times New Roman"/>
                <w:sz w:val="26"/>
                <w:szCs w:val="26"/>
              </w:rPr>
            </w:pPr>
            <w:r w:rsidRPr="00EB70E8">
              <w:rPr>
                <w:rFonts w:ascii="Times New Roman" w:hAnsi="Times New Roman"/>
                <w:sz w:val="26"/>
                <w:szCs w:val="26"/>
              </w:rPr>
              <w:t>4</w:t>
            </w:r>
          </w:p>
        </w:tc>
        <w:tc>
          <w:tcPr>
            <w:tcW w:w="1383" w:type="dxa"/>
            <w:vAlign w:val="center"/>
          </w:tcPr>
          <w:p w:rsidR="0019654A" w:rsidRPr="00EB70E8" w:rsidRDefault="00CD5AED" w:rsidP="00EB70E8">
            <w:pPr>
              <w:spacing w:after="0" w:line="240" w:lineRule="auto"/>
              <w:jc w:val="center"/>
              <w:rPr>
                <w:rFonts w:ascii="Times New Roman" w:hAnsi="Times New Roman"/>
                <w:sz w:val="26"/>
                <w:szCs w:val="26"/>
              </w:rPr>
            </w:pPr>
            <w:r w:rsidRPr="00EB70E8">
              <w:rPr>
                <w:rFonts w:ascii="Times New Roman" w:hAnsi="Times New Roman"/>
                <w:sz w:val="26"/>
                <w:szCs w:val="26"/>
              </w:rPr>
              <w:t>45,2</w:t>
            </w:r>
          </w:p>
        </w:tc>
      </w:tr>
      <w:tr w:rsidR="0019654A" w:rsidRPr="00EB70E8" w:rsidTr="00EB70E8">
        <w:tc>
          <w:tcPr>
            <w:tcW w:w="8188" w:type="dxa"/>
            <w:gridSpan w:val="7"/>
          </w:tcPr>
          <w:p w:rsidR="0019654A" w:rsidRPr="00EB70E8" w:rsidRDefault="0019654A" w:rsidP="00EB70E8">
            <w:pPr>
              <w:spacing w:after="0" w:line="240" w:lineRule="auto"/>
              <w:rPr>
                <w:rFonts w:ascii="Times New Roman" w:hAnsi="Times New Roman"/>
                <w:sz w:val="26"/>
                <w:szCs w:val="26"/>
              </w:rPr>
            </w:pPr>
            <w:r w:rsidRPr="00EB70E8">
              <w:rPr>
                <w:rFonts w:ascii="Times New Roman" w:hAnsi="Times New Roman"/>
                <w:sz w:val="26"/>
                <w:szCs w:val="26"/>
              </w:rPr>
              <w:t xml:space="preserve">Средний тарифный коэффициент рабочих </w:t>
            </w:r>
            <w:r w:rsidR="00EB70E8" w:rsidRPr="00EB70E8">
              <w:rPr>
                <w:rFonts w:ascii="Times New Roman" w:hAnsi="Times New Roman"/>
                <w:sz w:val="26"/>
                <w:szCs w:val="26"/>
              </w:rPr>
              <w:fldChar w:fldCharType="begin"/>
            </w:r>
            <w:r w:rsidR="00EB70E8" w:rsidRPr="00EB70E8">
              <w:rPr>
                <w:rFonts w:ascii="Times New Roman" w:hAnsi="Times New Roman"/>
                <w:sz w:val="26"/>
                <w:szCs w:val="26"/>
              </w:rPr>
              <w:instrText xml:space="preserve"> QUOTE </w:instrText>
            </w:r>
            <w:r w:rsidR="0063137F">
              <w:rPr>
                <w:position w:val="-11"/>
              </w:rPr>
              <w:pict>
                <v:shape id="_x0000_i1239" type="#_x0000_t75" style="width:4.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8071F&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A8071F&quot;&gt;&lt;m:oMathPara&gt;&lt;m:oMath&gt;&lt;m:r&gt;&lt;w:rPr&gt;&lt;w:rFonts w:ascii=&quot;Cambria Math&quot; w:fareast=&quot;Times New Roman&quot; w:h-ansi=&quot;Cambria Math&quot;/&gt;&lt;wx:font wx:val=&quot;Cambria Math&quot;/&gt;&lt;w:i/&gt;&lt;w:sz w:val=&quot;26&quot;/&gt;&lt;w:sz-cs w:val=&quot;26&quot;/&gt;&lt;w:lang w:val=&quot;EN-US&quot;/&gt;&lt;/w:rPr&gt;&lt;m:t&gt;i&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4" o:title="" chromakey="white"/>
                </v:shape>
              </w:pict>
            </w:r>
            <w:r w:rsidR="00EB70E8" w:rsidRPr="00EB70E8">
              <w:rPr>
                <w:rFonts w:ascii="Times New Roman" w:hAnsi="Times New Roman"/>
                <w:sz w:val="26"/>
                <w:szCs w:val="26"/>
              </w:rPr>
              <w:instrText xml:space="preserve"> </w:instrText>
            </w:r>
            <w:r w:rsidR="00EB70E8" w:rsidRPr="00EB70E8">
              <w:rPr>
                <w:rFonts w:ascii="Times New Roman" w:hAnsi="Times New Roman"/>
                <w:sz w:val="26"/>
                <w:szCs w:val="26"/>
              </w:rPr>
              <w:fldChar w:fldCharType="separate"/>
            </w:r>
            <w:r w:rsidR="0063137F">
              <w:rPr>
                <w:position w:val="-11"/>
              </w:rPr>
              <w:pict>
                <v:shape id="_x0000_i1240" type="#_x0000_t75" style="width:4.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8071F&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A8071F&quot;&gt;&lt;m:oMathPara&gt;&lt;m:oMath&gt;&lt;m:r&gt;&lt;w:rPr&gt;&lt;w:rFonts w:ascii=&quot;Cambria Math&quot; w:fareast=&quot;Times New Roman&quot; w:h-ansi=&quot;Cambria Math&quot;/&gt;&lt;wx:font wx:val=&quot;Cambria Math&quot;/&gt;&lt;w:i/&gt;&lt;w:sz w:val=&quot;26&quot;/&gt;&lt;w:sz-cs w:val=&quot;26&quot;/&gt;&lt;w:lang w:val=&quot;EN-US&quot;/&gt;&lt;/w:rPr&gt;&lt;m:t&gt;i&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4" o:title="" chromakey="white"/>
                </v:shape>
              </w:pict>
            </w:r>
            <w:r w:rsidR="00EB70E8" w:rsidRPr="00EB70E8">
              <w:rPr>
                <w:rFonts w:ascii="Times New Roman" w:hAnsi="Times New Roman"/>
                <w:sz w:val="26"/>
                <w:szCs w:val="26"/>
              </w:rPr>
              <w:fldChar w:fldCharType="end"/>
            </w:r>
            <w:r w:rsidRPr="00EB70E8">
              <w:rPr>
                <w:rFonts w:ascii="Times New Roman" w:hAnsi="Times New Roman"/>
                <w:sz w:val="26"/>
                <w:szCs w:val="26"/>
              </w:rPr>
              <w:t>-ой специальности</w:t>
            </w:r>
          </w:p>
        </w:tc>
        <w:tc>
          <w:tcPr>
            <w:tcW w:w="1383" w:type="dxa"/>
          </w:tcPr>
          <w:p w:rsidR="0019654A" w:rsidRPr="00EB70E8" w:rsidRDefault="0019654A" w:rsidP="00EB70E8">
            <w:pPr>
              <w:spacing w:after="0" w:line="240" w:lineRule="auto"/>
              <w:jc w:val="center"/>
              <w:rPr>
                <w:rFonts w:ascii="Times New Roman" w:hAnsi="Times New Roman"/>
                <w:sz w:val="26"/>
                <w:szCs w:val="26"/>
              </w:rPr>
            </w:pPr>
            <w:r w:rsidRPr="00EB70E8">
              <w:rPr>
                <w:rFonts w:ascii="Times New Roman" w:hAnsi="Times New Roman"/>
                <w:sz w:val="26"/>
                <w:szCs w:val="26"/>
              </w:rPr>
              <w:t>1,5</w:t>
            </w:r>
          </w:p>
        </w:tc>
      </w:tr>
    </w:tbl>
    <w:p w:rsidR="0019654A" w:rsidRPr="00CD5AED" w:rsidRDefault="0019654A" w:rsidP="0019654A">
      <w:pPr>
        <w:pStyle w:val="af1"/>
        <w:tabs>
          <w:tab w:val="left" w:pos="3813"/>
          <w:tab w:val="left" w:pos="5000"/>
          <w:tab w:val="left" w:pos="6753"/>
          <w:tab w:val="left" w:pos="8361"/>
          <w:tab w:val="left" w:pos="10293"/>
          <w:tab w:val="left" w:pos="10426"/>
          <w:tab w:val="left" w:pos="11740"/>
          <w:tab w:val="left" w:pos="12016"/>
          <w:tab w:val="left" w:pos="13893"/>
        </w:tabs>
        <w:spacing w:after="0" w:line="360" w:lineRule="auto"/>
        <w:ind w:left="709" w:firstLine="709"/>
        <w:jc w:val="both"/>
        <w:rPr>
          <w:sz w:val="6"/>
          <w:szCs w:val="6"/>
        </w:rPr>
      </w:pPr>
    </w:p>
    <w:p w:rsidR="0019654A" w:rsidRDefault="0063137F" w:rsidP="0019654A">
      <w:pPr>
        <w:pStyle w:val="af1"/>
        <w:tabs>
          <w:tab w:val="left" w:pos="3813"/>
          <w:tab w:val="left" w:pos="5000"/>
          <w:tab w:val="left" w:pos="6753"/>
          <w:tab w:val="left" w:pos="8361"/>
          <w:tab w:val="left" w:pos="10293"/>
          <w:tab w:val="left" w:pos="10426"/>
          <w:tab w:val="left" w:pos="11740"/>
          <w:tab w:val="left" w:pos="12016"/>
          <w:tab w:val="left" w:pos="13893"/>
        </w:tabs>
        <w:spacing w:after="0" w:line="360" w:lineRule="auto"/>
        <w:ind w:left="709" w:firstLine="709"/>
        <w:jc w:val="both"/>
        <w:rPr>
          <w:rFonts w:ascii="Times New Roman" w:hAnsi="Times New Roman"/>
          <w:sz w:val="32"/>
          <w:szCs w:val="32"/>
        </w:rPr>
      </w:pPr>
      <w:r>
        <w:pict>
          <v:shape id="_x0000_i1241" type="#_x0000_t75" style="width:158.2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2418B&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82418B&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љ&lt;/m:t&gt;&lt;/m:r&gt;&lt;/m:e&gt;&lt;m:sub&gt;&lt;m:r&gt;&lt;w:rPr&gt;&lt;w:rFonts w:ascii=&quot;Cambria Math&quot; w:h-ansi=&quot;Cambria Math&quot;/&gt;&lt;wx:font wx:val=&quot;Cambria Math&quot;/&gt;&lt;w:i/&gt;&lt;w:sz w:val=&quot;32&quot;/&gt;&lt;w:sz-cs w:val=&quot;32&quot;/&gt;&lt;/w:rPr&gt;&lt;m:t&gt;С‚Р°СЂ&lt;/m:t&gt;&lt;/m:r&gt;&lt;/m:sub&gt;&lt;/m:sSub&gt;&lt;m:r&gt;&lt;w:rPr&gt;&lt;w:rFonts w:ascii=&quot;Cambria Math&quot; w:h-ansi=&quot;Cambria Math&quot;/&gt;&lt;wx:font wx:val=&quot;Cambria Math&quot;/&gt;&lt;w:i/&gt;&lt;w:sz w:val=&quot;32&quot;/&gt;&lt;w:sz-cs w:val=&quot;32&quot;/&gt;&lt;/w:rPr&gt;&lt;m:t&gt;=45,2Г·31=1,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6" o:title="" chromakey="white"/>
          </v:shape>
        </w:pict>
      </w:r>
    </w:p>
    <w:p w:rsidR="00CD5AED" w:rsidRDefault="00CD5AED" w:rsidP="00CD5AED">
      <w:pPr>
        <w:spacing w:after="0" w:line="240" w:lineRule="auto"/>
        <w:ind w:firstLine="709"/>
        <w:jc w:val="center"/>
        <w:rPr>
          <w:rFonts w:ascii="Times New Roman" w:hAnsi="Times New Roman"/>
          <w:b/>
          <w:i/>
          <w:sz w:val="28"/>
          <w:szCs w:val="28"/>
        </w:rPr>
      </w:pPr>
      <w:r>
        <w:rPr>
          <w:rFonts w:ascii="Times New Roman" w:hAnsi="Times New Roman"/>
          <w:b/>
          <w:i/>
          <w:sz w:val="28"/>
          <w:szCs w:val="28"/>
        </w:rPr>
        <w:t>Расчет среднего тарифного коэффициента слесарей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851"/>
        <w:gridCol w:w="850"/>
        <w:gridCol w:w="851"/>
        <w:gridCol w:w="850"/>
        <w:gridCol w:w="851"/>
        <w:gridCol w:w="850"/>
        <w:gridCol w:w="1383"/>
      </w:tblGrid>
      <w:tr w:rsidR="00CD5AED" w:rsidRPr="00EB70E8" w:rsidTr="00EB70E8">
        <w:tc>
          <w:tcPr>
            <w:tcW w:w="3085" w:type="dxa"/>
            <w:vMerge w:val="restart"/>
          </w:tcPr>
          <w:p w:rsidR="00CD5AED" w:rsidRPr="00EB70E8" w:rsidRDefault="00CD5AED" w:rsidP="00EB70E8">
            <w:pPr>
              <w:spacing w:after="0" w:line="240" w:lineRule="auto"/>
              <w:jc w:val="center"/>
              <w:rPr>
                <w:rFonts w:ascii="Times New Roman" w:hAnsi="Times New Roman"/>
                <w:sz w:val="26"/>
                <w:szCs w:val="26"/>
              </w:rPr>
            </w:pPr>
          </w:p>
        </w:tc>
        <w:tc>
          <w:tcPr>
            <w:tcW w:w="5103" w:type="dxa"/>
            <w:gridSpan w:val="6"/>
            <w:vAlign w:val="center"/>
          </w:tcPr>
          <w:p w:rsidR="00CD5AED" w:rsidRPr="00EB70E8" w:rsidRDefault="00CD5AED"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Разряды основных рабочих</w:t>
            </w:r>
          </w:p>
        </w:tc>
        <w:tc>
          <w:tcPr>
            <w:tcW w:w="1383" w:type="dxa"/>
            <w:vMerge w:val="restart"/>
            <w:vAlign w:val="center"/>
          </w:tcPr>
          <w:p w:rsidR="00CD5AED" w:rsidRPr="00EB70E8" w:rsidRDefault="00CD5AED"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Итого</w:t>
            </w:r>
          </w:p>
        </w:tc>
      </w:tr>
      <w:tr w:rsidR="00CD5AED" w:rsidRPr="00EB70E8" w:rsidTr="00EB70E8">
        <w:tc>
          <w:tcPr>
            <w:tcW w:w="3085" w:type="dxa"/>
            <w:vMerge/>
          </w:tcPr>
          <w:p w:rsidR="00CD5AED" w:rsidRPr="00EB70E8" w:rsidRDefault="00CD5AED" w:rsidP="00EB70E8">
            <w:pPr>
              <w:spacing w:after="0" w:line="240" w:lineRule="auto"/>
              <w:jc w:val="center"/>
              <w:rPr>
                <w:rFonts w:ascii="Times New Roman" w:hAnsi="Times New Roman"/>
                <w:sz w:val="26"/>
                <w:szCs w:val="26"/>
              </w:rPr>
            </w:pPr>
          </w:p>
        </w:tc>
        <w:tc>
          <w:tcPr>
            <w:tcW w:w="851" w:type="dxa"/>
          </w:tcPr>
          <w:p w:rsidR="00CD5AED" w:rsidRPr="00EB70E8" w:rsidRDefault="00CD5AED" w:rsidP="00EB70E8">
            <w:pPr>
              <w:tabs>
                <w:tab w:val="left" w:pos="8710"/>
              </w:tabs>
              <w:spacing w:after="0" w:line="240" w:lineRule="auto"/>
              <w:jc w:val="center"/>
              <w:rPr>
                <w:rFonts w:ascii="Times New Roman" w:hAnsi="Times New Roman"/>
                <w:i/>
                <w:sz w:val="26"/>
                <w:szCs w:val="26"/>
              </w:rPr>
            </w:pPr>
            <w:r w:rsidRPr="00EB70E8">
              <w:rPr>
                <w:rFonts w:ascii="Times New Roman" w:hAnsi="Times New Roman"/>
                <w:i/>
                <w:sz w:val="26"/>
                <w:szCs w:val="26"/>
              </w:rPr>
              <w:t>1-ый</w:t>
            </w:r>
          </w:p>
        </w:tc>
        <w:tc>
          <w:tcPr>
            <w:tcW w:w="850" w:type="dxa"/>
          </w:tcPr>
          <w:p w:rsidR="00CD5AED" w:rsidRPr="00EB70E8" w:rsidRDefault="00CD5AED" w:rsidP="00EB70E8">
            <w:pPr>
              <w:tabs>
                <w:tab w:val="left" w:pos="8710"/>
              </w:tabs>
              <w:spacing w:after="0" w:line="240" w:lineRule="auto"/>
              <w:jc w:val="center"/>
              <w:rPr>
                <w:rFonts w:ascii="Times New Roman" w:hAnsi="Times New Roman"/>
                <w:i/>
                <w:sz w:val="26"/>
                <w:szCs w:val="26"/>
              </w:rPr>
            </w:pPr>
            <w:r w:rsidRPr="00EB70E8">
              <w:rPr>
                <w:rFonts w:ascii="Times New Roman" w:hAnsi="Times New Roman"/>
                <w:i/>
                <w:sz w:val="26"/>
                <w:szCs w:val="26"/>
              </w:rPr>
              <w:t>2-ой</w:t>
            </w:r>
          </w:p>
        </w:tc>
        <w:tc>
          <w:tcPr>
            <w:tcW w:w="851" w:type="dxa"/>
          </w:tcPr>
          <w:p w:rsidR="00CD5AED" w:rsidRPr="00EB70E8" w:rsidRDefault="00CD5AED" w:rsidP="00EB70E8">
            <w:pPr>
              <w:tabs>
                <w:tab w:val="left" w:pos="8710"/>
              </w:tabs>
              <w:spacing w:after="0" w:line="240" w:lineRule="auto"/>
              <w:jc w:val="center"/>
              <w:rPr>
                <w:rFonts w:ascii="Times New Roman" w:hAnsi="Times New Roman"/>
                <w:i/>
                <w:sz w:val="26"/>
                <w:szCs w:val="26"/>
              </w:rPr>
            </w:pPr>
            <w:r w:rsidRPr="00EB70E8">
              <w:rPr>
                <w:rFonts w:ascii="Times New Roman" w:hAnsi="Times New Roman"/>
                <w:i/>
                <w:sz w:val="26"/>
                <w:szCs w:val="26"/>
              </w:rPr>
              <w:t>3-ьй</w:t>
            </w:r>
          </w:p>
        </w:tc>
        <w:tc>
          <w:tcPr>
            <w:tcW w:w="850" w:type="dxa"/>
          </w:tcPr>
          <w:p w:rsidR="00CD5AED" w:rsidRPr="00EB70E8" w:rsidRDefault="00CD5AED" w:rsidP="00EB70E8">
            <w:pPr>
              <w:tabs>
                <w:tab w:val="left" w:pos="8710"/>
              </w:tabs>
              <w:spacing w:after="0" w:line="240" w:lineRule="auto"/>
              <w:jc w:val="center"/>
              <w:rPr>
                <w:rFonts w:ascii="Times New Roman" w:hAnsi="Times New Roman"/>
                <w:i/>
                <w:sz w:val="26"/>
                <w:szCs w:val="26"/>
              </w:rPr>
            </w:pPr>
            <w:r w:rsidRPr="00EB70E8">
              <w:rPr>
                <w:rFonts w:ascii="Times New Roman" w:hAnsi="Times New Roman"/>
                <w:i/>
                <w:sz w:val="26"/>
                <w:szCs w:val="26"/>
              </w:rPr>
              <w:t>4-ый</w:t>
            </w:r>
          </w:p>
        </w:tc>
        <w:tc>
          <w:tcPr>
            <w:tcW w:w="851" w:type="dxa"/>
          </w:tcPr>
          <w:p w:rsidR="00CD5AED" w:rsidRPr="00EB70E8" w:rsidRDefault="00CD5AED" w:rsidP="00EB70E8">
            <w:pPr>
              <w:tabs>
                <w:tab w:val="left" w:pos="8710"/>
              </w:tabs>
              <w:spacing w:after="0" w:line="240" w:lineRule="auto"/>
              <w:jc w:val="center"/>
              <w:rPr>
                <w:rFonts w:ascii="Times New Roman" w:hAnsi="Times New Roman"/>
                <w:i/>
                <w:sz w:val="26"/>
                <w:szCs w:val="26"/>
              </w:rPr>
            </w:pPr>
            <w:r w:rsidRPr="00EB70E8">
              <w:rPr>
                <w:rFonts w:ascii="Times New Roman" w:hAnsi="Times New Roman"/>
                <w:i/>
                <w:sz w:val="26"/>
                <w:szCs w:val="26"/>
              </w:rPr>
              <w:t>5-ый</w:t>
            </w:r>
          </w:p>
        </w:tc>
        <w:tc>
          <w:tcPr>
            <w:tcW w:w="850" w:type="dxa"/>
          </w:tcPr>
          <w:p w:rsidR="00CD5AED" w:rsidRPr="00EB70E8" w:rsidRDefault="00CD5AED" w:rsidP="00EB70E8">
            <w:pPr>
              <w:tabs>
                <w:tab w:val="left" w:pos="8710"/>
              </w:tabs>
              <w:spacing w:after="0" w:line="240" w:lineRule="auto"/>
              <w:jc w:val="center"/>
              <w:rPr>
                <w:rFonts w:ascii="Times New Roman" w:hAnsi="Times New Roman"/>
                <w:i/>
                <w:sz w:val="26"/>
                <w:szCs w:val="26"/>
              </w:rPr>
            </w:pPr>
            <w:r w:rsidRPr="00EB70E8">
              <w:rPr>
                <w:rFonts w:ascii="Times New Roman" w:hAnsi="Times New Roman"/>
                <w:i/>
                <w:sz w:val="26"/>
                <w:szCs w:val="26"/>
              </w:rPr>
              <w:t>6-ый</w:t>
            </w:r>
          </w:p>
        </w:tc>
        <w:tc>
          <w:tcPr>
            <w:tcW w:w="1383" w:type="dxa"/>
            <w:vMerge/>
          </w:tcPr>
          <w:p w:rsidR="00CD5AED" w:rsidRPr="00EB70E8" w:rsidRDefault="00CD5AED" w:rsidP="00EB70E8">
            <w:pPr>
              <w:spacing w:after="0" w:line="240" w:lineRule="auto"/>
              <w:jc w:val="center"/>
              <w:rPr>
                <w:rFonts w:ascii="Times New Roman" w:hAnsi="Times New Roman"/>
                <w:sz w:val="26"/>
                <w:szCs w:val="26"/>
              </w:rPr>
            </w:pPr>
          </w:p>
        </w:tc>
      </w:tr>
      <w:tr w:rsidR="00CD5AED" w:rsidRPr="00EB70E8" w:rsidTr="00EB70E8">
        <w:tc>
          <w:tcPr>
            <w:tcW w:w="3085" w:type="dxa"/>
          </w:tcPr>
          <w:p w:rsidR="00CD5AED" w:rsidRPr="00EB70E8" w:rsidRDefault="00CD5AED" w:rsidP="00EB70E8">
            <w:pPr>
              <w:spacing w:after="0" w:line="240" w:lineRule="auto"/>
              <w:rPr>
                <w:rFonts w:ascii="Times New Roman" w:hAnsi="Times New Roman"/>
                <w:sz w:val="26"/>
                <w:szCs w:val="26"/>
              </w:rPr>
            </w:pPr>
            <w:r w:rsidRPr="00EB70E8">
              <w:rPr>
                <w:rFonts w:ascii="Times New Roman" w:hAnsi="Times New Roman"/>
                <w:sz w:val="26"/>
                <w:szCs w:val="26"/>
              </w:rPr>
              <w:t xml:space="preserve">Число рабочих </w:t>
            </w:r>
            <w:r w:rsidR="00EB70E8" w:rsidRPr="00EB70E8">
              <w:rPr>
                <w:rFonts w:ascii="Times New Roman" w:hAnsi="Times New Roman"/>
                <w:sz w:val="26"/>
                <w:szCs w:val="26"/>
              </w:rPr>
              <w:fldChar w:fldCharType="begin"/>
            </w:r>
            <w:r w:rsidR="00EB70E8" w:rsidRPr="00EB70E8">
              <w:rPr>
                <w:rFonts w:ascii="Times New Roman" w:hAnsi="Times New Roman"/>
                <w:sz w:val="26"/>
                <w:szCs w:val="26"/>
              </w:rPr>
              <w:instrText xml:space="preserve"> QUOTE </w:instrText>
            </w:r>
            <w:r w:rsidR="0063137F">
              <w:rPr>
                <w:position w:val="-11"/>
              </w:rPr>
              <w:pict>
                <v:shape id="_x0000_i1242" type="#_x0000_t75" style="width:4.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4610&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4C4610&quot;&gt;&lt;m:oMathPara&gt;&lt;m:oMath&gt;&lt;m:r&gt;&lt;w:rPr&gt;&lt;w:rFonts w:ascii=&quot;Cambria Math&quot; w:fareast=&quot;Times New Roman&quot; w:h-ansi=&quot;Cambria Math&quot;/&gt;&lt;wx:font wx:val=&quot;Cambria Math&quot;/&gt;&lt;w:i/&gt;&lt;w:sz w:val=&quot;26&quot;/&gt;&lt;w:sz-cs w:val=&quot;26&quot;/&gt;&lt;w:lang w:val=&quot;EN-US&quot;/&gt;&lt;/w:rPr&gt;&lt;m:t&gt;i&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4" o:title="" chromakey="white"/>
                </v:shape>
              </w:pict>
            </w:r>
            <w:r w:rsidR="00EB70E8" w:rsidRPr="00EB70E8">
              <w:rPr>
                <w:rFonts w:ascii="Times New Roman" w:hAnsi="Times New Roman"/>
                <w:sz w:val="26"/>
                <w:szCs w:val="26"/>
              </w:rPr>
              <w:instrText xml:space="preserve"> </w:instrText>
            </w:r>
            <w:r w:rsidR="00EB70E8" w:rsidRPr="00EB70E8">
              <w:rPr>
                <w:rFonts w:ascii="Times New Roman" w:hAnsi="Times New Roman"/>
                <w:sz w:val="26"/>
                <w:szCs w:val="26"/>
              </w:rPr>
              <w:fldChar w:fldCharType="separate"/>
            </w:r>
            <w:r w:rsidR="0063137F">
              <w:rPr>
                <w:position w:val="-11"/>
              </w:rPr>
              <w:pict>
                <v:shape id="_x0000_i1243" type="#_x0000_t75" style="width:4.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4610&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4C4610&quot;&gt;&lt;m:oMathPara&gt;&lt;m:oMath&gt;&lt;m:r&gt;&lt;w:rPr&gt;&lt;w:rFonts w:ascii=&quot;Cambria Math&quot; w:fareast=&quot;Times New Roman&quot; w:h-ansi=&quot;Cambria Math&quot;/&gt;&lt;wx:font wx:val=&quot;Cambria Math&quot;/&gt;&lt;w:i/&gt;&lt;w:sz w:val=&quot;26&quot;/&gt;&lt;w:sz-cs w:val=&quot;26&quot;/&gt;&lt;w:lang w:val=&quot;EN-US&quot;/&gt;&lt;/w:rPr&gt;&lt;m:t&gt;i&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4" o:title="" chromakey="white"/>
                </v:shape>
              </w:pict>
            </w:r>
            <w:r w:rsidR="00EB70E8" w:rsidRPr="00EB70E8">
              <w:rPr>
                <w:rFonts w:ascii="Times New Roman" w:hAnsi="Times New Roman"/>
                <w:sz w:val="26"/>
                <w:szCs w:val="26"/>
              </w:rPr>
              <w:fldChar w:fldCharType="end"/>
            </w:r>
            <w:r w:rsidRPr="00EB70E8">
              <w:rPr>
                <w:rFonts w:ascii="Times New Roman" w:hAnsi="Times New Roman"/>
                <w:sz w:val="26"/>
                <w:szCs w:val="26"/>
              </w:rPr>
              <w:t>-го разряда</w:t>
            </w:r>
          </w:p>
        </w:tc>
        <w:tc>
          <w:tcPr>
            <w:tcW w:w="851" w:type="dxa"/>
            <w:vAlign w:val="center"/>
          </w:tcPr>
          <w:p w:rsidR="00CD5AED" w:rsidRPr="00EB70E8" w:rsidRDefault="00CD5AED" w:rsidP="00EB70E8">
            <w:pPr>
              <w:spacing w:after="0" w:line="240" w:lineRule="auto"/>
              <w:jc w:val="center"/>
              <w:rPr>
                <w:rFonts w:ascii="Times New Roman" w:hAnsi="Times New Roman"/>
                <w:sz w:val="26"/>
                <w:szCs w:val="26"/>
              </w:rPr>
            </w:pPr>
            <w:r w:rsidRPr="00EB70E8">
              <w:rPr>
                <w:rFonts w:ascii="Times New Roman" w:hAnsi="Times New Roman"/>
                <w:sz w:val="26"/>
                <w:szCs w:val="26"/>
              </w:rPr>
              <w:t>9</w:t>
            </w:r>
          </w:p>
        </w:tc>
        <w:tc>
          <w:tcPr>
            <w:tcW w:w="850" w:type="dxa"/>
            <w:vAlign w:val="center"/>
          </w:tcPr>
          <w:p w:rsidR="00CD5AED" w:rsidRPr="00EB70E8" w:rsidRDefault="00CD5AED" w:rsidP="00EB70E8">
            <w:pPr>
              <w:spacing w:after="0" w:line="240" w:lineRule="auto"/>
              <w:jc w:val="center"/>
              <w:rPr>
                <w:rFonts w:ascii="Times New Roman" w:hAnsi="Times New Roman"/>
                <w:sz w:val="26"/>
                <w:szCs w:val="26"/>
              </w:rPr>
            </w:pPr>
            <w:r w:rsidRPr="00EB70E8">
              <w:rPr>
                <w:rFonts w:ascii="Times New Roman" w:hAnsi="Times New Roman"/>
                <w:sz w:val="26"/>
                <w:szCs w:val="26"/>
              </w:rPr>
              <w:t>12</w:t>
            </w:r>
          </w:p>
        </w:tc>
        <w:tc>
          <w:tcPr>
            <w:tcW w:w="851" w:type="dxa"/>
            <w:vAlign w:val="center"/>
          </w:tcPr>
          <w:p w:rsidR="00CD5AED" w:rsidRPr="00EB70E8" w:rsidRDefault="00CD5AED" w:rsidP="00EB70E8">
            <w:pPr>
              <w:spacing w:after="0" w:line="240" w:lineRule="auto"/>
              <w:jc w:val="center"/>
              <w:rPr>
                <w:rFonts w:ascii="Times New Roman" w:hAnsi="Times New Roman"/>
                <w:sz w:val="26"/>
                <w:szCs w:val="26"/>
              </w:rPr>
            </w:pPr>
            <w:r w:rsidRPr="00EB70E8">
              <w:rPr>
                <w:rFonts w:ascii="Times New Roman" w:hAnsi="Times New Roman"/>
                <w:sz w:val="26"/>
                <w:szCs w:val="26"/>
              </w:rPr>
              <w:t>54</w:t>
            </w:r>
          </w:p>
        </w:tc>
        <w:tc>
          <w:tcPr>
            <w:tcW w:w="850" w:type="dxa"/>
            <w:vAlign w:val="center"/>
          </w:tcPr>
          <w:p w:rsidR="00CD5AED" w:rsidRPr="00EB70E8" w:rsidRDefault="00CD5AED" w:rsidP="00EB70E8">
            <w:pPr>
              <w:spacing w:after="0" w:line="240" w:lineRule="auto"/>
              <w:jc w:val="center"/>
              <w:rPr>
                <w:rFonts w:ascii="Times New Roman" w:hAnsi="Times New Roman"/>
                <w:sz w:val="26"/>
                <w:szCs w:val="26"/>
              </w:rPr>
            </w:pPr>
            <w:r w:rsidRPr="00EB70E8">
              <w:rPr>
                <w:rFonts w:ascii="Times New Roman" w:hAnsi="Times New Roman"/>
                <w:sz w:val="26"/>
                <w:szCs w:val="26"/>
              </w:rPr>
              <w:t>24</w:t>
            </w:r>
          </w:p>
        </w:tc>
        <w:tc>
          <w:tcPr>
            <w:tcW w:w="851" w:type="dxa"/>
            <w:vAlign w:val="center"/>
          </w:tcPr>
          <w:p w:rsidR="00CD5AED" w:rsidRPr="00EB70E8" w:rsidRDefault="00CD5AED" w:rsidP="00EB70E8">
            <w:pPr>
              <w:spacing w:after="0" w:line="240" w:lineRule="auto"/>
              <w:jc w:val="center"/>
              <w:rPr>
                <w:rFonts w:ascii="Times New Roman" w:hAnsi="Times New Roman"/>
                <w:sz w:val="26"/>
                <w:szCs w:val="26"/>
              </w:rPr>
            </w:pPr>
            <w:r w:rsidRPr="00EB70E8">
              <w:rPr>
                <w:rFonts w:ascii="Times New Roman" w:hAnsi="Times New Roman"/>
                <w:sz w:val="26"/>
                <w:szCs w:val="26"/>
              </w:rPr>
              <w:t>11</w:t>
            </w:r>
          </w:p>
        </w:tc>
        <w:tc>
          <w:tcPr>
            <w:tcW w:w="850" w:type="dxa"/>
            <w:vAlign w:val="center"/>
          </w:tcPr>
          <w:p w:rsidR="00CD5AED" w:rsidRPr="00EB70E8" w:rsidRDefault="00CD5AED" w:rsidP="00EB70E8">
            <w:pPr>
              <w:spacing w:after="0" w:line="240" w:lineRule="auto"/>
              <w:jc w:val="center"/>
              <w:rPr>
                <w:rFonts w:ascii="Times New Roman" w:hAnsi="Times New Roman"/>
                <w:sz w:val="26"/>
                <w:szCs w:val="26"/>
              </w:rPr>
            </w:pPr>
            <w:r w:rsidRPr="00EB70E8">
              <w:rPr>
                <w:rFonts w:ascii="Times New Roman" w:hAnsi="Times New Roman"/>
                <w:sz w:val="26"/>
                <w:szCs w:val="26"/>
              </w:rPr>
              <w:t>10</w:t>
            </w:r>
          </w:p>
        </w:tc>
        <w:tc>
          <w:tcPr>
            <w:tcW w:w="1383" w:type="dxa"/>
            <w:vAlign w:val="center"/>
          </w:tcPr>
          <w:p w:rsidR="00CD5AED" w:rsidRPr="00EB70E8" w:rsidRDefault="00CD5AED" w:rsidP="00EB70E8">
            <w:pPr>
              <w:spacing w:after="0" w:line="240" w:lineRule="auto"/>
              <w:jc w:val="center"/>
              <w:rPr>
                <w:rFonts w:ascii="Times New Roman" w:hAnsi="Times New Roman"/>
                <w:sz w:val="26"/>
                <w:szCs w:val="26"/>
              </w:rPr>
            </w:pPr>
            <w:r w:rsidRPr="00EB70E8">
              <w:rPr>
                <w:rFonts w:ascii="Times New Roman" w:hAnsi="Times New Roman"/>
                <w:sz w:val="26"/>
                <w:szCs w:val="26"/>
              </w:rPr>
              <w:t>120</w:t>
            </w:r>
          </w:p>
        </w:tc>
      </w:tr>
      <w:tr w:rsidR="00CD5AED" w:rsidRPr="00EB70E8" w:rsidTr="00EB70E8">
        <w:tc>
          <w:tcPr>
            <w:tcW w:w="3085" w:type="dxa"/>
          </w:tcPr>
          <w:p w:rsidR="00CD5AED" w:rsidRPr="00EB70E8" w:rsidRDefault="00CD5AED" w:rsidP="00EB70E8">
            <w:pPr>
              <w:spacing w:after="0" w:line="240" w:lineRule="auto"/>
              <w:rPr>
                <w:rFonts w:ascii="Times New Roman" w:hAnsi="Times New Roman"/>
                <w:sz w:val="26"/>
                <w:szCs w:val="26"/>
              </w:rPr>
            </w:pPr>
            <w:r w:rsidRPr="00EB70E8">
              <w:rPr>
                <w:rFonts w:ascii="Times New Roman" w:hAnsi="Times New Roman"/>
                <w:sz w:val="26"/>
                <w:szCs w:val="26"/>
              </w:rPr>
              <w:t>Тарифный коэффициент</w:t>
            </w:r>
          </w:p>
        </w:tc>
        <w:tc>
          <w:tcPr>
            <w:tcW w:w="851" w:type="dxa"/>
            <w:vAlign w:val="center"/>
          </w:tcPr>
          <w:p w:rsidR="00CD5AED" w:rsidRPr="00EB70E8" w:rsidRDefault="00CD5AED" w:rsidP="00EB70E8">
            <w:pPr>
              <w:spacing w:after="0" w:line="240" w:lineRule="auto"/>
              <w:jc w:val="center"/>
              <w:rPr>
                <w:rFonts w:ascii="Times New Roman" w:hAnsi="Times New Roman"/>
                <w:sz w:val="26"/>
                <w:szCs w:val="26"/>
              </w:rPr>
            </w:pPr>
            <w:r w:rsidRPr="00EB70E8">
              <w:rPr>
                <w:rFonts w:ascii="Times New Roman" w:hAnsi="Times New Roman"/>
                <w:sz w:val="26"/>
                <w:szCs w:val="26"/>
              </w:rPr>
              <w:t>1</w:t>
            </w:r>
          </w:p>
        </w:tc>
        <w:tc>
          <w:tcPr>
            <w:tcW w:w="850" w:type="dxa"/>
            <w:vAlign w:val="center"/>
          </w:tcPr>
          <w:p w:rsidR="00CD5AED" w:rsidRPr="00EB70E8" w:rsidRDefault="00CD5AED" w:rsidP="00EB70E8">
            <w:pPr>
              <w:spacing w:after="0" w:line="240" w:lineRule="auto"/>
              <w:jc w:val="center"/>
              <w:rPr>
                <w:rFonts w:ascii="Times New Roman" w:hAnsi="Times New Roman"/>
                <w:sz w:val="26"/>
                <w:szCs w:val="26"/>
              </w:rPr>
            </w:pPr>
            <w:r w:rsidRPr="00EB70E8">
              <w:rPr>
                <w:rFonts w:ascii="Times New Roman" w:hAnsi="Times New Roman"/>
                <w:sz w:val="26"/>
                <w:szCs w:val="26"/>
              </w:rPr>
              <w:t>1,2</w:t>
            </w:r>
          </w:p>
        </w:tc>
        <w:tc>
          <w:tcPr>
            <w:tcW w:w="851" w:type="dxa"/>
            <w:vAlign w:val="center"/>
          </w:tcPr>
          <w:p w:rsidR="00CD5AED" w:rsidRPr="00EB70E8" w:rsidRDefault="00CD5AED" w:rsidP="00EB70E8">
            <w:pPr>
              <w:spacing w:after="0" w:line="240" w:lineRule="auto"/>
              <w:jc w:val="center"/>
              <w:rPr>
                <w:rFonts w:ascii="Times New Roman" w:hAnsi="Times New Roman"/>
                <w:sz w:val="26"/>
                <w:szCs w:val="26"/>
              </w:rPr>
            </w:pPr>
            <w:r w:rsidRPr="00EB70E8">
              <w:rPr>
                <w:rFonts w:ascii="Times New Roman" w:hAnsi="Times New Roman"/>
                <w:sz w:val="26"/>
                <w:szCs w:val="26"/>
              </w:rPr>
              <w:t>1,4</w:t>
            </w:r>
          </w:p>
        </w:tc>
        <w:tc>
          <w:tcPr>
            <w:tcW w:w="850" w:type="dxa"/>
            <w:vAlign w:val="center"/>
          </w:tcPr>
          <w:p w:rsidR="00CD5AED" w:rsidRPr="00EB70E8" w:rsidRDefault="00CD5AED" w:rsidP="00EB70E8">
            <w:pPr>
              <w:spacing w:after="0" w:line="240" w:lineRule="auto"/>
              <w:jc w:val="center"/>
              <w:rPr>
                <w:rFonts w:ascii="Times New Roman" w:hAnsi="Times New Roman"/>
                <w:sz w:val="26"/>
                <w:szCs w:val="26"/>
              </w:rPr>
            </w:pPr>
            <w:r w:rsidRPr="00EB70E8">
              <w:rPr>
                <w:rFonts w:ascii="Times New Roman" w:hAnsi="Times New Roman"/>
                <w:sz w:val="26"/>
                <w:szCs w:val="26"/>
              </w:rPr>
              <w:t>1,6</w:t>
            </w:r>
          </w:p>
        </w:tc>
        <w:tc>
          <w:tcPr>
            <w:tcW w:w="851" w:type="dxa"/>
            <w:vAlign w:val="center"/>
          </w:tcPr>
          <w:p w:rsidR="00CD5AED" w:rsidRPr="00EB70E8" w:rsidRDefault="00CD5AED" w:rsidP="00EB70E8">
            <w:pPr>
              <w:spacing w:after="0" w:line="240" w:lineRule="auto"/>
              <w:jc w:val="center"/>
              <w:rPr>
                <w:rFonts w:ascii="Times New Roman" w:hAnsi="Times New Roman"/>
                <w:sz w:val="26"/>
                <w:szCs w:val="26"/>
              </w:rPr>
            </w:pPr>
            <w:r w:rsidRPr="00EB70E8">
              <w:rPr>
                <w:rFonts w:ascii="Times New Roman" w:hAnsi="Times New Roman"/>
                <w:sz w:val="26"/>
                <w:szCs w:val="26"/>
              </w:rPr>
              <w:t>1,8</w:t>
            </w:r>
          </w:p>
        </w:tc>
        <w:tc>
          <w:tcPr>
            <w:tcW w:w="850" w:type="dxa"/>
            <w:vAlign w:val="center"/>
          </w:tcPr>
          <w:p w:rsidR="00CD5AED" w:rsidRPr="00EB70E8" w:rsidRDefault="00CD5AED" w:rsidP="00EB70E8">
            <w:pPr>
              <w:spacing w:after="0" w:line="240" w:lineRule="auto"/>
              <w:jc w:val="center"/>
              <w:rPr>
                <w:rFonts w:ascii="Times New Roman" w:hAnsi="Times New Roman"/>
                <w:sz w:val="26"/>
                <w:szCs w:val="26"/>
              </w:rPr>
            </w:pPr>
            <w:r w:rsidRPr="00EB70E8">
              <w:rPr>
                <w:rFonts w:ascii="Times New Roman" w:hAnsi="Times New Roman"/>
                <w:sz w:val="26"/>
                <w:szCs w:val="26"/>
              </w:rPr>
              <w:t>2</w:t>
            </w:r>
          </w:p>
        </w:tc>
        <w:tc>
          <w:tcPr>
            <w:tcW w:w="1383" w:type="dxa"/>
            <w:vAlign w:val="center"/>
          </w:tcPr>
          <w:p w:rsidR="00CD5AED" w:rsidRPr="00EB70E8" w:rsidRDefault="00CD5AED" w:rsidP="00EB70E8">
            <w:pPr>
              <w:spacing w:after="0" w:line="240" w:lineRule="auto"/>
              <w:jc w:val="center"/>
              <w:rPr>
                <w:rFonts w:ascii="Times New Roman" w:hAnsi="Times New Roman"/>
                <w:sz w:val="26"/>
                <w:szCs w:val="26"/>
              </w:rPr>
            </w:pPr>
          </w:p>
        </w:tc>
      </w:tr>
      <w:tr w:rsidR="00CD5AED" w:rsidRPr="00EB70E8" w:rsidTr="00EB70E8">
        <w:tc>
          <w:tcPr>
            <w:tcW w:w="3085" w:type="dxa"/>
          </w:tcPr>
          <w:p w:rsidR="00CD5AED" w:rsidRPr="00EB70E8" w:rsidRDefault="00CD5AED" w:rsidP="00EB70E8">
            <w:pPr>
              <w:spacing w:after="0" w:line="240" w:lineRule="auto"/>
              <w:rPr>
                <w:rFonts w:ascii="Times New Roman" w:hAnsi="Times New Roman"/>
                <w:sz w:val="26"/>
                <w:szCs w:val="26"/>
              </w:rPr>
            </w:pPr>
            <w:r w:rsidRPr="00EB70E8">
              <w:rPr>
                <w:rFonts w:ascii="Times New Roman" w:hAnsi="Times New Roman"/>
                <w:sz w:val="26"/>
                <w:szCs w:val="26"/>
              </w:rPr>
              <w:t>Произведение тарифных коэффициентов на число рабочих</w:t>
            </w:r>
          </w:p>
        </w:tc>
        <w:tc>
          <w:tcPr>
            <w:tcW w:w="851" w:type="dxa"/>
            <w:vAlign w:val="center"/>
          </w:tcPr>
          <w:p w:rsidR="00CD5AED" w:rsidRPr="00EB70E8" w:rsidRDefault="00CD5AED" w:rsidP="00EB70E8">
            <w:pPr>
              <w:spacing w:after="0" w:line="240" w:lineRule="auto"/>
              <w:jc w:val="center"/>
              <w:rPr>
                <w:rFonts w:ascii="Times New Roman" w:hAnsi="Times New Roman"/>
                <w:sz w:val="26"/>
                <w:szCs w:val="26"/>
              </w:rPr>
            </w:pPr>
            <w:r w:rsidRPr="00EB70E8">
              <w:rPr>
                <w:rFonts w:ascii="Times New Roman" w:hAnsi="Times New Roman"/>
                <w:sz w:val="26"/>
                <w:szCs w:val="26"/>
              </w:rPr>
              <w:t>9</w:t>
            </w:r>
          </w:p>
        </w:tc>
        <w:tc>
          <w:tcPr>
            <w:tcW w:w="850" w:type="dxa"/>
            <w:vAlign w:val="center"/>
          </w:tcPr>
          <w:p w:rsidR="00CD5AED" w:rsidRPr="00EB70E8" w:rsidRDefault="00CD5AED" w:rsidP="00EB70E8">
            <w:pPr>
              <w:spacing w:after="0" w:line="240" w:lineRule="auto"/>
              <w:jc w:val="center"/>
              <w:rPr>
                <w:rFonts w:ascii="Times New Roman" w:hAnsi="Times New Roman"/>
                <w:sz w:val="26"/>
                <w:szCs w:val="26"/>
              </w:rPr>
            </w:pPr>
            <w:r w:rsidRPr="00EB70E8">
              <w:rPr>
                <w:rFonts w:ascii="Times New Roman" w:hAnsi="Times New Roman"/>
                <w:sz w:val="26"/>
                <w:szCs w:val="26"/>
              </w:rPr>
              <w:t>14,4</w:t>
            </w:r>
          </w:p>
        </w:tc>
        <w:tc>
          <w:tcPr>
            <w:tcW w:w="851" w:type="dxa"/>
            <w:vAlign w:val="center"/>
          </w:tcPr>
          <w:p w:rsidR="00CD5AED" w:rsidRPr="00EB70E8" w:rsidRDefault="00CD5AED" w:rsidP="00EB70E8">
            <w:pPr>
              <w:spacing w:after="0" w:line="240" w:lineRule="auto"/>
              <w:jc w:val="center"/>
              <w:rPr>
                <w:rFonts w:ascii="Times New Roman" w:hAnsi="Times New Roman"/>
                <w:sz w:val="26"/>
                <w:szCs w:val="26"/>
              </w:rPr>
            </w:pPr>
            <w:r w:rsidRPr="00EB70E8">
              <w:rPr>
                <w:rFonts w:ascii="Times New Roman" w:hAnsi="Times New Roman"/>
                <w:sz w:val="26"/>
                <w:szCs w:val="26"/>
              </w:rPr>
              <w:t>75,6</w:t>
            </w:r>
          </w:p>
        </w:tc>
        <w:tc>
          <w:tcPr>
            <w:tcW w:w="850" w:type="dxa"/>
            <w:vAlign w:val="center"/>
          </w:tcPr>
          <w:p w:rsidR="00CD5AED" w:rsidRPr="00EB70E8" w:rsidRDefault="00CD5AED" w:rsidP="00EB70E8">
            <w:pPr>
              <w:spacing w:after="0" w:line="240" w:lineRule="auto"/>
              <w:jc w:val="center"/>
              <w:rPr>
                <w:rFonts w:ascii="Times New Roman" w:hAnsi="Times New Roman"/>
                <w:sz w:val="26"/>
                <w:szCs w:val="26"/>
              </w:rPr>
            </w:pPr>
            <w:r w:rsidRPr="00EB70E8">
              <w:rPr>
                <w:rFonts w:ascii="Times New Roman" w:hAnsi="Times New Roman"/>
                <w:sz w:val="26"/>
                <w:szCs w:val="26"/>
              </w:rPr>
              <w:t>38,4</w:t>
            </w:r>
          </w:p>
        </w:tc>
        <w:tc>
          <w:tcPr>
            <w:tcW w:w="851" w:type="dxa"/>
            <w:vAlign w:val="center"/>
          </w:tcPr>
          <w:p w:rsidR="00CD5AED" w:rsidRPr="00EB70E8" w:rsidRDefault="00CD5AED" w:rsidP="00EB70E8">
            <w:pPr>
              <w:spacing w:after="0" w:line="240" w:lineRule="auto"/>
              <w:jc w:val="center"/>
              <w:rPr>
                <w:rFonts w:ascii="Times New Roman" w:hAnsi="Times New Roman"/>
                <w:sz w:val="26"/>
                <w:szCs w:val="26"/>
              </w:rPr>
            </w:pPr>
            <w:r w:rsidRPr="00EB70E8">
              <w:rPr>
                <w:rFonts w:ascii="Times New Roman" w:hAnsi="Times New Roman"/>
                <w:sz w:val="26"/>
                <w:szCs w:val="26"/>
              </w:rPr>
              <w:t>19,8</w:t>
            </w:r>
          </w:p>
        </w:tc>
        <w:tc>
          <w:tcPr>
            <w:tcW w:w="850" w:type="dxa"/>
            <w:vAlign w:val="center"/>
          </w:tcPr>
          <w:p w:rsidR="00CD5AED" w:rsidRPr="00EB70E8" w:rsidRDefault="00CD5AED" w:rsidP="00EB70E8">
            <w:pPr>
              <w:spacing w:after="0" w:line="240" w:lineRule="auto"/>
              <w:jc w:val="center"/>
              <w:rPr>
                <w:rFonts w:ascii="Times New Roman" w:hAnsi="Times New Roman"/>
                <w:sz w:val="26"/>
                <w:szCs w:val="26"/>
              </w:rPr>
            </w:pPr>
            <w:r w:rsidRPr="00EB70E8">
              <w:rPr>
                <w:rFonts w:ascii="Times New Roman" w:hAnsi="Times New Roman"/>
                <w:sz w:val="26"/>
                <w:szCs w:val="26"/>
              </w:rPr>
              <w:t>20</w:t>
            </w:r>
          </w:p>
        </w:tc>
        <w:tc>
          <w:tcPr>
            <w:tcW w:w="1383" w:type="dxa"/>
            <w:vAlign w:val="center"/>
          </w:tcPr>
          <w:p w:rsidR="00CD5AED" w:rsidRPr="00EB70E8" w:rsidRDefault="00CD5AED" w:rsidP="00EB70E8">
            <w:pPr>
              <w:spacing w:after="0" w:line="240" w:lineRule="auto"/>
              <w:jc w:val="center"/>
              <w:rPr>
                <w:rFonts w:ascii="Times New Roman" w:hAnsi="Times New Roman"/>
                <w:sz w:val="26"/>
                <w:szCs w:val="26"/>
              </w:rPr>
            </w:pPr>
            <w:r w:rsidRPr="00EB70E8">
              <w:rPr>
                <w:rFonts w:ascii="Times New Roman" w:hAnsi="Times New Roman"/>
                <w:sz w:val="26"/>
                <w:szCs w:val="26"/>
              </w:rPr>
              <w:t>177,2</w:t>
            </w:r>
          </w:p>
        </w:tc>
      </w:tr>
      <w:tr w:rsidR="00CD5AED" w:rsidRPr="00EB70E8" w:rsidTr="00EB70E8">
        <w:tc>
          <w:tcPr>
            <w:tcW w:w="8188" w:type="dxa"/>
            <w:gridSpan w:val="7"/>
          </w:tcPr>
          <w:p w:rsidR="00CD5AED" w:rsidRPr="00EB70E8" w:rsidRDefault="00CD5AED" w:rsidP="00EB70E8">
            <w:pPr>
              <w:spacing w:after="0" w:line="240" w:lineRule="auto"/>
              <w:rPr>
                <w:rFonts w:ascii="Times New Roman" w:hAnsi="Times New Roman"/>
                <w:sz w:val="26"/>
                <w:szCs w:val="26"/>
              </w:rPr>
            </w:pPr>
            <w:r w:rsidRPr="00EB70E8">
              <w:rPr>
                <w:rFonts w:ascii="Times New Roman" w:hAnsi="Times New Roman"/>
                <w:sz w:val="26"/>
                <w:szCs w:val="26"/>
              </w:rPr>
              <w:t xml:space="preserve">Средний тарифный коэффициент рабочих </w:t>
            </w:r>
            <w:r w:rsidR="00EB70E8" w:rsidRPr="00EB70E8">
              <w:rPr>
                <w:rFonts w:ascii="Times New Roman" w:hAnsi="Times New Roman"/>
                <w:sz w:val="26"/>
                <w:szCs w:val="26"/>
              </w:rPr>
              <w:fldChar w:fldCharType="begin"/>
            </w:r>
            <w:r w:rsidR="00EB70E8" w:rsidRPr="00EB70E8">
              <w:rPr>
                <w:rFonts w:ascii="Times New Roman" w:hAnsi="Times New Roman"/>
                <w:sz w:val="26"/>
                <w:szCs w:val="26"/>
              </w:rPr>
              <w:instrText xml:space="preserve"> QUOTE </w:instrText>
            </w:r>
            <w:r w:rsidR="0063137F">
              <w:rPr>
                <w:position w:val="-11"/>
              </w:rPr>
              <w:pict>
                <v:shape id="_x0000_i1244" type="#_x0000_t75" style="width:4.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9F39DF&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9F39DF&quot;&gt;&lt;m:oMathPara&gt;&lt;m:oMath&gt;&lt;m:r&gt;&lt;w:rPr&gt;&lt;w:rFonts w:ascii=&quot;Cambria Math&quot; w:fareast=&quot;Times New Roman&quot; w:h-ansi=&quot;Cambria Math&quot;/&gt;&lt;wx:font wx:val=&quot;Cambria Math&quot;/&gt;&lt;w:i/&gt;&lt;w:sz w:val=&quot;26&quot;/&gt;&lt;w:sz-cs w:val=&quot;26&quot;/&gt;&lt;w:lang w:val=&quot;EN-US&quot;/&gt;&lt;/w:rPr&gt;&lt;m:t&gt;i&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4" o:title="" chromakey="white"/>
                </v:shape>
              </w:pict>
            </w:r>
            <w:r w:rsidR="00EB70E8" w:rsidRPr="00EB70E8">
              <w:rPr>
                <w:rFonts w:ascii="Times New Roman" w:hAnsi="Times New Roman"/>
                <w:sz w:val="26"/>
                <w:szCs w:val="26"/>
              </w:rPr>
              <w:instrText xml:space="preserve"> </w:instrText>
            </w:r>
            <w:r w:rsidR="00EB70E8" w:rsidRPr="00EB70E8">
              <w:rPr>
                <w:rFonts w:ascii="Times New Roman" w:hAnsi="Times New Roman"/>
                <w:sz w:val="26"/>
                <w:szCs w:val="26"/>
              </w:rPr>
              <w:fldChar w:fldCharType="separate"/>
            </w:r>
            <w:r w:rsidR="0063137F">
              <w:rPr>
                <w:position w:val="-11"/>
              </w:rPr>
              <w:pict>
                <v:shape id="_x0000_i1245" type="#_x0000_t75" style="width:4.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9F39DF&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9F39DF&quot;&gt;&lt;m:oMathPara&gt;&lt;m:oMath&gt;&lt;m:r&gt;&lt;w:rPr&gt;&lt;w:rFonts w:ascii=&quot;Cambria Math&quot; w:fareast=&quot;Times New Roman&quot; w:h-ansi=&quot;Cambria Math&quot;/&gt;&lt;wx:font wx:val=&quot;Cambria Math&quot;/&gt;&lt;w:i/&gt;&lt;w:sz w:val=&quot;26&quot;/&gt;&lt;w:sz-cs w:val=&quot;26&quot;/&gt;&lt;w:lang w:val=&quot;EN-US&quot;/&gt;&lt;/w:rPr&gt;&lt;m:t&gt;i&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4" o:title="" chromakey="white"/>
                </v:shape>
              </w:pict>
            </w:r>
            <w:r w:rsidR="00EB70E8" w:rsidRPr="00EB70E8">
              <w:rPr>
                <w:rFonts w:ascii="Times New Roman" w:hAnsi="Times New Roman"/>
                <w:sz w:val="26"/>
                <w:szCs w:val="26"/>
              </w:rPr>
              <w:fldChar w:fldCharType="end"/>
            </w:r>
            <w:r w:rsidRPr="00EB70E8">
              <w:rPr>
                <w:rFonts w:ascii="Times New Roman" w:hAnsi="Times New Roman"/>
                <w:sz w:val="26"/>
                <w:szCs w:val="26"/>
              </w:rPr>
              <w:t>-ой специальности</w:t>
            </w:r>
          </w:p>
        </w:tc>
        <w:tc>
          <w:tcPr>
            <w:tcW w:w="1383" w:type="dxa"/>
          </w:tcPr>
          <w:p w:rsidR="00CD5AED" w:rsidRPr="00EB70E8" w:rsidRDefault="00CD5AED" w:rsidP="00EB70E8">
            <w:pPr>
              <w:spacing w:after="0" w:line="240" w:lineRule="auto"/>
              <w:jc w:val="center"/>
              <w:rPr>
                <w:rFonts w:ascii="Times New Roman" w:hAnsi="Times New Roman"/>
                <w:sz w:val="26"/>
                <w:szCs w:val="26"/>
              </w:rPr>
            </w:pPr>
            <w:r w:rsidRPr="00EB70E8">
              <w:rPr>
                <w:rFonts w:ascii="Times New Roman" w:hAnsi="Times New Roman"/>
                <w:sz w:val="26"/>
                <w:szCs w:val="26"/>
              </w:rPr>
              <w:t>1,5</w:t>
            </w:r>
          </w:p>
        </w:tc>
      </w:tr>
    </w:tbl>
    <w:p w:rsidR="00CD5AED" w:rsidRPr="00CD5AED" w:rsidRDefault="00CD5AED" w:rsidP="00CD5AED">
      <w:pPr>
        <w:pStyle w:val="af1"/>
        <w:tabs>
          <w:tab w:val="left" w:pos="3813"/>
          <w:tab w:val="left" w:pos="5000"/>
          <w:tab w:val="left" w:pos="6753"/>
          <w:tab w:val="left" w:pos="8361"/>
          <w:tab w:val="left" w:pos="10293"/>
          <w:tab w:val="left" w:pos="10426"/>
          <w:tab w:val="left" w:pos="11740"/>
          <w:tab w:val="left" w:pos="12016"/>
          <w:tab w:val="left" w:pos="13893"/>
        </w:tabs>
        <w:spacing w:after="0" w:line="360" w:lineRule="auto"/>
        <w:ind w:left="709" w:firstLine="709"/>
        <w:jc w:val="both"/>
        <w:rPr>
          <w:sz w:val="6"/>
          <w:szCs w:val="6"/>
        </w:rPr>
      </w:pPr>
    </w:p>
    <w:p w:rsidR="00CD5AED" w:rsidRDefault="0063137F" w:rsidP="00CD5AED">
      <w:pPr>
        <w:pStyle w:val="af1"/>
        <w:tabs>
          <w:tab w:val="left" w:pos="3813"/>
          <w:tab w:val="left" w:pos="5000"/>
          <w:tab w:val="left" w:pos="6753"/>
          <w:tab w:val="left" w:pos="8361"/>
          <w:tab w:val="left" w:pos="10293"/>
          <w:tab w:val="left" w:pos="10426"/>
          <w:tab w:val="left" w:pos="11740"/>
          <w:tab w:val="left" w:pos="12016"/>
          <w:tab w:val="left" w:pos="13893"/>
        </w:tabs>
        <w:spacing w:after="0" w:line="360" w:lineRule="auto"/>
        <w:ind w:left="709" w:firstLine="709"/>
        <w:jc w:val="both"/>
        <w:rPr>
          <w:rFonts w:ascii="Times New Roman" w:hAnsi="Times New Roman"/>
          <w:sz w:val="32"/>
          <w:szCs w:val="32"/>
        </w:rPr>
      </w:pPr>
      <w:r>
        <w:pict>
          <v:shape id="_x0000_i1246" type="#_x0000_t75" style="width:176.2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379E&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B5379E&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љ&lt;/m:t&gt;&lt;/m:r&gt;&lt;/m:e&gt;&lt;m:sub&gt;&lt;m:r&gt;&lt;w:rPr&gt;&lt;w:rFonts w:ascii=&quot;Cambria Math&quot; w:h-ansi=&quot;Cambria Math&quot;/&gt;&lt;wx:font wx:val=&quot;Cambria Math&quot;/&gt;&lt;w:i/&gt;&lt;w:sz w:val=&quot;32&quot;/&gt;&lt;w:sz-cs w:val=&quot;32&quot;/&gt;&lt;/w:rPr&gt;&lt;m:t&gt;С‚Р°СЂ&lt;/m:t&gt;&lt;/m:r&gt;&lt;/m:sub&gt;&lt;/m:sSub&gt;&lt;m:r&gt;&lt;w:rPr&gt;&lt;w:rFonts w:ascii=&quot;Cambria Math&quot; w:h-ansi=&quot;Cambria Math&quot;/&gt;&lt;wx:font wx:val=&quot;Cambria Math&quot;/&gt;&lt;w:i/&gt;&lt;w:sz w:val=&quot;32&quot;/&gt;&lt;w:sz-cs w:val=&quot;32&quot;/&gt;&lt;/w:rPr&gt;&lt;m:t&gt;=177,2Г·120=1,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7" o:title="" chromakey="white"/>
          </v:shape>
        </w:pict>
      </w:r>
    </w:p>
    <w:p w:rsidR="00E27393" w:rsidRDefault="00E27393" w:rsidP="00CD5AED">
      <w:pPr>
        <w:tabs>
          <w:tab w:val="left" w:pos="2640"/>
          <w:tab w:val="left" w:pos="4929"/>
          <w:tab w:val="left" w:pos="6329"/>
          <w:tab w:val="left" w:pos="7749"/>
          <w:tab w:val="left" w:pos="9149"/>
          <w:tab w:val="left" w:pos="10049"/>
          <w:tab w:val="left" w:pos="10809"/>
          <w:tab w:val="left" w:pos="11689"/>
        </w:tabs>
        <w:spacing w:after="0" w:line="360" w:lineRule="auto"/>
        <w:ind w:firstLine="709"/>
        <w:jc w:val="both"/>
        <w:rPr>
          <w:rFonts w:ascii="Times New Roman" w:hAnsi="Times New Roman"/>
          <w:i/>
          <w:sz w:val="28"/>
          <w:szCs w:val="28"/>
        </w:rPr>
      </w:pPr>
    </w:p>
    <w:p w:rsidR="00CD5AED" w:rsidRPr="00CD5AED" w:rsidRDefault="00CD5AED" w:rsidP="00CD5AED">
      <w:pPr>
        <w:tabs>
          <w:tab w:val="left" w:pos="2640"/>
          <w:tab w:val="left" w:pos="4929"/>
          <w:tab w:val="left" w:pos="6329"/>
          <w:tab w:val="left" w:pos="7749"/>
          <w:tab w:val="left" w:pos="9149"/>
          <w:tab w:val="left" w:pos="10049"/>
          <w:tab w:val="left" w:pos="10809"/>
          <w:tab w:val="left" w:pos="11689"/>
        </w:tabs>
        <w:spacing w:after="0" w:line="360" w:lineRule="auto"/>
        <w:ind w:firstLine="709"/>
        <w:jc w:val="both"/>
        <w:rPr>
          <w:rFonts w:ascii="Times New Roman" w:hAnsi="Times New Roman"/>
          <w:i/>
          <w:sz w:val="28"/>
          <w:szCs w:val="28"/>
        </w:rPr>
      </w:pPr>
      <w:r w:rsidRPr="00CD5AED">
        <w:rPr>
          <w:rFonts w:ascii="Times New Roman" w:hAnsi="Times New Roman"/>
          <w:i/>
          <w:sz w:val="28"/>
          <w:szCs w:val="28"/>
        </w:rPr>
        <w:t>2.3.2 Расчёт годового фонда заработной платы основных производственных рабочих</w:t>
      </w:r>
      <w:r>
        <w:rPr>
          <w:rFonts w:ascii="Times New Roman" w:hAnsi="Times New Roman"/>
          <w:i/>
          <w:sz w:val="28"/>
          <w:szCs w:val="28"/>
        </w:rPr>
        <w:t>.</w:t>
      </w:r>
    </w:p>
    <w:p w:rsidR="00CD5AED" w:rsidRPr="00CD5AED" w:rsidRDefault="00CD5AED" w:rsidP="00CD5AED">
      <w:pPr>
        <w:pStyle w:val="af1"/>
        <w:widowControl w:val="0"/>
        <w:tabs>
          <w:tab w:val="left" w:pos="6329"/>
          <w:tab w:val="left" w:pos="7749"/>
          <w:tab w:val="left" w:pos="9149"/>
          <w:tab w:val="left" w:pos="10049"/>
          <w:tab w:val="left" w:pos="10809"/>
          <w:tab w:val="left" w:pos="11689"/>
        </w:tabs>
        <w:spacing w:after="0" w:line="360" w:lineRule="auto"/>
        <w:ind w:firstLine="709"/>
        <w:jc w:val="both"/>
        <w:rPr>
          <w:rFonts w:ascii="Times New Roman" w:hAnsi="Times New Roman"/>
          <w:sz w:val="28"/>
          <w:szCs w:val="28"/>
        </w:rPr>
      </w:pPr>
      <w:r w:rsidRPr="00CD5AED">
        <w:rPr>
          <w:rFonts w:ascii="Times New Roman" w:hAnsi="Times New Roman"/>
          <w:sz w:val="28"/>
          <w:szCs w:val="28"/>
        </w:rPr>
        <w:t>Годовой фонд заработной платы основных производственных рабочих состоит из сумм основной и дополнительной заработной платы. Годовая сумма основной заработной платы основных производственных рабочих состоит из зарплаты по сдельным расценкам, доплат и премий.</w:t>
      </w:r>
    </w:p>
    <w:p w:rsidR="00CD5AED" w:rsidRPr="00727BC2" w:rsidRDefault="0063137F" w:rsidP="00CD5AED">
      <w:pPr>
        <w:spacing w:after="0" w:line="360" w:lineRule="auto"/>
        <w:jc w:val="both"/>
        <w:rPr>
          <w:rFonts w:ascii="Times New Roman" w:hAnsi="Times New Roman"/>
          <w:sz w:val="40"/>
          <w:szCs w:val="40"/>
        </w:rPr>
      </w:pPr>
      <w:r>
        <w:pict>
          <v:shape id="_x0000_i1247" type="#_x0000_t75" style="width:482.25pt;height:60.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C362D&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AC362D&quot;&gt;&lt;m:oMathPara&gt;&lt;m:oMath&gt;&lt;m:sSub&gt;&lt;m:sSubPr&gt;&lt;m:ctrlPr&gt;&lt;w:rPr&gt;&lt;w:rFonts w:ascii=&quot;Cambria Math&quot; w:h-ansi=&quot;Cambria Math&quot;/&gt;&lt;wx:font wx:val=&quot;Cambria Math&quot;/&gt;&lt;w:i/&gt;&lt;w:sz w:val=&quot;40&quot;/&gt;&lt;w:sz-cs w:val=&quot;40&quot;/&gt;&lt;w:lang w:val=&quot;EN-US&quot;/&gt;&lt;/w:rPr&gt;&lt;/m:ctrlPr&gt;&lt;/m:sSubPr&gt;&lt;m:e&gt;&lt;m:r&gt;&lt;w:rPr&gt;&lt;w:rFonts w:ascii=&quot;Cambria Math&quot; w:h-ansi=&quot;Cambria Math&quot;/&gt;&lt;wx:font wx:val=&quot;Cambria Math&quot;/&gt;&lt;w:i/&gt;&lt;w:sz w:val=&quot;40&quot;/&gt;&lt;w:sz-cs w:val=&quot;40&quot;/&gt;&lt;/w:rPr&gt;&lt;m:t&gt;Р—&lt;/m:t&gt;&lt;/m:r&gt;&lt;/m:e&gt;&lt;m:sub&gt;&lt;m:r&gt;&lt;w:rPr&gt;&lt;w:rFonts w:ascii=&quot;Cambria Math&quot; w:h-ansi=&quot;Cambria Math&quot;/&gt;&lt;wx:font wx:val=&quot;Cambria Math&quot;/&gt;&lt;w:i/&gt;&lt;w:sz w:val=&quot;40&quot;/&gt;&lt;w:sz-cs w:val=&quot;40&quot;/&gt;&lt;/w:rPr&gt;&lt;m:t&gt;РѕРїСЂ&lt;/m:t&gt;&lt;/m:r&gt;&lt;/m:sub&gt;&lt;/m:sSub&gt;&lt;m:r&gt;&lt;w:rPr&gt;&lt;w:rFonts w:ascii=&quot;Cambria Math&quot; w:h-ansi=&quot;Cambria Math&quot;/&gt;&lt;wx:font wx:val=&quot;Cambria Math&quot;/&gt;&lt;w:i/&gt;&lt;w:sz w:val=&quot;40&quot;/&gt;&lt;w:sz-cs w:val=&quot;40&quot;/&gt;&lt;/w:rPr&gt;&lt;m:t&gt;=&lt;/m:t&gt;&lt;/m:r&gt;&lt;m:sSub&gt;&lt;m:sSubPr&gt;&lt;m:ctrlPr&gt;&lt;w:rPr&gt;&lt;w:rFonts w:ascii=&quot;Cambria Math&quot; w:h-ansi=&quot;Cambria Math&quot;/&gt;&lt;wx:font wx:val=&quot;Cambria Math&quot;/&gt;&lt;w:i/&gt;&lt;w:sz w:val=&quot;40&quot;/&gt;&lt;w:sz-cs w:val=&quot;40&quot;/&gt;&lt;/w:rPr&gt;&lt;/m:ctrlPr&gt;&lt;/m:sSubPr&gt;&lt;m:e&gt;&lt;m:r&gt;&lt;w:rPr&gt;&lt;w:rFonts w:ascii=&quot;Cambria Math&quot; w:h-ansi=&quot;Cambria Math&quot;/&gt;&lt;wx:font wx:val=&quot;Cambria Math&quot;/&gt;&lt;w:i/&gt;&lt;w:sz w:val=&quot;40&quot;/&gt;&lt;w:sz-cs w:val=&quot;40&quot;/&gt;&lt;/w:rPr&gt;&lt;m:t&gt;Р—&lt;/m:t&gt;&lt;/m:r&gt;&lt;/m:e&gt;&lt;m:sub&gt;&lt;m:r&gt;&lt;w:rPr&gt;&lt;w:rFonts w:ascii=&quot;Cambria Math&quot; w:h-ansi=&quot;Cambria Math&quot;/&gt;&lt;wx:font wx:val=&quot;Cambria Math&quot;/&gt;&lt;w:i/&gt;&lt;w:sz w:val=&quot;40&quot;/&gt;&lt;w:sz-cs w:val=&quot;40&quot;/&gt;&lt;/w:rPr&gt;&lt;m:t&gt;СЃРґ&lt;/m:t&gt;&lt;/m:r&gt;&lt;/m:sub&gt;&lt;/m:sSub&gt;&lt;m:r&gt;&lt;w:rPr&gt;&lt;w:rFonts w:ascii=&quot;Cambria Math&quot; w:h-ansi=&quot;Cambria Math&quot;/&gt;&lt;wx:font wx:val=&quot;Cambria Math&quot;/&gt;&lt;w:i/&gt;&lt;w:sz w:val=&quot;40&quot;/&gt;&lt;w:sz-cs w:val=&quot;40&quot;/&gt;&lt;/w:rPr&gt;&lt;m:t&gt;+&lt;/m:t&gt;&lt;/m:r&gt;&lt;m:sSub&gt;&lt;m:sSubPr&gt;&lt;m:ctrlPr&gt;&lt;w:rPr&gt;&lt;w:rFonts w:ascii=&quot;Cambria Math&quot; w:h-ansi=&quot;Cambria Math&quot;/&gt;&lt;wx:font wx:val=&quot;Cambria Math&quot;/&gt;&lt;w:i/&gt;&lt;w:sz w:val=&quot;40&quot;/&gt;&lt;w:sz-cs w:val=&quot;40&quot;/&gt;&lt;/w:rPr&gt;&lt;/m:ctrlPr&gt;&lt;/m:sSubPr&gt;&lt;m:e&gt;&lt;m:r&gt;&lt;w:rPr&gt;&lt;w:rFonts w:ascii=&quot;Cambria Math&quot; w:h-ansi=&quot;Cambria Math&quot;/&gt;&lt;wx:font wx:val=&quot;Cambria Math&quot;/&gt;&lt;w:i/&gt;&lt;w:sz w:val=&quot;40&quot;/&gt;&lt;w:sz-cs w:val=&quot;40&quot;/&gt;&lt;/w:rPr&gt;&lt;m:t&gt;РЎ&lt;/m:t&gt;&lt;/m:r&gt;&lt;/m:e&gt;&lt;m:sub&gt;&lt;m:r&gt;&lt;w:rPr&gt;&lt;w:rFonts w:ascii=&quot;Cambria Math&quot; w:h-ansi=&quot;Cambria Math&quot;/&gt;&lt;wx:font wx:val=&quot;Cambria Math&quot;/&gt;&lt;w:i/&gt;&lt;w:sz w:val=&quot;40&quot;/&gt;&lt;w:sz-cs w:val=&quot;40&quot;/&gt;&lt;/w:rPr&gt;&lt;m:t&gt;РґРѕРїР»&lt;/m:t&gt;&lt;/m:r&gt;&lt;/m:sub&gt;&lt;/m:sSub&gt;&lt;m:r&gt;&lt;w:rPr&gt;&lt;w:rFonts w:ascii=&quot;Cambria Math&quot; w:h-ansi=&quot;Cambria Math&quot;/&gt;&lt;wx:font wx:val=&quot;Cambria Math&quot;/&gt;&lt;w:i/&gt;&lt;w:sz w:val=&quot;40&quot;/&gt;&lt;w:sz-cs w:val=&quot;40&quot;/&gt;&lt;/w:rPr&gt;&lt;m:t&gt;+&lt;/m:t&gt;&lt;/m:r&gt;&lt;m:sSub&gt;&lt;m:sSubPr&gt;&lt;m:ctrlPr&gt;&lt;w:rPr&gt;&lt;w:rFonts w:ascii=&quot;Cambria Math&quot; w:h-ansi=&quot;Cambria Math&quot;/&gt;&lt;wx:font wx:val=&quot;Cambria Math&quot;/&gt;&lt;w:i/&gt;&lt;w:sz w:val=&quot;40&quot;/&gt;&lt;w:sz-cs w:val=&quot;40&quot;/&gt;&lt;/w:rPr&gt;&lt;/m:ctrlPr&gt;&lt;/m:sSubPr&gt;&lt;m:e&gt;&lt;m:r&gt;&lt;w:rPr&gt;&lt;w:rFonts w:ascii=&quot;Cambria Math&quot; w:h-ansi=&quot;Cambria Math&quot;/&gt;&lt;wx:font wx:val=&quot;Cambria Math&quot;/&gt;&lt;w:i/&gt;&lt;w:sz w:val=&quot;40&quot;/&gt;&lt;w:sz-cs w:val=&quot;40&quot;/&gt;&lt;/w:rPr&gt;&lt;m:t&gt;РЎ&lt;/m:t&gt;&lt;/m:r&gt;&lt;/m:e&gt;&lt;m:sub&gt;&lt;m:r&gt;&lt;w:rPr&gt;&lt;w:rFonts w:ascii=&quot;Cambria Math&quot; w:h-ansi=&quot;Cambria Math&quot;/&gt;&lt;wx:font wx:val=&quot;Cambria Math&quot;/&gt;&lt;w:i/&gt;&lt;w:sz w:val=&quot;40&quot;/&gt;&lt;w:sz-cs w:val=&quot;40&quot;/&gt;&lt;/w:rPr&gt;&lt;m:t&gt;РїСЂРµРј&lt;/m:t&gt;&lt;/m:r&gt;&lt;/m:sub&gt;&lt;/m:sSub&gt;&lt;m:r&gt;&lt;w:rPr&gt;&lt;w:rFonts w:ascii=&quot;Cambria Math&quot; w:h-ansi=&quot;Cambria Math&quot;/&gt;&lt;wx:font wx:val=&quot;Cambria Math&quot;/&gt;&lt;w:i/&gt;&lt;w:sz w:val=&quot;40&quot;/&gt;&lt;w:sz-cs w:val=&quot;40&quot;/&gt;&lt;/w:rPr&gt;&lt;m:t&gt;==&lt;/m:t&gt;&lt;/m:r&gt;&lt;m:d&gt;&lt;m:dPr&gt;&lt;m:ctrlPr&gt;&lt;w:rPr&gt;&lt;w:rFonts w:ascii=&quot;Cambria Math&quot; w:h-ansi=&quot;Cambria Math&quot;/&gt;&lt;wx:font wx:val=&quot;Cambria Math&quot;/&gt;&lt;w:i/&gt;&lt;w:sz w:val=&quot;40&quot;/&gt;&lt;w:sz-cs w:val=&quot;40&quot;/&gt;&lt;/w:rPr&gt;&lt;/m:ctrlPr&gt;&lt;/m:dPr&gt;&lt;m:e&gt;&lt;m:sSub&gt;&lt;m:sSubPr&gt;&lt;m:ctrlPr&gt;&lt;w:rPr&gt;&lt;w:rFonts w:ascii=&quot;Cambria Math&quot; w:h-ansi=&quot;Cambria Math&quot;/&gt;&lt;wx:font wx:val=&quot;Cambria Math&quot;/&gt;&lt;w:i/&gt;&lt;w:sz w:val=&quot;40&quot;/&gt;&lt;w:sz-cs w:val=&quot;40&quot;/&gt;&lt;/w:rPr&gt;&lt;/m:ctrlPr&gt;&lt;/m:sSubPr&gt;&lt;m:e&gt;&lt;m:r&gt;&lt;w:rPr&gt;&lt;w:rFonts w:ascii=&quot;Cambria Math&quot; w:h-ansi=&quot;Cambria Math&quot;/&gt;&lt;wx:font wx:val=&quot;Cambria Math&quot;/&gt;&lt;w:i/&gt;&lt;w:sz w:val=&quot;40&quot;/&gt;&lt;w:sz-cs w:val=&quot;40&quot;/&gt;&lt;w:lang w:val=&quot;EN-US&quot;/&gt;&lt;/w:rPr&gt;&lt;m:t&gt;t&lt;/m:t&gt;&lt;/m:r&gt;&lt;/m:e&gt;&lt;m:sub&gt;&lt;m:r&gt;&lt;w:rPr&gt;&lt;w:rFonts w:ascii=&quot;Cambria Math&quot; w:h-ansi=&quot;Cambria Math&quot;/&gt;&lt;wx:font wx:val=&quot;Cambria Math&quot;/&gt;&lt;w:i/&gt;&lt;w:sz w:val=&quot;40&quot;/&gt;&lt;w:sz-cs w:val=&quot;40&quot;/&gt;&lt;/w:rPr&gt;&lt;m:t&gt;1j&lt;/m:t&gt;&lt;/m:r&gt;&lt;/m:sub&gt;&lt;/m:sSub&gt;&lt;m:r&gt;&lt;w:rPr&gt;&lt;w:rFonts w:ascii=&quot;Cambria Math&quot; w:h-ansi=&quot;Cambria Math&quot;/&gt;&lt;wx:font wx:val=&quot;Cambria Math&quot;/&gt;&lt;w:i/&gt;&lt;w:sz w:val=&quot;40&quot;/&gt;&lt;w:sz-cs w:val=&quot;40&quot;/&gt;&lt;/w:rPr&gt;&lt;m:t&gt;в€™&lt;/m:t&gt;&lt;/m:r&gt;&lt;m:sSub&gt;&lt;m:sSubPr&gt;&lt;m:ctrlPr&gt;&lt;w:rPr&gt;&lt;w:rFonts w:ascii=&quot;Cambria Math&quot; w:h-ansi=&quot;Cambria Math&quot;/&gt;&lt;wx:font wx:val=&quot;Cambria Math&quot;/&gt;&lt;w:i/&gt;&lt;w:sz w:val=&quot;40&quot;/&gt;&lt;w:sz-cs w:val=&quot;40&quot;/&gt;&lt;/w:rPr&gt;&lt;/m:ctrlPr&gt;&lt;/m:sSubPr&gt;&lt;m:e&gt;&lt;m:r&gt;&lt;w:rPr&gt;&lt;w:rFonts w:ascii=&quot;Cambria Math&quot; w:h-ansi=&quot;Cambria Math&quot;/&gt;&lt;wx:font wx:val=&quot;Cambria Math&quot;/&gt;&lt;w:i/&gt;&lt;w:sz w:val=&quot;40&quot;/&gt;&lt;w:sz-cs w:val=&quot;40&quot;/&gt;&lt;/w:rPr&gt;&lt;m:t&gt;K&lt;/m:t&gt;&lt;/m:r&gt;&lt;/m:e&gt;&lt;m:sub&gt;&lt;m:r&gt;&lt;w:rPr&gt;&lt;w:rFonts w:ascii=&quot;Cambria Math&quot; w:h-ansi=&quot;Cambria Math&quot;/&gt;&lt;wx:font wx:val=&quot;Cambria Math&quot;/&gt;&lt;w:i/&gt;&lt;w:sz w:val=&quot;40&quot;/&gt;&lt;w:sz-cs w:val=&quot;40&quot;/&gt;&lt;/w:rPr&gt;&lt;m:t&gt;С‚Р°СЂj&lt;/m:t&gt;&lt;/m:r&gt;&lt;/m:sub&gt;&lt;/m:sSub&gt;&lt;m:r&gt;&lt;w:rPr&gt;&lt;w:rFonts w:ascii=&quot;Cambria Math&quot; w:h-ansi=&quot;Cambria Math&quot;/&gt;&lt;wx:font wx:val=&quot;Cambria Math&quot;/&gt;&lt;w:i/&gt;&lt;w:sz w:val=&quot;40&quot;/&gt;&lt;w:sz-cs w:val=&quot;40&quot;/&gt;&lt;/w:rPr&gt;&lt;m:t&gt;в€™&lt;/m:t&gt;&lt;/m:r&gt;&lt;m:sSub&gt;&lt;m:sSubPr&gt;&lt;m:ctrlPr&gt;&lt;w:rPr&gt;&lt;w:rFonts w:ascii=&quot;Cambria Math&quot; w:h-ansi=&quot;Cambria Math&quot;/&gt;&lt;wx:font wx:val=&quot;Cambria Math&quot;/&gt;&lt;w:i/&gt;&lt;w:sz w:val=&quot;40&quot;/&gt;&lt;w:sz-cs w:val=&quot;40&quot;/&gt;&lt;/w:rPr&gt;&lt;/m:ctrlPr&gt;&lt;/m:sSubPr&gt;&lt;m:e&gt;&lt;m:r&gt;&lt;w:rPr&gt;&lt;w:rFonts w:ascii=&quot;Cambria Math&quot; w:h-ansi=&quot;Cambria Math&quot;/&gt;&lt;wx:font wx:val=&quot;Cambria Math&quot;/&gt;&lt;w:i/&gt;&lt;w:sz w:val=&quot;40&quot;/&gt;&lt;w:sz-cs w:val=&quot;40&quot;/&gt;&lt;/w:rPr&gt;&lt;m:t&gt;Рљ&lt;/m:t&gt;&lt;/m:r&gt;&lt;/m:e&gt;&lt;m:sub&gt;&lt;m:r&gt;&lt;w:rPr&gt;&lt;w:rFonts w:ascii=&quot;Cambria Math&quot; w:h-ansi=&quot;Cambria Math&quot;/&gt;&lt;wx:font wx:val=&quot;Cambria Math&quot;/&gt;&lt;w:i/&gt;&lt;w:sz w:val=&quot;40&quot;/&gt;&lt;w:sz-cs w:val=&quot;40&quot;/&gt;&lt;/w:rPr&gt;&lt;m:t&gt;Рї&lt;/m:t&gt;&lt;/m:r&gt;&lt;/m:sub&gt;&lt;/m:sSub&gt;&lt;m:r&gt;&lt;w:rPr&gt;&lt;w:rFonts w:ascii=&quot;Cambria Math&quot; w:h-ansi=&quot;Cambria Math&quot;/&gt;&lt;wx:font wx:val=&quot;Cambria Math&quot;/&gt;&lt;w:i/&gt;&lt;w:sz w:val=&quot;40&quot;/&gt;&lt;w:sz-cs w:val=&quot;40&quot;/&gt;&lt;/w:rPr&gt;&lt;m:t&gt;в€™&lt;/m:t&gt;&lt;/m:r&gt;&lt;m:sSub&gt;&lt;m:sSubPr&gt;&lt;m:ctrlPr&gt;&lt;w:rPr&gt;&lt;w:rFonts w:ascii=&quot;Cambria Math&quot; w:h-ansi=&quot;Cambria Math&quot;/&gt;&lt;wx:font wx:val=&quot;Cambria Math&quot;/&gt;&lt;w:i/&gt;&lt;w:sz w:val=&quot;40&quot;/&gt;&lt;w:sz-cs w:val=&quot;40&quot;/&gt;&lt;/w:rPr&gt;&lt;/m:ctrlPr&gt;&lt;/m:sSubPr&gt;&lt;m:e&gt;&lt;m:r&gt;&lt;w:rPr&gt;&lt;w:rFonts w:ascii=&quot;Cambria Math&quot; w:h-ansi=&quot;Cambria Math&quot;/&gt;&lt;wx:font wx:val=&quot;Cambria Math&quot;/&gt;&lt;w:i/&gt;&lt;w:sz w:val=&quot;40&quot;/&gt;&lt;w:sz-cs w:val=&quot;40&quot;/&gt;&lt;/w:rPr&gt;&lt;m:t&gt;Р§&lt;/m:t&gt;&lt;/m:r&gt;&lt;/m:e&gt;&lt;m:sub&gt;&lt;m:r&gt;&lt;w:rPr&gt;&lt;w:rFonts w:ascii=&quot;Cambria Math&quot; w:h-ansi=&quot;Cambria Math&quot;/&gt;&lt;wx:font wx:val=&quot;Cambria Math&quot;/&gt;&lt;w:i/&gt;&lt;w:sz w:val=&quot;40&quot;/&gt;&lt;w:sz-cs w:val=&quot;40&quot;/&gt;&lt;w:lang w:val=&quot;EN-US&quot;/&gt;&lt;/w:rPr&gt;&lt;m:t&gt;j&lt;/m:t&gt;&lt;/m:r&gt;&lt;/m:sub&gt;&lt;/m:sSub&gt;&lt;m:r&gt;&lt;w:rPr&gt;&lt;w:rFonts w:ascii=&quot;Cambria Math&quot; w:h-ansi=&quot;Cambria Math&quot;/&gt;&lt;wx:font wx:val=&quot;Cambria Math&quot;/&gt;&lt;w:i/&gt;&lt;w:sz w:val=&quot;40&quot;/&gt;&lt;w:sz-cs w:val=&quot;40&quot;/&gt;&lt;/w:rPr&gt;&lt;m:t&gt;в€™&lt;/m:t&gt;&lt;/m:r&gt;&lt;m:sSub&gt;&lt;m:sSubPr&gt;&lt;m:ctrlPr&gt;&lt;w:rPr&gt;&lt;w:rFonts w:ascii=&quot;Cambria Math&quot; w:h-ansi=&quot;Cambria Math&quot;/&gt;&lt;wx:font wx:val=&quot;Cambria Math&quot;/&gt;&lt;w:i/&gt;&lt;w:sz w:val=&quot;40&quot;/&gt;&lt;w:sz-cs w:val=&quot;40&quot;/&gt;&lt;/w:rPr&gt;&lt;/m:ctrlPr&gt;&lt;/m:sSubPr&gt;&lt;m:e&gt;&lt;m:r&gt;&lt;w:rPr&gt;&lt;w:rFonts w:ascii=&quot;Cambria Math&quot; w:h-ansi=&quot;Cambria Math&quot;/&gt;&lt;wx:font wx:val=&quot;Cambria Math&quot;/&gt;&lt;w:i/&gt;&lt;w:sz w:val=&quot;40&quot;/&gt;&lt;w:sz-cs w:val=&quot;40&quot;/&gt;&lt;/w:rPr&gt;&lt;m:t&gt;Р¤&lt;/m:t&gt;&lt;/m:r&gt;&lt;/m:e&gt;&lt;m:sub&gt;&lt;m:r&gt;&lt;w:rPr&gt;&lt;w:rFonts w:ascii=&quot;Cambria Math&quot; w:h-ansi=&quot;Cambria Math&quot;/&gt;&lt;wx:font wx:val=&quot;Cambria Math&quot;/&gt;&lt;w:i/&gt;&lt;w:sz w:val=&quot;40&quot;/&gt;&lt;w:sz-cs w:val=&quot;40&quot;/&gt;&lt;/w:rPr&gt;&lt;m:t&gt;Рґ&lt;/m:t&gt;&lt;/m:r&gt;&lt;/m:sub&gt;&lt;/m:sSub&gt;&lt;/m:e&gt;&lt;/m:d&gt;&lt;m:r&gt;&lt;w:rPr&gt;&lt;w:rFonts w:ascii=&quot;Cambria Math&quot; w:h-ansi=&quot;Cambria Math&quot;/&gt;&lt;wx:font wx:val=&quot;Cambria Math&quot;/&gt;&lt;w:i/&gt;&lt;w:sz w:val=&quot;40&quot;/&gt;&lt;w:sz-cs w:val=&quot;40&quot;/&gt;&lt;/w:rPr&gt;&lt;m:t&gt;+&lt;/m:t&gt;&lt;/m:r&gt;&lt;m:sSub&gt;&lt;m:sSubPr&gt;&lt;m:ctrlPr&gt;&lt;w:rPr&gt;&lt;w:rFonts w:ascii=&quot;Cambria Math&quot; w:h-ansi=&quot;Cambria Math&quot;/&gt;&lt;wx:font wx:val=&quot;Cambria Math&quot;/&gt;&lt;w:i/&gt;&lt;w:sz w:val=&quot;40&quot;/&gt;&lt;w:sz-cs w:val=&quot;40&quot;/&gt;&lt;/w:rPr&gt;&lt;/m:ctrlPr&gt;&lt;/m:sSubPr&gt;&lt;m:e&gt;&lt;m:r&gt;&lt;w:rPr&gt;&lt;w:rFonts w:ascii=&quot;Cambria Math&quot; w:h-ansi=&quot;Cambria Math&quot;/&gt;&lt;wx:font wx:val=&quot;Cambria Math&quot;/&gt;&lt;w:i/&gt;&lt;w:sz w:val=&quot;40&quot;/&gt;&lt;w:sz-cs w:val=&quot;40&quot;/&gt;&lt;/w:rPr&gt;&lt;m:t&gt;РЎ&lt;/m:t&gt;&lt;/m:r&gt;&lt;/m:e&gt;&lt;m:sub&gt;&lt;m:r&gt;&lt;w:rPr&gt;&lt;w:rFonts w:ascii=&quot;Cambria Math&quot; w:h-ansi=&quot;Cambria Math&quot;/&gt;&lt;wx:font wx:val=&quot;Cambria Math&quot;/&gt;&lt;w:i/&gt;&lt;w:sz w:val=&quot;40&quot;/&gt;&lt;w:sz-cs w:val=&quot;40&quot;/&gt;&lt;/w:rPr&gt;&lt;m:t&gt;РґРѕРїР»&lt;/m:t&gt;&lt;/m:r&gt;&lt;/m:sub&gt;&lt;/m:sSub&gt;&lt;m:r&gt;&lt;w:rPr&gt;&lt;w:rFonts w:ascii=&quot;Cambria Math&quot; w:h-ansi=&quot;Cambria Math&quot;/&gt;&lt;wx:font wx:val=&quot;Cambria Math&quot;/&gt;&lt;w:i/&gt;&lt;w:sz w:val=&quot;40&quot;/&gt;&lt;w:sz-cs w:val=&quot;40&quot;/&gt;&lt;/w:rPr&gt;&lt;m:t&gt;+&lt;/m:t&gt;&lt;/m:r&gt;&lt;m:sSub&gt;&lt;m:sSubPr&gt;&lt;m:ctrlPr&gt;&lt;w:rPr&gt;&lt;w:rFonts w:ascii=&quot;Cambria Math&quot; w:h-ansi=&quot;Cambria Math&quot;/&gt;&lt;wx:font wx:val=&quot;Cambria Math&quot;/&gt;&lt;w:i/&gt;&lt;w:sz w:val=&quot;40&quot;/&gt;&lt;w:sz-cs w:val=&quot;40&quot;/&gt;&lt;/w:rPr&gt;&lt;/m:ctrlPr&gt;&lt;/m:sSubPr&gt;&lt;m:e&gt;&lt;m:r&gt;&lt;w:rPr&gt;&lt;w:rFonts w:ascii=&quot;Cambria Math&quot; w:h-ansi=&quot;Cambria Math&quot;/&gt;&lt;wx:font wx:val=&quot;Cambria Math&quot;/&gt;&lt;w:i/&gt;&lt;w:sz w:val=&quot;40&quot;/&gt;&lt;w:sz-cs w:val=&quot;40&quot;/&gt;&lt;/w:rPr&gt;&lt;m:t&gt;РЎ&lt;/m:t&gt;&lt;/m:r&gt;&lt;/m:e&gt;&lt;m:sub&gt;&lt;m:r&gt;&lt;w:rPr&gt;&lt;w:rFonts w:ascii=&quot;Cambria Math&quot; w:h-ansi=&quot;Cambria Math&quot;/&gt;&lt;wx:font wx:val=&quot;Cambria Math&quot;/&gt;&lt;w:i/&gt;&lt;w:sz w:val=&quot;40&quot;/&gt;&lt;w:sz-cs w:val=&quot;40&quot;/&gt;&lt;/w:rPr&gt;&lt;m:t&gt;РїСЂРµРј&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8" o:title="" chromakey="white"/>
          </v:shape>
        </w:pict>
      </w:r>
    </w:p>
    <w:p w:rsidR="00727BC2" w:rsidRPr="00B84486" w:rsidRDefault="00727BC2" w:rsidP="00727BC2">
      <w:pPr>
        <w:spacing w:after="0" w:line="360" w:lineRule="auto"/>
        <w:ind w:firstLine="709"/>
        <w:jc w:val="both"/>
        <w:rPr>
          <w:rFonts w:ascii="Times New Roman" w:hAnsi="Times New Roman"/>
          <w:sz w:val="28"/>
          <w:szCs w:val="28"/>
        </w:rPr>
      </w:pPr>
      <w:r w:rsidRPr="0067295C">
        <w:rPr>
          <w:rFonts w:ascii="Times New Roman" w:hAnsi="Times New Roman"/>
          <w:sz w:val="28"/>
          <w:szCs w:val="28"/>
        </w:rPr>
        <w:t xml:space="preserve">где: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8"/>
        </w:rPr>
        <w:pict>
          <v:shape id="_x0000_i1248" type="#_x0000_t75" style="width:18.75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5BE&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6C75BE&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lang w:val=&quot;EN-US&quot;/&gt;&lt;/w:rPr&gt;&lt;m:t&gt;t&lt;/m:t&gt;&lt;/m:r&gt;&lt;/m:e&gt;&lt;m:sub&gt;&lt;m:r&gt;&lt;w:rPr&gt;&lt;w:rFonts w:ascii=&quot;Cambria Math&quot; w:h-ansi=&quot;Cambria Math&quot;/&gt;&lt;wx:font wx:val=&quot;Cambria Math&quot;/&gt;&lt;w:i/&gt;&lt;w:sz w:val=&quot;32&quot;/&gt;&lt;w:sz-cs w:val=&quot;32&quot;/&gt;&lt;/w:rPr&gt;&lt;m:t&gt;1j&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9"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8"/>
        </w:rPr>
        <w:pict>
          <v:shape id="_x0000_i1249" type="#_x0000_t75" style="width:18.75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5BE&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6C75BE&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lang w:val=&quot;EN-US&quot;/&gt;&lt;/w:rPr&gt;&lt;m:t&gt;t&lt;/m:t&gt;&lt;/m:r&gt;&lt;/m:e&gt;&lt;m:sub&gt;&lt;m:r&gt;&lt;w:rPr&gt;&lt;w:rFonts w:ascii=&quot;Cambria Math&quot; w:h-ansi=&quot;Cambria Math&quot;/&gt;&lt;wx:font wx:val=&quot;Cambria Math&quot;/&gt;&lt;w:i/&gt;&lt;w:sz w:val=&quot;32&quot;/&gt;&lt;w:sz-cs w:val=&quot;32&quot;/&gt;&lt;/w:rPr&gt;&lt;m:t&gt;1j&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9" o:title="" chromakey="white"/>
          </v:shape>
        </w:pict>
      </w:r>
      <w:r w:rsidR="00EB70E8" w:rsidRPr="00EB70E8">
        <w:rPr>
          <w:rFonts w:ascii="Times New Roman" w:hAnsi="Times New Roman"/>
          <w:sz w:val="28"/>
          <w:szCs w:val="28"/>
        </w:rPr>
        <w:fldChar w:fldCharType="end"/>
      </w:r>
      <w:r w:rsidRPr="0067295C">
        <w:rPr>
          <w:rFonts w:ascii="Times New Roman" w:hAnsi="Times New Roman"/>
          <w:sz w:val="28"/>
          <w:szCs w:val="28"/>
        </w:rPr>
        <w:t xml:space="preserve">– </w:t>
      </w:r>
      <w:r>
        <w:rPr>
          <w:rFonts w:ascii="Times New Roman" w:hAnsi="Times New Roman"/>
          <w:sz w:val="28"/>
          <w:szCs w:val="28"/>
        </w:rPr>
        <w:t xml:space="preserve">часовая тарифная ставка 1 разряда рабочего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5"/>
        </w:rPr>
        <w:pict>
          <v:shape id="_x0000_i1250" type="#_x0000_t75" style="width:6.7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7273B&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47273B&quot;&gt;&lt;m:oMathPara&gt;&lt;m:oMath&gt;&lt;m:r&gt;&lt;w:rPr&gt;&lt;w:rFonts w:ascii=&quot;Cambria Math&quot; w:h-ansi=&quot;Cambria Math&quot;/&gt;&lt;wx:font wx:val=&quot;Cambria Math&quot;/&gt;&lt;w:i/&gt;&lt;w:sz w:val=&quot;36&quot;/&gt;&lt;w:sz-cs w:val=&quot;36&quot;/&gt;&lt;w:lang w:val=&quot;EN-US&quot;/&gt;&lt;/w:rPr&gt;&lt;m:t&gt;j&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0"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5"/>
        </w:rPr>
        <w:pict>
          <v:shape id="_x0000_i1251" type="#_x0000_t75" style="width:6.7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7273B&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47273B&quot;&gt;&lt;m:oMathPara&gt;&lt;m:oMath&gt;&lt;m:r&gt;&lt;w:rPr&gt;&lt;w:rFonts w:ascii=&quot;Cambria Math&quot; w:h-ansi=&quot;Cambria Math&quot;/&gt;&lt;wx:font wx:val=&quot;Cambria Math&quot;/&gt;&lt;w:i/&gt;&lt;w:sz w:val=&quot;36&quot;/&gt;&lt;w:sz-cs w:val=&quot;36&quot;/&gt;&lt;w:lang w:val=&quot;EN-US&quot;/&gt;&lt;/w:rPr&gt;&lt;m:t&gt;j&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0" o:title="" chromakey="white"/>
          </v:shape>
        </w:pict>
      </w:r>
      <w:r w:rsidR="00EB70E8" w:rsidRPr="00EB70E8">
        <w:rPr>
          <w:rFonts w:ascii="Times New Roman" w:hAnsi="Times New Roman"/>
          <w:sz w:val="28"/>
          <w:szCs w:val="28"/>
        </w:rPr>
        <w:fldChar w:fldCharType="end"/>
      </w:r>
      <w:r>
        <w:rPr>
          <w:rFonts w:ascii="Times New Roman" w:hAnsi="Times New Roman"/>
          <w:sz w:val="28"/>
          <w:szCs w:val="28"/>
        </w:rPr>
        <w:t xml:space="preserve">-ой специальности, </w:t>
      </w:r>
      <w:r>
        <w:rPr>
          <w:rFonts w:ascii="Times New Roman" w:hAnsi="Times New Roman"/>
          <w:i/>
          <w:sz w:val="28"/>
          <w:szCs w:val="28"/>
        </w:rPr>
        <w:t>руб.</w:t>
      </w:r>
      <w:r>
        <w:rPr>
          <w:rFonts w:ascii="Times New Roman" w:hAnsi="Times New Roman"/>
          <w:sz w:val="28"/>
          <w:szCs w:val="28"/>
        </w:rPr>
        <w:t>;</w:t>
      </w:r>
    </w:p>
    <w:p w:rsidR="00727BC2" w:rsidRPr="007D4441" w:rsidRDefault="00EB70E8" w:rsidP="00727BC2">
      <w:pPr>
        <w:spacing w:after="0" w:line="360" w:lineRule="auto"/>
        <w:ind w:firstLine="709"/>
        <w:jc w:val="both"/>
        <w:rPr>
          <w:rFonts w:ascii="Times New Roman" w:hAnsi="Times New Roman"/>
          <w:sz w:val="28"/>
          <w:szCs w:val="28"/>
        </w:rPr>
      </w:pPr>
      <w:r w:rsidRPr="00EB70E8">
        <w:rPr>
          <w:rFonts w:ascii="Times New Roman" w:hAnsi="Times New Roman"/>
          <w:sz w:val="28"/>
          <w:szCs w:val="28"/>
        </w:rPr>
        <w:fldChar w:fldCharType="begin"/>
      </w:r>
      <w:r w:rsidRPr="00EB70E8">
        <w:rPr>
          <w:rFonts w:ascii="Times New Roman" w:hAnsi="Times New Roman"/>
          <w:sz w:val="28"/>
          <w:szCs w:val="28"/>
        </w:rPr>
        <w:instrText xml:space="preserve"> QUOTE </w:instrText>
      </w:r>
      <w:r w:rsidR="0063137F">
        <w:rPr>
          <w:position w:val="-18"/>
        </w:rPr>
        <w:pict>
          <v:shape id="_x0000_i1252" type="#_x0000_t75" style="width:34.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145F7&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F145F7&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K&lt;/m:t&gt;&lt;/m:r&gt;&lt;/m:e&gt;&lt;m:sub&gt;&lt;m:r&gt;&lt;w:rPr&gt;&lt;w:rFonts w:ascii=&quot;Cambria Math&quot; w:h-ansi=&quot;Cambria Math&quot;/&gt;&lt;wx:font wx:val=&quot;Cambria Math&quot;/&gt;&lt;w:i/&gt;&lt;w:sz w:val=&quot;32&quot;/&gt;&lt;w:sz-cs w:val=&quot;32&quot;/&gt;&lt;/w:rPr&gt;&lt;m:t&gt;С‚Р°СЂj&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1" o:title="" chromakey="white"/>
          </v:shape>
        </w:pict>
      </w:r>
      <w:r w:rsidRPr="00EB70E8">
        <w:rPr>
          <w:rFonts w:ascii="Times New Roman" w:hAnsi="Times New Roman"/>
          <w:sz w:val="28"/>
          <w:szCs w:val="28"/>
        </w:rPr>
        <w:instrText xml:space="preserve"> </w:instrText>
      </w:r>
      <w:r w:rsidRPr="00EB70E8">
        <w:rPr>
          <w:rFonts w:ascii="Times New Roman" w:hAnsi="Times New Roman"/>
          <w:sz w:val="28"/>
          <w:szCs w:val="28"/>
        </w:rPr>
        <w:fldChar w:fldCharType="separate"/>
      </w:r>
      <w:r w:rsidR="0063137F">
        <w:rPr>
          <w:position w:val="-18"/>
        </w:rPr>
        <w:pict>
          <v:shape id="_x0000_i1253" type="#_x0000_t75" style="width:34.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145F7&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F145F7&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K&lt;/m:t&gt;&lt;/m:r&gt;&lt;/m:e&gt;&lt;m:sub&gt;&lt;m:r&gt;&lt;w:rPr&gt;&lt;w:rFonts w:ascii=&quot;Cambria Math&quot; w:h-ansi=&quot;Cambria Math&quot;/&gt;&lt;wx:font wx:val=&quot;Cambria Math&quot;/&gt;&lt;w:i/&gt;&lt;w:sz w:val=&quot;32&quot;/&gt;&lt;w:sz-cs w:val=&quot;32&quot;/&gt;&lt;/w:rPr&gt;&lt;m:t&gt;С‚Р°СЂj&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1" o:title="" chromakey="white"/>
          </v:shape>
        </w:pict>
      </w:r>
      <w:r w:rsidRPr="00EB70E8">
        <w:rPr>
          <w:rFonts w:ascii="Times New Roman" w:hAnsi="Times New Roman"/>
          <w:sz w:val="28"/>
          <w:szCs w:val="28"/>
        </w:rPr>
        <w:fldChar w:fldCharType="end"/>
      </w:r>
      <w:r w:rsidR="00727BC2" w:rsidRPr="0067295C">
        <w:rPr>
          <w:rFonts w:ascii="Times New Roman" w:hAnsi="Times New Roman"/>
          <w:sz w:val="28"/>
          <w:szCs w:val="28"/>
        </w:rPr>
        <w:t xml:space="preserve"> – </w:t>
      </w:r>
      <w:r w:rsidR="00727BC2">
        <w:rPr>
          <w:rFonts w:ascii="Times New Roman" w:hAnsi="Times New Roman"/>
          <w:sz w:val="28"/>
          <w:szCs w:val="28"/>
        </w:rPr>
        <w:t xml:space="preserve">средний тарифный коэффициент </w:t>
      </w:r>
      <w:r w:rsidRPr="00EB70E8">
        <w:rPr>
          <w:rFonts w:ascii="Times New Roman" w:hAnsi="Times New Roman"/>
          <w:sz w:val="28"/>
          <w:szCs w:val="28"/>
        </w:rPr>
        <w:fldChar w:fldCharType="begin"/>
      </w:r>
      <w:r w:rsidRPr="00EB70E8">
        <w:rPr>
          <w:rFonts w:ascii="Times New Roman" w:hAnsi="Times New Roman"/>
          <w:sz w:val="28"/>
          <w:szCs w:val="28"/>
        </w:rPr>
        <w:instrText xml:space="preserve"> QUOTE </w:instrText>
      </w:r>
      <w:r w:rsidR="0063137F">
        <w:rPr>
          <w:position w:val="-15"/>
        </w:rPr>
        <w:pict>
          <v:shape id="_x0000_i1254" type="#_x0000_t75" style="width:6.7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71FA2&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871FA2&quot;&gt;&lt;m:oMathPara&gt;&lt;m:oMath&gt;&lt;m:r&gt;&lt;w:rPr&gt;&lt;w:rFonts w:ascii=&quot;Cambria Math&quot; w:h-ansi=&quot;Cambria Math&quot;/&gt;&lt;wx:font wx:val=&quot;Cambria Math&quot;/&gt;&lt;w:i/&gt;&lt;w:sz w:val=&quot;36&quot;/&gt;&lt;w:sz-cs w:val=&quot;36&quot;/&gt;&lt;w:lang w:val=&quot;EN-US&quot;/&gt;&lt;/w:rPr&gt;&lt;m:t&gt;j&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0" o:title="" chromakey="white"/>
          </v:shape>
        </w:pict>
      </w:r>
      <w:r w:rsidRPr="00EB70E8">
        <w:rPr>
          <w:rFonts w:ascii="Times New Roman" w:hAnsi="Times New Roman"/>
          <w:sz w:val="28"/>
          <w:szCs w:val="28"/>
        </w:rPr>
        <w:instrText xml:space="preserve"> </w:instrText>
      </w:r>
      <w:r w:rsidRPr="00EB70E8">
        <w:rPr>
          <w:rFonts w:ascii="Times New Roman" w:hAnsi="Times New Roman"/>
          <w:sz w:val="28"/>
          <w:szCs w:val="28"/>
        </w:rPr>
        <w:fldChar w:fldCharType="separate"/>
      </w:r>
      <w:r w:rsidR="0063137F">
        <w:rPr>
          <w:position w:val="-15"/>
        </w:rPr>
        <w:pict>
          <v:shape id="_x0000_i1255" type="#_x0000_t75" style="width:6.7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71FA2&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871FA2&quot;&gt;&lt;m:oMathPara&gt;&lt;m:oMath&gt;&lt;m:r&gt;&lt;w:rPr&gt;&lt;w:rFonts w:ascii=&quot;Cambria Math&quot; w:h-ansi=&quot;Cambria Math&quot;/&gt;&lt;wx:font wx:val=&quot;Cambria Math&quot;/&gt;&lt;w:i/&gt;&lt;w:sz w:val=&quot;36&quot;/&gt;&lt;w:sz-cs w:val=&quot;36&quot;/&gt;&lt;w:lang w:val=&quot;EN-US&quot;/&gt;&lt;/w:rPr&gt;&lt;m:t&gt;j&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0" o:title="" chromakey="white"/>
          </v:shape>
        </w:pict>
      </w:r>
      <w:r w:rsidRPr="00EB70E8">
        <w:rPr>
          <w:rFonts w:ascii="Times New Roman" w:hAnsi="Times New Roman"/>
          <w:sz w:val="28"/>
          <w:szCs w:val="28"/>
        </w:rPr>
        <w:fldChar w:fldCharType="end"/>
      </w:r>
      <w:r w:rsidR="00727BC2">
        <w:rPr>
          <w:rFonts w:ascii="Times New Roman" w:hAnsi="Times New Roman"/>
          <w:sz w:val="28"/>
          <w:szCs w:val="28"/>
        </w:rPr>
        <w:t>-ой специальности;</w:t>
      </w:r>
    </w:p>
    <w:p w:rsidR="00727BC2" w:rsidRDefault="00EB70E8" w:rsidP="00727BC2">
      <w:pPr>
        <w:spacing w:after="0" w:line="360" w:lineRule="auto"/>
        <w:ind w:firstLine="709"/>
        <w:jc w:val="both"/>
        <w:rPr>
          <w:rFonts w:ascii="Times New Roman" w:hAnsi="Times New Roman"/>
          <w:sz w:val="28"/>
          <w:szCs w:val="28"/>
        </w:rPr>
      </w:pPr>
      <w:r w:rsidRPr="00EB70E8">
        <w:rPr>
          <w:rFonts w:ascii="Times New Roman" w:hAnsi="Times New Roman"/>
          <w:sz w:val="28"/>
          <w:szCs w:val="28"/>
        </w:rPr>
        <w:fldChar w:fldCharType="begin"/>
      </w:r>
      <w:r w:rsidRPr="00EB70E8">
        <w:rPr>
          <w:rFonts w:ascii="Times New Roman" w:hAnsi="Times New Roman"/>
          <w:sz w:val="28"/>
          <w:szCs w:val="28"/>
        </w:rPr>
        <w:instrText xml:space="preserve"> QUOTE </w:instrText>
      </w:r>
      <w:r w:rsidR="0063137F">
        <w:rPr>
          <w:position w:val="-14"/>
        </w:rPr>
        <w:pict>
          <v:shape id="_x0000_i1256" type="#_x0000_t75" style="width:17.2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163F3&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2163F3&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љ&lt;/m:t&gt;&lt;/m:r&gt;&lt;/m:e&gt;&lt;m:sub&gt;&lt;m:r&gt;&lt;w:rPr&gt;&lt;w:rFonts w:ascii=&quot;Cambria Math&quot; w:h-ansi=&quot;Cambria Math&quot;/&gt;&lt;wx:font wx:val=&quot;Cambria Math&quot;/&gt;&lt;w:i/&gt;&lt;w:sz w:val=&quot;32&quot;/&gt;&lt;w:sz-cs w:val=&quot;32&quot;/&gt;&lt;/w:rPr&gt;&lt;m:t&gt;Рї&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2" o:title="" chromakey="white"/>
          </v:shape>
        </w:pict>
      </w:r>
      <w:r w:rsidRPr="00EB70E8">
        <w:rPr>
          <w:rFonts w:ascii="Times New Roman" w:hAnsi="Times New Roman"/>
          <w:sz w:val="28"/>
          <w:szCs w:val="28"/>
        </w:rPr>
        <w:instrText xml:space="preserve"> </w:instrText>
      </w:r>
      <w:r w:rsidRPr="00EB70E8">
        <w:rPr>
          <w:rFonts w:ascii="Times New Roman" w:hAnsi="Times New Roman"/>
          <w:sz w:val="28"/>
          <w:szCs w:val="28"/>
        </w:rPr>
        <w:fldChar w:fldCharType="separate"/>
      </w:r>
      <w:r w:rsidR="0063137F">
        <w:rPr>
          <w:position w:val="-14"/>
        </w:rPr>
        <w:pict>
          <v:shape id="_x0000_i1257" type="#_x0000_t75" style="width:17.2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163F3&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2163F3&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љ&lt;/m:t&gt;&lt;/m:r&gt;&lt;/m:e&gt;&lt;m:sub&gt;&lt;m:r&gt;&lt;w:rPr&gt;&lt;w:rFonts w:ascii=&quot;Cambria Math&quot; w:h-ansi=&quot;Cambria Math&quot;/&gt;&lt;wx:font wx:val=&quot;Cambria Math&quot;/&gt;&lt;w:i/&gt;&lt;w:sz w:val=&quot;32&quot;/&gt;&lt;w:sz-cs w:val=&quot;32&quot;/&gt;&lt;/w:rPr&gt;&lt;m:t&gt;Рї&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2" o:title="" chromakey="white"/>
          </v:shape>
        </w:pict>
      </w:r>
      <w:r w:rsidRPr="00EB70E8">
        <w:rPr>
          <w:rFonts w:ascii="Times New Roman" w:hAnsi="Times New Roman"/>
          <w:sz w:val="28"/>
          <w:szCs w:val="28"/>
        </w:rPr>
        <w:fldChar w:fldCharType="end"/>
      </w:r>
      <w:r w:rsidR="00727BC2" w:rsidRPr="0067295C">
        <w:rPr>
          <w:rFonts w:ascii="Times New Roman" w:hAnsi="Times New Roman"/>
          <w:sz w:val="28"/>
          <w:szCs w:val="28"/>
        </w:rPr>
        <w:t xml:space="preserve"> –</w:t>
      </w:r>
      <w:r w:rsidR="00727BC2">
        <w:rPr>
          <w:rFonts w:ascii="Times New Roman" w:hAnsi="Times New Roman"/>
          <w:sz w:val="28"/>
          <w:szCs w:val="28"/>
        </w:rPr>
        <w:t xml:space="preserve"> коэффициент переработки норм времени;</w:t>
      </w:r>
    </w:p>
    <w:p w:rsidR="00727BC2" w:rsidRPr="00B84486" w:rsidRDefault="00EB70E8" w:rsidP="00727BC2">
      <w:pPr>
        <w:spacing w:after="0" w:line="360" w:lineRule="auto"/>
        <w:ind w:firstLine="709"/>
        <w:jc w:val="both"/>
        <w:rPr>
          <w:rFonts w:ascii="Times New Roman" w:hAnsi="Times New Roman"/>
          <w:sz w:val="28"/>
          <w:szCs w:val="28"/>
        </w:rPr>
      </w:pPr>
      <w:r w:rsidRPr="00EB70E8">
        <w:rPr>
          <w:rFonts w:ascii="Times New Roman" w:hAnsi="Times New Roman"/>
          <w:sz w:val="28"/>
          <w:szCs w:val="28"/>
        </w:rPr>
        <w:fldChar w:fldCharType="begin"/>
      </w:r>
      <w:r w:rsidRPr="00EB70E8">
        <w:rPr>
          <w:rFonts w:ascii="Times New Roman" w:hAnsi="Times New Roman"/>
          <w:sz w:val="28"/>
          <w:szCs w:val="28"/>
        </w:rPr>
        <w:instrText xml:space="preserve"> QUOTE </w:instrText>
      </w:r>
      <w:r w:rsidR="0063137F">
        <w:rPr>
          <w:position w:val="-18"/>
        </w:rPr>
        <w:pict>
          <v:shape id="_x0000_i1258" type="#_x0000_t75" style="width:15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5719D&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45719D&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lang w:val=&quot;EN-US&quot;/&gt;&lt;/w:rPr&gt;&lt;m:t&gt;j&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3" o:title="" chromakey="white"/>
          </v:shape>
        </w:pict>
      </w:r>
      <w:r w:rsidRPr="00EB70E8">
        <w:rPr>
          <w:rFonts w:ascii="Times New Roman" w:hAnsi="Times New Roman"/>
          <w:sz w:val="28"/>
          <w:szCs w:val="28"/>
        </w:rPr>
        <w:instrText xml:space="preserve"> </w:instrText>
      </w:r>
      <w:r w:rsidRPr="00EB70E8">
        <w:rPr>
          <w:rFonts w:ascii="Times New Roman" w:hAnsi="Times New Roman"/>
          <w:sz w:val="28"/>
          <w:szCs w:val="28"/>
        </w:rPr>
        <w:fldChar w:fldCharType="separate"/>
      </w:r>
      <w:r w:rsidR="0063137F">
        <w:rPr>
          <w:position w:val="-18"/>
        </w:rPr>
        <w:pict>
          <v:shape id="_x0000_i1259" type="#_x0000_t75" style="width:15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5719D&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45719D&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lang w:val=&quot;EN-US&quot;/&gt;&lt;/w:rPr&gt;&lt;m:t&gt;j&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3" o:title="" chromakey="white"/>
          </v:shape>
        </w:pict>
      </w:r>
      <w:r w:rsidRPr="00EB70E8">
        <w:rPr>
          <w:rFonts w:ascii="Times New Roman" w:hAnsi="Times New Roman"/>
          <w:sz w:val="28"/>
          <w:szCs w:val="28"/>
        </w:rPr>
        <w:fldChar w:fldCharType="end"/>
      </w:r>
      <w:r w:rsidR="00727BC2" w:rsidRPr="0067295C">
        <w:rPr>
          <w:rFonts w:ascii="Times New Roman" w:hAnsi="Times New Roman"/>
          <w:sz w:val="28"/>
          <w:szCs w:val="28"/>
        </w:rPr>
        <w:t xml:space="preserve"> –</w:t>
      </w:r>
      <w:r w:rsidR="00727BC2">
        <w:rPr>
          <w:rFonts w:ascii="Times New Roman" w:hAnsi="Times New Roman"/>
          <w:sz w:val="28"/>
          <w:szCs w:val="28"/>
        </w:rPr>
        <w:t xml:space="preserve"> численность основных рабочих </w:t>
      </w:r>
      <w:r w:rsidRPr="00EB70E8">
        <w:rPr>
          <w:rFonts w:ascii="Times New Roman" w:hAnsi="Times New Roman"/>
          <w:sz w:val="28"/>
          <w:szCs w:val="28"/>
        </w:rPr>
        <w:fldChar w:fldCharType="begin"/>
      </w:r>
      <w:r w:rsidRPr="00EB70E8">
        <w:rPr>
          <w:rFonts w:ascii="Times New Roman" w:hAnsi="Times New Roman"/>
          <w:sz w:val="28"/>
          <w:szCs w:val="28"/>
        </w:rPr>
        <w:instrText xml:space="preserve"> QUOTE </w:instrText>
      </w:r>
      <w:r w:rsidR="0063137F">
        <w:rPr>
          <w:position w:val="-15"/>
        </w:rPr>
        <w:pict>
          <v:shape id="_x0000_i1260" type="#_x0000_t75" style="width:6.7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53C2D&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353C2D&quot;&gt;&lt;m:oMathPara&gt;&lt;m:oMath&gt;&lt;m:r&gt;&lt;w:rPr&gt;&lt;w:rFonts w:ascii=&quot;Cambria Math&quot; w:h-ansi=&quot;Cambria Math&quot;/&gt;&lt;wx:font wx:val=&quot;Cambria Math&quot;/&gt;&lt;w:i/&gt;&lt;w:sz w:val=&quot;36&quot;/&gt;&lt;w:sz-cs w:val=&quot;36&quot;/&gt;&lt;w:lang w:val=&quot;EN-US&quot;/&gt;&lt;/w:rPr&gt;&lt;m:t&gt;j&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0" o:title="" chromakey="white"/>
          </v:shape>
        </w:pict>
      </w:r>
      <w:r w:rsidRPr="00EB70E8">
        <w:rPr>
          <w:rFonts w:ascii="Times New Roman" w:hAnsi="Times New Roman"/>
          <w:sz w:val="28"/>
          <w:szCs w:val="28"/>
        </w:rPr>
        <w:instrText xml:space="preserve"> </w:instrText>
      </w:r>
      <w:r w:rsidRPr="00EB70E8">
        <w:rPr>
          <w:rFonts w:ascii="Times New Roman" w:hAnsi="Times New Roman"/>
          <w:sz w:val="28"/>
          <w:szCs w:val="28"/>
        </w:rPr>
        <w:fldChar w:fldCharType="separate"/>
      </w:r>
      <w:r w:rsidR="0063137F">
        <w:rPr>
          <w:position w:val="-15"/>
        </w:rPr>
        <w:pict>
          <v:shape id="_x0000_i1261" type="#_x0000_t75" style="width:6.7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53C2D&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353C2D&quot;&gt;&lt;m:oMathPara&gt;&lt;m:oMath&gt;&lt;m:r&gt;&lt;w:rPr&gt;&lt;w:rFonts w:ascii=&quot;Cambria Math&quot; w:h-ansi=&quot;Cambria Math&quot;/&gt;&lt;wx:font wx:val=&quot;Cambria Math&quot;/&gt;&lt;w:i/&gt;&lt;w:sz w:val=&quot;36&quot;/&gt;&lt;w:sz-cs w:val=&quot;36&quot;/&gt;&lt;w:lang w:val=&quot;EN-US&quot;/&gt;&lt;/w:rPr&gt;&lt;m:t&gt;j&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0" o:title="" chromakey="white"/>
          </v:shape>
        </w:pict>
      </w:r>
      <w:r w:rsidRPr="00EB70E8">
        <w:rPr>
          <w:rFonts w:ascii="Times New Roman" w:hAnsi="Times New Roman"/>
          <w:sz w:val="28"/>
          <w:szCs w:val="28"/>
        </w:rPr>
        <w:fldChar w:fldCharType="end"/>
      </w:r>
      <w:r w:rsidR="00727BC2">
        <w:rPr>
          <w:rFonts w:ascii="Times New Roman" w:hAnsi="Times New Roman"/>
          <w:sz w:val="28"/>
          <w:szCs w:val="28"/>
        </w:rPr>
        <w:t xml:space="preserve">-ой специальности, </w:t>
      </w:r>
      <w:r w:rsidR="00727BC2">
        <w:rPr>
          <w:rFonts w:ascii="Times New Roman" w:hAnsi="Times New Roman"/>
          <w:i/>
          <w:sz w:val="28"/>
          <w:szCs w:val="28"/>
        </w:rPr>
        <w:t>чел.</w:t>
      </w:r>
      <w:r w:rsidR="00727BC2">
        <w:rPr>
          <w:rFonts w:ascii="Times New Roman" w:hAnsi="Times New Roman"/>
          <w:sz w:val="28"/>
          <w:szCs w:val="28"/>
        </w:rPr>
        <w:t>;</w:t>
      </w:r>
    </w:p>
    <w:p w:rsidR="00727BC2" w:rsidRDefault="00EB70E8" w:rsidP="00727BC2">
      <w:pPr>
        <w:spacing w:after="0" w:line="360" w:lineRule="auto"/>
        <w:ind w:firstLine="709"/>
        <w:jc w:val="both"/>
        <w:rPr>
          <w:rFonts w:ascii="Times New Roman" w:hAnsi="Times New Roman"/>
          <w:sz w:val="28"/>
          <w:szCs w:val="28"/>
        </w:rPr>
      </w:pPr>
      <w:r w:rsidRPr="00EB70E8">
        <w:rPr>
          <w:rFonts w:ascii="Times New Roman" w:hAnsi="Times New Roman"/>
          <w:sz w:val="28"/>
          <w:szCs w:val="28"/>
        </w:rPr>
        <w:fldChar w:fldCharType="begin"/>
      </w:r>
      <w:r w:rsidRPr="00EB70E8">
        <w:rPr>
          <w:rFonts w:ascii="Times New Roman" w:hAnsi="Times New Roman"/>
          <w:sz w:val="28"/>
          <w:szCs w:val="28"/>
        </w:rPr>
        <w:instrText xml:space="preserve"> QUOTE </w:instrText>
      </w:r>
      <w:r w:rsidR="0063137F">
        <w:rPr>
          <w:position w:val="-17"/>
        </w:rPr>
        <w:pict>
          <v:shape id="_x0000_i1262" type="#_x0000_t75" style="width:19.5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315E&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0F315E&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rPr&gt;&lt;m:t&gt;Рґ&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4" o:title="" chromakey="white"/>
          </v:shape>
        </w:pict>
      </w:r>
      <w:r w:rsidRPr="00EB70E8">
        <w:rPr>
          <w:rFonts w:ascii="Times New Roman" w:hAnsi="Times New Roman"/>
          <w:sz w:val="28"/>
          <w:szCs w:val="28"/>
        </w:rPr>
        <w:instrText xml:space="preserve"> </w:instrText>
      </w:r>
      <w:r w:rsidRPr="00EB70E8">
        <w:rPr>
          <w:rFonts w:ascii="Times New Roman" w:hAnsi="Times New Roman"/>
          <w:sz w:val="28"/>
          <w:szCs w:val="28"/>
        </w:rPr>
        <w:fldChar w:fldCharType="separate"/>
      </w:r>
      <w:r w:rsidR="0063137F">
        <w:rPr>
          <w:position w:val="-17"/>
        </w:rPr>
        <w:pict>
          <v:shape id="_x0000_i1263" type="#_x0000_t75" style="width:19.5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315E&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0F315E&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rPr&gt;&lt;m:t&gt;Рґ&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4" o:title="" chromakey="white"/>
          </v:shape>
        </w:pict>
      </w:r>
      <w:r w:rsidRPr="00EB70E8">
        <w:rPr>
          <w:rFonts w:ascii="Times New Roman" w:hAnsi="Times New Roman"/>
          <w:sz w:val="28"/>
          <w:szCs w:val="28"/>
        </w:rPr>
        <w:fldChar w:fldCharType="end"/>
      </w:r>
      <w:r w:rsidR="00727BC2" w:rsidRPr="0067295C">
        <w:rPr>
          <w:rFonts w:ascii="Times New Roman" w:hAnsi="Times New Roman"/>
          <w:sz w:val="28"/>
          <w:szCs w:val="28"/>
        </w:rPr>
        <w:t xml:space="preserve"> –</w:t>
      </w:r>
      <w:r w:rsidR="00727BC2">
        <w:rPr>
          <w:rFonts w:ascii="Times New Roman" w:hAnsi="Times New Roman"/>
          <w:sz w:val="28"/>
          <w:szCs w:val="28"/>
        </w:rPr>
        <w:t xml:space="preserve"> действительный годовой фонд времени рабочего, </w:t>
      </w:r>
      <w:r w:rsidR="00727BC2">
        <w:rPr>
          <w:rFonts w:ascii="Times New Roman" w:hAnsi="Times New Roman"/>
          <w:i/>
          <w:sz w:val="28"/>
          <w:szCs w:val="28"/>
        </w:rPr>
        <w:t>ч.</w:t>
      </w:r>
      <w:r w:rsidR="00727BC2">
        <w:rPr>
          <w:rFonts w:ascii="Times New Roman" w:hAnsi="Times New Roman"/>
          <w:sz w:val="28"/>
          <w:szCs w:val="28"/>
        </w:rPr>
        <w:t>;</w:t>
      </w:r>
    </w:p>
    <w:p w:rsidR="00727BC2" w:rsidRDefault="00EB70E8" w:rsidP="00727BC2">
      <w:pPr>
        <w:spacing w:after="0" w:line="360" w:lineRule="auto"/>
        <w:ind w:firstLine="709"/>
        <w:jc w:val="both"/>
        <w:rPr>
          <w:rFonts w:ascii="Times New Roman" w:hAnsi="Times New Roman"/>
          <w:sz w:val="28"/>
          <w:szCs w:val="28"/>
        </w:rPr>
      </w:pPr>
      <w:r w:rsidRPr="00EB70E8">
        <w:rPr>
          <w:rFonts w:ascii="Times New Roman" w:hAnsi="Times New Roman"/>
          <w:sz w:val="28"/>
          <w:szCs w:val="28"/>
        </w:rPr>
        <w:fldChar w:fldCharType="begin"/>
      </w:r>
      <w:r w:rsidRPr="00EB70E8">
        <w:rPr>
          <w:rFonts w:ascii="Times New Roman" w:hAnsi="Times New Roman"/>
          <w:sz w:val="28"/>
          <w:szCs w:val="28"/>
        </w:rPr>
        <w:instrText xml:space="preserve"> QUOTE </w:instrText>
      </w:r>
      <w:r w:rsidR="0063137F">
        <w:rPr>
          <w:position w:val="-17"/>
        </w:rPr>
        <w:pict>
          <v:shape id="_x0000_i1264" type="#_x0000_t75" style="width:35.25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828F9&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3828F9&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Ў&lt;/m:t&gt;&lt;/m:r&gt;&lt;/m:e&gt;&lt;m:sub&gt;&lt;m:r&gt;&lt;w:rPr&gt;&lt;w:rFonts w:ascii=&quot;Cambria Math&quot; w:h-ansi=&quot;Cambria Math&quot;/&gt;&lt;wx:font wx:val=&quot;Cambria Math&quot;/&gt;&lt;w:i/&gt;&lt;w:sz w:val=&quot;32&quot;/&gt;&lt;w:sz-cs w:val=&quot;32&quot;/&gt;&lt;/w:rPr&gt;&lt;m:t&gt;РґРѕРї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5" o:title="" chromakey="white"/>
          </v:shape>
        </w:pict>
      </w:r>
      <w:r w:rsidRPr="00EB70E8">
        <w:rPr>
          <w:rFonts w:ascii="Times New Roman" w:hAnsi="Times New Roman"/>
          <w:sz w:val="28"/>
          <w:szCs w:val="28"/>
        </w:rPr>
        <w:instrText xml:space="preserve"> </w:instrText>
      </w:r>
      <w:r w:rsidRPr="00EB70E8">
        <w:rPr>
          <w:rFonts w:ascii="Times New Roman" w:hAnsi="Times New Roman"/>
          <w:sz w:val="28"/>
          <w:szCs w:val="28"/>
        </w:rPr>
        <w:fldChar w:fldCharType="separate"/>
      </w:r>
      <w:r w:rsidR="0063137F">
        <w:rPr>
          <w:position w:val="-17"/>
        </w:rPr>
        <w:pict>
          <v:shape id="_x0000_i1265" type="#_x0000_t75" style="width:35.25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828F9&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3828F9&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Ў&lt;/m:t&gt;&lt;/m:r&gt;&lt;/m:e&gt;&lt;m:sub&gt;&lt;m:r&gt;&lt;w:rPr&gt;&lt;w:rFonts w:ascii=&quot;Cambria Math&quot; w:h-ansi=&quot;Cambria Math&quot;/&gt;&lt;wx:font wx:val=&quot;Cambria Math&quot;/&gt;&lt;w:i/&gt;&lt;w:sz w:val=&quot;32&quot;/&gt;&lt;w:sz-cs w:val=&quot;32&quot;/&gt;&lt;/w:rPr&gt;&lt;m:t&gt;РґРѕРї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5" o:title="" chromakey="white"/>
          </v:shape>
        </w:pict>
      </w:r>
      <w:r w:rsidRPr="00EB70E8">
        <w:rPr>
          <w:rFonts w:ascii="Times New Roman" w:hAnsi="Times New Roman"/>
          <w:sz w:val="28"/>
          <w:szCs w:val="28"/>
        </w:rPr>
        <w:fldChar w:fldCharType="end"/>
      </w:r>
      <w:r w:rsidR="00727BC2" w:rsidRPr="0067295C">
        <w:rPr>
          <w:rFonts w:ascii="Times New Roman" w:hAnsi="Times New Roman"/>
          <w:sz w:val="28"/>
          <w:szCs w:val="28"/>
        </w:rPr>
        <w:t xml:space="preserve"> –</w:t>
      </w:r>
      <w:r w:rsidR="00727BC2">
        <w:rPr>
          <w:rFonts w:ascii="Times New Roman" w:hAnsi="Times New Roman"/>
          <w:sz w:val="28"/>
          <w:szCs w:val="28"/>
        </w:rPr>
        <w:t xml:space="preserve"> сумма доплат за отступления от нормальных условий труда, принимается в среднем 12% от </w:t>
      </w:r>
      <w:r w:rsidR="00233FA7">
        <w:rPr>
          <w:rFonts w:ascii="Times New Roman" w:hAnsi="Times New Roman"/>
          <w:sz w:val="28"/>
          <w:szCs w:val="28"/>
        </w:rPr>
        <w:t>по сдельным расценкам</w:t>
      </w:r>
      <w:r w:rsidR="00727BC2">
        <w:rPr>
          <w:rFonts w:ascii="Times New Roman" w:hAnsi="Times New Roman"/>
          <w:sz w:val="28"/>
          <w:szCs w:val="28"/>
        </w:rPr>
        <w:t>;</w:t>
      </w:r>
    </w:p>
    <w:p w:rsidR="00233FA7" w:rsidRDefault="00EB70E8" w:rsidP="00233FA7">
      <w:pPr>
        <w:spacing w:after="0" w:line="360" w:lineRule="auto"/>
        <w:ind w:firstLine="709"/>
        <w:jc w:val="both"/>
        <w:rPr>
          <w:rFonts w:ascii="Times New Roman" w:hAnsi="Times New Roman"/>
          <w:sz w:val="28"/>
          <w:szCs w:val="28"/>
        </w:rPr>
      </w:pPr>
      <w:r w:rsidRPr="00EB70E8">
        <w:rPr>
          <w:rFonts w:ascii="Times New Roman" w:hAnsi="Times New Roman"/>
          <w:sz w:val="28"/>
          <w:szCs w:val="28"/>
        </w:rPr>
        <w:fldChar w:fldCharType="begin"/>
      </w:r>
      <w:r w:rsidRPr="00EB70E8">
        <w:rPr>
          <w:rFonts w:ascii="Times New Roman" w:hAnsi="Times New Roman"/>
          <w:sz w:val="28"/>
          <w:szCs w:val="28"/>
        </w:rPr>
        <w:instrText xml:space="preserve"> QUOTE </w:instrText>
      </w:r>
      <w:r w:rsidR="0063137F">
        <w:rPr>
          <w:position w:val="-18"/>
        </w:rPr>
        <w:pict>
          <v:shape id="_x0000_i1266" type="#_x0000_t75" style="width:36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0C88&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D80C88&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Ў&lt;/m:t&gt;&lt;/m:r&gt;&lt;/m:e&gt;&lt;m:sub&gt;&lt;m:r&gt;&lt;w:rPr&gt;&lt;w:rFonts w:ascii=&quot;Cambria Math&quot; w:h-ansi=&quot;Cambria Math&quot;/&gt;&lt;wx:font wx:val=&quot;Cambria Math&quot;/&gt;&lt;w:i/&gt;&lt;w:sz w:val=&quot;32&quot;/&gt;&lt;w:sz-cs w:val=&quot;32&quot;/&gt;&lt;/w:rPr&gt;&lt;m:t&gt;РїСЂРµРј&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6" o:title="" chromakey="white"/>
          </v:shape>
        </w:pict>
      </w:r>
      <w:r w:rsidRPr="00EB70E8">
        <w:rPr>
          <w:rFonts w:ascii="Times New Roman" w:hAnsi="Times New Roman"/>
          <w:sz w:val="28"/>
          <w:szCs w:val="28"/>
        </w:rPr>
        <w:instrText xml:space="preserve"> </w:instrText>
      </w:r>
      <w:r w:rsidRPr="00EB70E8">
        <w:rPr>
          <w:rFonts w:ascii="Times New Roman" w:hAnsi="Times New Roman"/>
          <w:sz w:val="28"/>
          <w:szCs w:val="28"/>
        </w:rPr>
        <w:fldChar w:fldCharType="separate"/>
      </w:r>
      <w:r w:rsidR="0063137F">
        <w:rPr>
          <w:position w:val="-18"/>
        </w:rPr>
        <w:pict>
          <v:shape id="_x0000_i1267" type="#_x0000_t75" style="width:36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0C88&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D80C88&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Ў&lt;/m:t&gt;&lt;/m:r&gt;&lt;/m:e&gt;&lt;m:sub&gt;&lt;m:r&gt;&lt;w:rPr&gt;&lt;w:rFonts w:ascii=&quot;Cambria Math&quot; w:h-ansi=&quot;Cambria Math&quot;/&gt;&lt;wx:font wx:val=&quot;Cambria Math&quot;/&gt;&lt;w:i/&gt;&lt;w:sz w:val=&quot;32&quot;/&gt;&lt;w:sz-cs w:val=&quot;32&quot;/&gt;&lt;/w:rPr&gt;&lt;m:t&gt;РїСЂРµРј&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6" o:title="" chromakey="white"/>
          </v:shape>
        </w:pict>
      </w:r>
      <w:r w:rsidRPr="00EB70E8">
        <w:rPr>
          <w:rFonts w:ascii="Times New Roman" w:hAnsi="Times New Roman"/>
          <w:sz w:val="28"/>
          <w:szCs w:val="28"/>
        </w:rPr>
        <w:fldChar w:fldCharType="end"/>
      </w:r>
      <w:r w:rsidR="00233FA7" w:rsidRPr="0067295C">
        <w:rPr>
          <w:rFonts w:ascii="Times New Roman" w:hAnsi="Times New Roman"/>
          <w:sz w:val="28"/>
          <w:szCs w:val="28"/>
        </w:rPr>
        <w:t xml:space="preserve"> –</w:t>
      </w:r>
      <w:r w:rsidR="00233FA7">
        <w:rPr>
          <w:rFonts w:ascii="Times New Roman" w:hAnsi="Times New Roman"/>
          <w:sz w:val="28"/>
          <w:szCs w:val="28"/>
        </w:rPr>
        <w:t xml:space="preserve"> премии сдельщикам, принимаются в среднем 30% от заработной платы по сдельным расценкам.</w:t>
      </w:r>
    </w:p>
    <w:p w:rsidR="00233FA7" w:rsidRPr="00233FA7" w:rsidRDefault="00233FA7" w:rsidP="00233FA7">
      <w:pPr>
        <w:tabs>
          <w:tab w:val="left" w:pos="993"/>
        </w:tabs>
        <w:spacing w:after="0" w:line="360" w:lineRule="auto"/>
        <w:ind w:firstLine="709"/>
        <w:jc w:val="both"/>
        <w:rPr>
          <w:rFonts w:ascii="Times New Roman" w:hAnsi="Times New Roman"/>
          <w:sz w:val="28"/>
        </w:rPr>
      </w:pPr>
      <w:r w:rsidRPr="00233FA7">
        <w:rPr>
          <w:rFonts w:ascii="Times New Roman" w:hAnsi="Times New Roman"/>
          <w:sz w:val="28"/>
        </w:rPr>
        <w:t>Часовая тарифная ставка первого разряда для основных производственных рабочих первого разряда принимается исходя из сдельной формы оплаты труда и нормальных условий труда;</w:t>
      </w:r>
    </w:p>
    <w:p w:rsidR="00233FA7" w:rsidRPr="00233FA7" w:rsidRDefault="00233FA7" w:rsidP="00233FA7">
      <w:pPr>
        <w:tabs>
          <w:tab w:val="left" w:pos="993"/>
        </w:tabs>
        <w:spacing w:after="0" w:line="360" w:lineRule="auto"/>
        <w:ind w:firstLine="709"/>
        <w:jc w:val="both"/>
        <w:rPr>
          <w:rFonts w:ascii="Times New Roman" w:hAnsi="Times New Roman"/>
          <w:sz w:val="28"/>
        </w:rPr>
      </w:pPr>
      <w:r w:rsidRPr="00233FA7">
        <w:rPr>
          <w:rFonts w:ascii="Times New Roman" w:hAnsi="Times New Roman"/>
          <w:sz w:val="28"/>
        </w:rPr>
        <w:t>Учитывая то, что тарифные ставки для станочников работающих на металлорежущих станках отличаются от ставок для других работ, необходимо выбирать (приложение 9):</w:t>
      </w:r>
    </w:p>
    <w:p w:rsidR="00233FA7" w:rsidRPr="00233FA7" w:rsidRDefault="00233FA7" w:rsidP="00233FA7">
      <w:pPr>
        <w:numPr>
          <w:ilvl w:val="0"/>
          <w:numId w:val="5"/>
        </w:numPr>
        <w:tabs>
          <w:tab w:val="left" w:pos="993"/>
        </w:tabs>
        <w:spacing w:after="0" w:line="360" w:lineRule="auto"/>
        <w:ind w:left="0" w:firstLine="709"/>
        <w:jc w:val="both"/>
        <w:rPr>
          <w:rFonts w:ascii="Times New Roman" w:hAnsi="Times New Roman"/>
          <w:sz w:val="28"/>
        </w:rPr>
      </w:pPr>
      <w:r w:rsidRPr="00233FA7">
        <w:rPr>
          <w:rFonts w:ascii="Times New Roman" w:hAnsi="Times New Roman"/>
          <w:sz w:val="28"/>
        </w:rPr>
        <w:t>часовую ставку 1 разряда для станочных работ;</w:t>
      </w:r>
    </w:p>
    <w:p w:rsidR="00233FA7" w:rsidRPr="00233FA7" w:rsidRDefault="00233FA7" w:rsidP="00233FA7">
      <w:pPr>
        <w:numPr>
          <w:ilvl w:val="0"/>
          <w:numId w:val="5"/>
        </w:numPr>
        <w:tabs>
          <w:tab w:val="left" w:pos="993"/>
        </w:tabs>
        <w:spacing w:after="0" w:line="360" w:lineRule="auto"/>
        <w:ind w:left="0" w:firstLine="709"/>
        <w:jc w:val="both"/>
        <w:rPr>
          <w:rFonts w:ascii="Times New Roman" w:hAnsi="Times New Roman"/>
          <w:sz w:val="28"/>
        </w:rPr>
      </w:pPr>
      <w:r w:rsidRPr="00233FA7">
        <w:rPr>
          <w:rFonts w:ascii="Times New Roman" w:hAnsi="Times New Roman"/>
          <w:sz w:val="28"/>
        </w:rPr>
        <w:t>часовую ставку 1 разряда для прочих работ.</w:t>
      </w:r>
    </w:p>
    <w:p w:rsidR="00233FA7" w:rsidRPr="00233FA7" w:rsidRDefault="00233FA7" w:rsidP="00233FA7">
      <w:pPr>
        <w:tabs>
          <w:tab w:val="left" w:pos="993"/>
          <w:tab w:val="left" w:pos="2640"/>
          <w:tab w:val="left" w:pos="4929"/>
          <w:tab w:val="left" w:pos="6329"/>
          <w:tab w:val="left" w:pos="7749"/>
          <w:tab w:val="left" w:pos="10049"/>
          <w:tab w:val="left" w:pos="10809"/>
          <w:tab w:val="left" w:pos="11689"/>
        </w:tabs>
        <w:spacing w:after="0" w:line="360" w:lineRule="auto"/>
        <w:ind w:firstLine="709"/>
        <w:jc w:val="both"/>
        <w:rPr>
          <w:rFonts w:ascii="Times New Roman" w:hAnsi="Times New Roman"/>
          <w:sz w:val="28"/>
        </w:rPr>
      </w:pPr>
      <w:r w:rsidRPr="00233FA7">
        <w:rPr>
          <w:rFonts w:ascii="Times New Roman" w:hAnsi="Times New Roman"/>
          <w:sz w:val="28"/>
        </w:rPr>
        <w:t>Отступлениями от нормальных условий считаются: работа в ночное и сверхурочное время, совмещение профессий, обучение учеников, руководство бригадой неосвобожденным бригадиром, работа в условиях Крайнего Севера и Дальнего Востока.</w:t>
      </w:r>
    </w:p>
    <w:p w:rsidR="00233FA7" w:rsidRPr="00233FA7" w:rsidRDefault="00233FA7" w:rsidP="00233FA7">
      <w:pPr>
        <w:tabs>
          <w:tab w:val="left" w:pos="993"/>
          <w:tab w:val="left" w:pos="2640"/>
          <w:tab w:val="left" w:pos="4929"/>
          <w:tab w:val="left" w:pos="6329"/>
          <w:tab w:val="left" w:pos="7749"/>
          <w:tab w:val="left" w:pos="10049"/>
          <w:tab w:val="left" w:pos="10809"/>
          <w:tab w:val="left" w:pos="11689"/>
        </w:tabs>
        <w:spacing w:after="0" w:line="360" w:lineRule="auto"/>
        <w:ind w:firstLine="709"/>
        <w:jc w:val="both"/>
        <w:rPr>
          <w:rFonts w:ascii="Times New Roman" w:hAnsi="Times New Roman"/>
          <w:sz w:val="28"/>
        </w:rPr>
      </w:pPr>
      <w:r w:rsidRPr="00233FA7">
        <w:rPr>
          <w:rFonts w:ascii="Times New Roman" w:hAnsi="Times New Roman"/>
          <w:sz w:val="28"/>
        </w:rPr>
        <w:t>Дополнительная заработная плата принимается в размере 10% от основной заработной платы и включает оплату: основных и дополнительных отпусков, льготных часов подросткам, перерывов в работе кормящих матерей, выполнение государственных обязанностей и пр.</w:t>
      </w:r>
    </w:p>
    <w:p w:rsidR="00233FA7" w:rsidRPr="00233FA7" w:rsidRDefault="00233FA7" w:rsidP="00233FA7">
      <w:pPr>
        <w:tabs>
          <w:tab w:val="left" w:pos="993"/>
          <w:tab w:val="left" w:pos="2640"/>
          <w:tab w:val="left" w:pos="4929"/>
          <w:tab w:val="left" w:pos="6329"/>
          <w:tab w:val="left" w:pos="7749"/>
          <w:tab w:val="left" w:pos="9149"/>
          <w:tab w:val="left" w:pos="10049"/>
          <w:tab w:val="left" w:pos="10809"/>
          <w:tab w:val="left" w:pos="11689"/>
        </w:tabs>
        <w:spacing w:after="0" w:line="360" w:lineRule="auto"/>
        <w:ind w:firstLine="709"/>
        <w:jc w:val="both"/>
        <w:rPr>
          <w:rFonts w:ascii="Times New Roman" w:hAnsi="Times New Roman"/>
          <w:sz w:val="28"/>
        </w:rPr>
      </w:pPr>
      <w:r w:rsidRPr="00233FA7">
        <w:rPr>
          <w:rFonts w:ascii="Times New Roman" w:hAnsi="Times New Roman"/>
          <w:sz w:val="28"/>
        </w:rPr>
        <w:t>Кроме заработной платы персоналу производятся выплаты из фонда материального поощрения, который формируется из прибыли. В курсовой работе размер этих выплат принят равным 15% от годового фонда заработной платы.</w:t>
      </w:r>
    </w:p>
    <w:p w:rsidR="00233FA7" w:rsidRDefault="0063137F" w:rsidP="000D50C9">
      <w:pPr>
        <w:pStyle w:val="af1"/>
        <w:tabs>
          <w:tab w:val="left" w:pos="3813"/>
          <w:tab w:val="left" w:pos="5000"/>
          <w:tab w:val="left" w:pos="6753"/>
          <w:tab w:val="left" w:pos="8361"/>
          <w:tab w:val="left" w:pos="10293"/>
          <w:tab w:val="left" w:pos="10426"/>
          <w:tab w:val="left" w:pos="11740"/>
          <w:tab w:val="left" w:pos="12016"/>
          <w:tab w:val="left" w:pos="13893"/>
        </w:tabs>
        <w:spacing w:after="0" w:line="360" w:lineRule="auto"/>
        <w:ind w:firstLine="709"/>
        <w:jc w:val="both"/>
        <w:rPr>
          <w:rFonts w:ascii="Times New Roman" w:hAnsi="Times New Roman"/>
          <w:sz w:val="32"/>
          <w:szCs w:val="32"/>
        </w:rPr>
      </w:pPr>
      <w:r>
        <w:pict>
          <v:shape id="_x0000_i1268" type="#_x0000_t75" style="width:390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05DE0&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A05DE0&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rPr&gt;&lt;m:t&gt;СЃРґ.СЃС‚Р°РЅ&lt;/m:t&gt;&lt;/m:r&gt;&lt;/m:sub&gt;&lt;/m:sSub&gt;&lt;m:r&gt;&lt;w:rPr&gt;&lt;w:rFonts w:ascii=&quot;Cambria Math&quot; w:h-ansi=&quot;Cambria Math&quot;/&gt;&lt;wx:font wx:val=&quot;Cambria Math&quot;/&gt;&lt;w:i/&gt;&lt;w:sz w:val=&quot;32&quot;/&gt;&lt;w:sz-cs w:val=&quot;32&quot;/&gt;&lt;/w:rPr&gt;&lt;m:t&gt;=35,16в€™1,5в€™1,2в€™31в€™1860=3649,18 С‚С‹СЃ.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7" o:title="" chromakey="white"/>
          </v:shape>
        </w:pict>
      </w:r>
    </w:p>
    <w:p w:rsidR="00233FA7" w:rsidRDefault="0063137F" w:rsidP="000D50C9">
      <w:pPr>
        <w:pStyle w:val="af1"/>
        <w:tabs>
          <w:tab w:val="left" w:pos="3813"/>
          <w:tab w:val="left" w:pos="5000"/>
          <w:tab w:val="left" w:pos="6753"/>
          <w:tab w:val="left" w:pos="8361"/>
          <w:tab w:val="left" w:pos="10293"/>
          <w:tab w:val="left" w:pos="10426"/>
          <w:tab w:val="left" w:pos="11740"/>
          <w:tab w:val="left" w:pos="12016"/>
          <w:tab w:val="left" w:pos="13893"/>
        </w:tabs>
        <w:spacing w:after="0" w:line="360" w:lineRule="auto"/>
        <w:ind w:firstLine="709"/>
        <w:jc w:val="both"/>
        <w:rPr>
          <w:rFonts w:ascii="Times New Roman" w:hAnsi="Times New Roman"/>
          <w:sz w:val="32"/>
          <w:szCs w:val="32"/>
        </w:rPr>
      </w:pPr>
      <w:r>
        <w:pict>
          <v:shape id="_x0000_i1269" type="#_x0000_t75" style="width:309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C46ED&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7C46ED&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Ў&lt;/m:t&gt;&lt;/m:r&gt;&lt;/m:e&gt;&lt;m:sub&gt;&lt;m:r&gt;&lt;w:rPr&gt;&lt;w:rFonts w:ascii=&quot;Cambria Math&quot; w:h-ansi=&quot;Cambria Math&quot;/&gt;&lt;wx:font wx:val=&quot;Cambria Math&quot;/&gt;&lt;w:i/&gt;&lt;w:sz w:val=&quot;32&quot;/&gt;&lt;w:sz-cs w:val=&quot;32&quot;/&gt;&lt;/w:rPr&gt;&lt;m:t&gt;РґРѕРї.СЃС‚Р°РЅ&lt;/m:t&gt;&lt;/m:r&gt;&lt;/m:sub&gt;&lt;/m:sSub&gt;&lt;m:r&gt;&lt;w:rPr&gt;&lt;w:rFonts w:ascii=&quot;Cambria Math&quot; w:h-ansi=&quot;Cambria Math&quot;/&gt;&lt;wx:font wx:val=&quot;Cambria Math&quot;/&gt;&lt;w:i/&gt;&lt;w:sz w:val=&quot;32&quot;/&gt;&lt;w:sz-cs w:val=&quot;32&quot;/&gt;&lt;/w:rPr&gt;&lt;m:t&gt;=3649,18в€™12%=437,90 С‚С‹СЃ.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8" o:title="" chromakey="white"/>
          </v:shape>
        </w:pict>
      </w:r>
    </w:p>
    <w:p w:rsidR="00233FA7" w:rsidRDefault="0063137F" w:rsidP="000D50C9">
      <w:pPr>
        <w:pStyle w:val="af1"/>
        <w:tabs>
          <w:tab w:val="left" w:pos="3813"/>
          <w:tab w:val="left" w:pos="5000"/>
          <w:tab w:val="left" w:pos="6753"/>
          <w:tab w:val="left" w:pos="8361"/>
          <w:tab w:val="left" w:pos="10293"/>
          <w:tab w:val="left" w:pos="10426"/>
          <w:tab w:val="left" w:pos="11740"/>
          <w:tab w:val="left" w:pos="12016"/>
          <w:tab w:val="left" w:pos="13893"/>
        </w:tabs>
        <w:spacing w:after="0" w:line="360" w:lineRule="auto"/>
        <w:ind w:firstLine="709"/>
        <w:jc w:val="both"/>
        <w:rPr>
          <w:rFonts w:ascii="Times New Roman" w:hAnsi="Times New Roman"/>
          <w:sz w:val="32"/>
          <w:szCs w:val="32"/>
        </w:rPr>
      </w:pPr>
      <w:r>
        <w:pict>
          <v:shape id="_x0000_i1270" type="#_x0000_t75" style="width:324.7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005D&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E9005D&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Ў&lt;/m:t&gt;&lt;/m:r&gt;&lt;/m:e&gt;&lt;m:sub&gt;&lt;m:r&gt;&lt;w:rPr&gt;&lt;w:rFonts w:ascii=&quot;Cambria Math&quot; w:h-ansi=&quot;Cambria Math&quot;/&gt;&lt;wx:font wx:val=&quot;Cambria Math&quot;/&gt;&lt;w:i/&gt;&lt;w:sz w:val=&quot;32&quot;/&gt;&lt;w:sz-cs w:val=&quot;32&quot;/&gt;&lt;/w:rPr&gt;&lt;m:t&gt;РїСЂРµРј.СЃС‚Р°РЅ&lt;/m:t&gt;&lt;/m:r&gt;&lt;/m:sub&gt;&lt;/m:sSub&gt;&lt;m:r&gt;&lt;w:rPr&gt;&lt;w:rFonts w:ascii=&quot;Cambria Math&quot; w:h-ansi=&quot;Cambria Math&quot;/&gt;&lt;wx:font wx:val=&quot;Cambria Math&quot;/&gt;&lt;w:i/&gt;&lt;w:sz w:val=&quot;32&quot;/&gt;&lt;w:sz-cs w:val=&quot;32&quot;/&gt;&lt;/w:rPr&gt;&lt;m:t&gt;=3649,18в€™30%=1094,75 С‚С‹СЃ.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9" o:title="" chromakey="white"/>
          </v:shape>
        </w:pict>
      </w:r>
    </w:p>
    <w:p w:rsidR="00E01749" w:rsidRDefault="0063137F" w:rsidP="000D50C9">
      <w:pPr>
        <w:pStyle w:val="af1"/>
        <w:tabs>
          <w:tab w:val="left" w:pos="3813"/>
          <w:tab w:val="left" w:pos="5000"/>
          <w:tab w:val="left" w:pos="6753"/>
          <w:tab w:val="left" w:pos="8361"/>
          <w:tab w:val="left" w:pos="10293"/>
          <w:tab w:val="left" w:pos="10426"/>
          <w:tab w:val="left" w:pos="11740"/>
          <w:tab w:val="left" w:pos="12016"/>
          <w:tab w:val="left" w:pos="13893"/>
        </w:tabs>
        <w:spacing w:after="0" w:line="360" w:lineRule="auto"/>
        <w:ind w:firstLine="709"/>
        <w:jc w:val="both"/>
        <w:rPr>
          <w:rFonts w:ascii="Times New Roman" w:hAnsi="Times New Roman"/>
          <w:sz w:val="32"/>
          <w:szCs w:val="32"/>
        </w:rPr>
      </w:pPr>
      <w:r>
        <w:pict>
          <v:shape id="_x0000_i1271" type="#_x0000_t75" style="width:414.7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1718F&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71718F&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rPr&gt;&lt;m:t&gt;РѕСЃРЅ.СЃС‚Р°РЅ&lt;/m:t&gt;&lt;/m:r&gt;&lt;/m:sub&gt;&lt;/m:sSub&gt;&lt;m:r&gt;&lt;w:rPr&gt;&lt;w:rFonts w:ascii=&quot;Cambria Math&quot; w:h-ansi=&quot;Cambria Math&quot;/&gt;&lt;wx:font wx:val=&quot;Cambria Math&quot;/&gt;&lt;w:i/&gt;&lt;w:sz w:val=&quot;32&quot;/&gt;&lt;w:sz-cs w:val=&quot;32&quot;/&gt;&lt;/w:rPr&gt;&lt;m:t&gt;=3649,18+437,90+1094,75=5181,83 С‚С‹СЃ.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0" o:title="" chromakey="white"/>
          </v:shape>
        </w:pict>
      </w:r>
    </w:p>
    <w:p w:rsidR="00233FA7" w:rsidRPr="00E01749" w:rsidRDefault="00233FA7" w:rsidP="000D50C9">
      <w:pPr>
        <w:tabs>
          <w:tab w:val="left" w:pos="993"/>
        </w:tabs>
        <w:spacing w:after="0" w:line="360" w:lineRule="auto"/>
        <w:ind w:firstLine="709"/>
        <w:jc w:val="both"/>
        <w:rPr>
          <w:rFonts w:ascii="Times New Roman" w:hAnsi="Times New Roman"/>
          <w:sz w:val="6"/>
          <w:szCs w:val="6"/>
        </w:rPr>
      </w:pPr>
    </w:p>
    <w:p w:rsidR="00E01749" w:rsidRDefault="0063137F" w:rsidP="000D50C9">
      <w:pPr>
        <w:pStyle w:val="af1"/>
        <w:tabs>
          <w:tab w:val="left" w:pos="3813"/>
          <w:tab w:val="left" w:pos="5000"/>
          <w:tab w:val="left" w:pos="6753"/>
          <w:tab w:val="left" w:pos="8361"/>
          <w:tab w:val="left" w:pos="10293"/>
          <w:tab w:val="left" w:pos="10426"/>
          <w:tab w:val="left" w:pos="11740"/>
          <w:tab w:val="left" w:pos="12016"/>
          <w:tab w:val="left" w:pos="13893"/>
        </w:tabs>
        <w:spacing w:after="0" w:line="360" w:lineRule="auto"/>
        <w:ind w:firstLine="709"/>
        <w:jc w:val="both"/>
        <w:rPr>
          <w:rFonts w:ascii="Times New Roman" w:hAnsi="Times New Roman"/>
          <w:sz w:val="32"/>
          <w:szCs w:val="32"/>
        </w:rPr>
      </w:pPr>
      <w:r>
        <w:pict>
          <v:shape id="_x0000_i1272" type="#_x0000_t75" style="width:407.25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21B&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F8321B&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rPr&gt;&lt;m:t&gt;СЃРґ.СЃР»РµСЃ&lt;/m:t&gt;&lt;/m:r&gt;&lt;/m:sub&gt;&lt;/m:sSub&gt;&lt;m:r&gt;&lt;w:rPr&gt;&lt;w:rFonts w:ascii=&quot;Cambria Math&quot; w:h-ansi=&quot;Cambria Math&quot;/&gt;&lt;wx:font wx:val=&quot;Cambria Math&quot;/&gt;&lt;w:i/&gt;&lt;w:sz w:val=&quot;32&quot;/&gt;&lt;w:sz-cs w:val=&quot;32&quot;/&gt;&lt;/w:rPr&gt;&lt;m:t&gt;=32,85в€™1,5в€™1,2в€™120в€™1860=13197,81 С‚С‹СЃ.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1" o:title="" chromakey="white"/>
          </v:shape>
        </w:pict>
      </w:r>
    </w:p>
    <w:p w:rsidR="00E01749" w:rsidRDefault="0063137F" w:rsidP="000D50C9">
      <w:pPr>
        <w:pStyle w:val="af1"/>
        <w:tabs>
          <w:tab w:val="left" w:pos="3813"/>
          <w:tab w:val="left" w:pos="5000"/>
          <w:tab w:val="left" w:pos="6753"/>
          <w:tab w:val="left" w:pos="8361"/>
          <w:tab w:val="left" w:pos="10293"/>
          <w:tab w:val="left" w:pos="10426"/>
          <w:tab w:val="left" w:pos="11740"/>
          <w:tab w:val="left" w:pos="12016"/>
          <w:tab w:val="left" w:pos="13893"/>
        </w:tabs>
        <w:spacing w:after="0" w:line="360" w:lineRule="auto"/>
        <w:ind w:firstLine="709"/>
        <w:jc w:val="both"/>
        <w:rPr>
          <w:rFonts w:ascii="Times New Roman" w:hAnsi="Times New Roman"/>
          <w:sz w:val="32"/>
          <w:szCs w:val="32"/>
        </w:rPr>
      </w:pPr>
      <w:r>
        <w:pict>
          <v:shape id="_x0000_i1273" type="#_x0000_t75" style="width:325.5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3F139E&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3F139E&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Ў&lt;/m:t&gt;&lt;/m:r&gt;&lt;/m:e&gt;&lt;m:sub&gt;&lt;m:r&gt;&lt;w:rPr&gt;&lt;w:rFonts w:ascii=&quot;Cambria Math&quot; w:h-ansi=&quot;Cambria Math&quot;/&gt;&lt;wx:font wx:val=&quot;Cambria Math&quot;/&gt;&lt;w:i/&gt;&lt;w:sz w:val=&quot;32&quot;/&gt;&lt;w:sz-cs w:val=&quot;32&quot;/&gt;&lt;/w:rPr&gt;&lt;m:t&gt;РґРѕРї.СЃР»РµСЃ&lt;/m:t&gt;&lt;/m:r&gt;&lt;/m:sub&gt;&lt;/m:sSub&gt;&lt;m:r&gt;&lt;w:rPr&gt;&lt;w:rFonts w:ascii=&quot;Cambria Math&quot; w:h-ansi=&quot;Cambria Math&quot;/&gt;&lt;wx:font wx:val=&quot;Cambria Math&quot;/&gt;&lt;w:i/&gt;&lt;w:sz w:val=&quot;32&quot;/&gt;&lt;w:sz-cs w:val=&quot;32&quot;/&gt;&lt;/w:rPr&gt;&lt;m:t&gt;=13197,81в€™12%=1583,74 С‚С‹СЃ.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2" o:title="" chromakey="white"/>
          </v:shape>
        </w:pict>
      </w:r>
    </w:p>
    <w:p w:rsidR="00E01749" w:rsidRDefault="0063137F" w:rsidP="000D50C9">
      <w:pPr>
        <w:pStyle w:val="af1"/>
        <w:tabs>
          <w:tab w:val="left" w:pos="3813"/>
          <w:tab w:val="left" w:pos="5000"/>
          <w:tab w:val="left" w:pos="6753"/>
          <w:tab w:val="left" w:pos="8361"/>
          <w:tab w:val="left" w:pos="10293"/>
          <w:tab w:val="left" w:pos="10426"/>
          <w:tab w:val="left" w:pos="11740"/>
          <w:tab w:val="left" w:pos="12016"/>
          <w:tab w:val="left" w:pos="13893"/>
        </w:tabs>
        <w:spacing w:after="0" w:line="360" w:lineRule="auto"/>
        <w:ind w:firstLine="709"/>
        <w:jc w:val="both"/>
        <w:rPr>
          <w:rFonts w:ascii="Times New Roman" w:hAnsi="Times New Roman"/>
          <w:sz w:val="32"/>
          <w:szCs w:val="32"/>
        </w:rPr>
      </w:pPr>
      <w:r>
        <w:pict>
          <v:shape id="_x0000_i1274" type="#_x0000_t75" style="width:333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B35D6&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5B35D6&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Ў&lt;/m:t&gt;&lt;/m:r&gt;&lt;/m:e&gt;&lt;m:sub&gt;&lt;m:r&gt;&lt;w:rPr&gt;&lt;w:rFonts w:ascii=&quot;Cambria Math&quot; w:h-ansi=&quot;Cambria Math&quot;/&gt;&lt;wx:font wx:val=&quot;Cambria Math&quot;/&gt;&lt;w:i/&gt;&lt;w:sz w:val=&quot;32&quot;/&gt;&lt;w:sz-cs w:val=&quot;32&quot;/&gt;&lt;/w:rPr&gt;&lt;m:t&gt;РїСЂРµРј.СЃР»РµСЃ&lt;/m:t&gt;&lt;/m:r&gt;&lt;/m:sub&gt;&lt;/m:sSub&gt;&lt;m:r&gt;&lt;w:rPr&gt;&lt;w:rFonts w:ascii=&quot;Cambria Math&quot; w:h-ansi=&quot;Cambria Math&quot;/&gt;&lt;wx:font wx:val=&quot;Cambria Math&quot;/&gt;&lt;w:i/&gt;&lt;w:sz w:val=&quot;32&quot;/&gt;&lt;w:sz-cs w:val=&quot;32&quot;/&gt;&lt;/w:rPr&gt;&lt;m:t&gt;=13197,81в€™30%=3959,34 С‚С‹СЃ.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3" o:title="" chromakey="white"/>
          </v:shape>
        </w:pict>
      </w:r>
    </w:p>
    <w:p w:rsidR="00E01749" w:rsidRDefault="0063137F" w:rsidP="000D50C9">
      <w:pPr>
        <w:pStyle w:val="af1"/>
        <w:tabs>
          <w:tab w:val="left" w:pos="3813"/>
          <w:tab w:val="left" w:pos="5000"/>
          <w:tab w:val="left" w:pos="6753"/>
          <w:tab w:val="left" w:pos="8361"/>
          <w:tab w:val="left" w:pos="10293"/>
          <w:tab w:val="left" w:pos="10426"/>
          <w:tab w:val="left" w:pos="11740"/>
          <w:tab w:val="left" w:pos="12016"/>
          <w:tab w:val="left" w:pos="13893"/>
        </w:tabs>
        <w:spacing w:after="0" w:line="360" w:lineRule="auto"/>
        <w:ind w:right="-426" w:firstLine="709"/>
        <w:jc w:val="both"/>
        <w:rPr>
          <w:rFonts w:ascii="Times New Roman" w:hAnsi="Times New Roman"/>
          <w:sz w:val="32"/>
          <w:szCs w:val="32"/>
        </w:rPr>
      </w:pPr>
      <w:r>
        <w:pict>
          <v:shape id="_x0000_i1275" type="#_x0000_t75" style="width:440.2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6F7CB4&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6F7CB4&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rPr&gt;&lt;m:t&gt;РѕСЃРЅ.СЃР»РµСЃ&lt;/m:t&gt;&lt;/m:r&gt;&lt;/m:sub&gt;&lt;/m:sSub&gt;&lt;m:r&gt;&lt;w:rPr&gt;&lt;w:rFonts w:ascii=&quot;Cambria Math&quot; w:h-ansi=&quot;Cambria Math&quot;/&gt;&lt;wx:font wx:val=&quot;Cambria Math&quot;/&gt;&lt;w:i/&gt;&lt;w:sz w:val=&quot;32&quot;/&gt;&lt;w:sz-cs w:val=&quot;32&quot;/&gt;&lt;/w:rPr&gt;&lt;m:t&gt;=13197,81+1583,74+3959,34=18740,89 С‚С‹СЃ.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4" o:title="" chromakey="white"/>
          </v:shape>
        </w:pict>
      </w:r>
    </w:p>
    <w:p w:rsidR="00727BC2" w:rsidRPr="00E01749" w:rsidRDefault="00727BC2" w:rsidP="000D50C9">
      <w:pPr>
        <w:tabs>
          <w:tab w:val="left" w:pos="993"/>
        </w:tabs>
        <w:spacing w:after="0" w:line="360" w:lineRule="auto"/>
        <w:ind w:firstLine="709"/>
        <w:jc w:val="both"/>
        <w:rPr>
          <w:rFonts w:ascii="Times New Roman" w:hAnsi="Times New Roman"/>
          <w:sz w:val="6"/>
          <w:szCs w:val="6"/>
        </w:rPr>
      </w:pPr>
    </w:p>
    <w:p w:rsidR="00E01749" w:rsidRDefault="0063137F" w:rsidP="000D50C9">
      <w:pPr>
        <w:pStyle w:val="af1"/>
        <w:tabs>
          <w:tab w:val="left" w:pos="3813"/>
          <w:tab w:val="left" w:pos="5000"/>
          <w:tab w:val="left" w:pos="6753"/>
          <w:tab w:val="left" w:pos="8361"/>
          <w:tab w:val="left" w:pos="10293"/>
          <w:tab w:val="left" w:pos="10426"/>
          <w:tab w:val="left" w:pos="11740"/>
          <w:tab w:val="left" w:pos="12016"/>
          <w:tab w:val="left" w:pos="13893"/>
        </w:tabs>
        <w:spacing w:after="0" w:line="360" w:lineRule="auto"/>
        <w:ind w:firstLine="709"/>
        <w:jc w:val="both"/>
        <w:rPr>
          <w:rFonts w:ascii="Times New Roman" w:hAnsi="Times New Roman"/>
          <w:sz w:val="32"/>
          <w:szCs w:val="32"/>
        </w:rPr>
      </w:pPr>
      <w:r>
        <w:pict>
          <v:shape id="_x0000_i1276" type="#_x0000_t75" style="width:309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1DD&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B061DD&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rPr&gt;&lt;m:t&gt;РґРѕРї.СЃС‚Р°РЅ&lt;/m:t&gt;&lt;/m:r&gt;&lt;/m:sub&gt;&lt;/m:sSub&gt;&lt;m:r&gt;&lt;w:rPr&gt;&lt;w:rFonts w:ascii=&quot;Cambria Math&quot; w:h-ansi=&quot;Cambria Math&quot;/&gt;&lt;wx:font wx:val=&quot;Cambria Math&quot;/&gt;&lt;w:i/&gt;&lt;w:sz w:val=&quot;32&quot;/&gt;&lt;w:sz-cs w:val=&quot;32&quot;/&gt;&lt;/w:rPr&gt;&lt;m:t&gt;=5181,83в€™10%=518,18 С‚С‹СЃ.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5" o:title="" chromakey="white"/>
          </v:shape>
        </w:pict>
      </w:r>
    </w:p>
    <w:p w:rsidR="00E01749" w:rsidRDefault="0063137F" w:rsidP="000D50C9">
      <w:pPr>
        <w:pStyle w:val="af1"/>
        <w:tabs>
          <w:tab w:val="left" w:pos="3813"/>
          <w:tab w:val="left" w:pos="5000"/>
          <w:tab w:val="left" w:pos="6753"/>
          <w:tab w:val="left" w:pos="8361"/>
          <w:tab w:val="left" w:pos="10293"/>
          <w:tab w:val="left" w:pos="10426"/>
          <w:tab w:val="left" w:pos="11740"/>
          <w:tab w:val="left" w:pos="12016"/>
          <w:tab w:val="left" w:pos="13893"/>
        </w:tabs>
        <w:spacing w:after="0" w:line="360" w:lineRule="auto"/>
        <w:ind w:firstLine="709"/>
        <w:jc w:val="both"/>
        <w:rPr>
          <w:rFonts w:ascii="Times New Roman" w:hAnsi="Times New Roman"/>
          <w:sz w:val="32"/>
          <w:szCs w:val="32"/>
        </w:rPr>
      </w:pPr>
      <w:r>
        <w:pict>
          <v:shape id="_x0000_i1277" type="#_x0000_t75" style="width:325.5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BF678E&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BF678E&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rPr&gt;&lt;m:t&gt;РґРѕРї.СЃР»РµСЃ&lt;/m:t&gt;&lt;/m:r&gt;&lt;/m:sub&gt;&lt;/m:sSub&gt;&lt;m:r&gt;&lt;w:rPr&gt;&lt;w:rFonts w:ascii=&quot;Cambria Math&quot; w:h-ansi=&quot;Cambria Math&quot;/&gt;&lt;wx:font wx:val=&quot;Cambria Math&quot;/&gt;&lt;w:i/&gt;&lt;w:sz w:val=&quot;32&quot;/&gt;&lt;w:sz-cs w:val=&quot;32&quot;/&gt;&lt;/w:rPr&gt;&lt;m:t&gt;=18740,89в€™10%=1874,09 С‚С‹СЃ.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6" o:title="" chromakey="white"/>
          </v:shape>
        </w:pict>
      </w:r>
    </w:p>
    <w:p w:rsidR="000D50C9" w:rsidRDefault="0063137F" w:rsidP="000D50C9">
      <w:pPr>
        <w:pStyle w:val="af1"/>
        <w:tabs>
          <w:tab w:val="left" w:pos="3813"/>
          <w:tab w:val="left" w:pos="5000"/>
          <w:tab w:val="left" w:pos="6753"/>
          <w:tab w:val="left" w:pos="8361"/>
          <w:tab w:val="left" w:pos="10293"/>
          <w:tab w:val="left" w:pos="10426"/>
          <w:tab w:val="left" w:pos="11740"/>
          <w:tab w:val="left" w:pos="12016"/>
          <w:tab w:val="left" w:pos="13893"/>
        </w:tabs>
        <w:spacing w:after="0" w:line="360" w:lineRule="auto"/>
        <w:ind w:right="-427" w:firstLine="709"/>
        <w:jc w:val="both"/>
        <w:rPr>
          <w:rFonts w:ascii="Times New Roman" w:hAnsi="Times New Roman"/>
          <w:sz w:val="32"/>
          <w:szCs w:val="32"/>
        </w:rPr>
      </w:pPr>
      <w:r>
        <w:pict>
          <v:shape id="_x0000_i1278" type="#_x0000_t75" style="width:466.5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1231D&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21231D&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rPr&gt;&lt;m:t&gt;СЃС‚Р°РЅ&lt;/m:t&gt;&lt;/m:r&gt;&lt;/m:sub&gt;&lt;/m:sSub&gt;&lt;m:r&gt;&lt;w:rPr&gt;&lt;w:rFonts w:ascii=&quot;Cambria Math&quot; w:h-ansi=&quot;Cambria Math&quot;/&gt;&lt;wx:font wx:val=&quot;Cambria Math&quot;/&gt;&lt;w:i/&gt;&lt;w:sz w:val=&quot;32&quot;/&gt;&lt;w:sz-cs w:val=&quot;32&quot;/&gt;&lt;/w:rPr&gt;&lt;m:t&gt;=&lt;/m:t&gt;&lt;/m:r&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rPr&gt;&lt;m:t&gt;РѕСЃРЅ.СЃС‚Р°РЅ&lt;/m:t&gt;&lt;/m:r&gt;&lt;/m:sub&gt;&lt;/m:sSub&gt;&lt;m:r&gt;&lt;w:rPr&gt;&lt;w:rFonts w:ascii=&quot;Cambria Math&quot; w:h-ansi=&quot;Cambria Math&quot;/&gt;&lt;wx:font wx:val=&quot;Cambria Math&quot;/&gt;&lt;w:i/&gt;&lt;w:sz w:val=&quot;32&quot;/&gt;&lt;w:sz-cs w:val=&quot;32&quot;/&gt;&lt;/w:rPr&gt;&lt;m:t&gt;+&lt;/m:t&gt;&lt;/m:r&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rPr&gt;&lt;m:t&gt;РґРѕРї.СЃС‚Р°РЅ&lt;/m:t&gt;&lt;/m:r&gt;&lt;/m:sub&gt;&lt;/m:sSub&gt;&lt;m:r&gt;&lt;w:rPr&gt;&lt;w:rFonts w:ascii=&quot;Cambria Math&quot; w:h-ansi=&quot;Cambria Math&quot;/&gt;&lt;wx:font wx:val=&quot;Cambria Math&quot;/&gt;&lt;w:i/&gt;&lt;w:sz w:val=&quot;32&quot;/&gt;&lt;w:sz-cs w:val=&quot;32&quot;/&gt;&lt;/w:rPr&gt;&lt;m:t&gt;=5181,83+518,18=5700,01 С‚С‹СЃ.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7" o:title="" chromakey="white"/>
          </v:shape>
        </w:pict>
      </w:r>
    </w:p>
    <w:p w:rsidR="000D50C9" w:rsidRDefault="0063137F" w:rsidP="000D50C9">
      <w:pPr>
        <w:pStyle w:val="af1"/>
        <w:tabs>
          <w:tab w:val="left" w:pos="3813"/>
          <w:tab w:val="left" w:pos="5000"/>
          <w:tab w:val="left" w:pos="6753"/>
          <w:tab w:val="left" w:pos="8361"/>
          <w:tab w:val="left" w:pos="10293"/>
          <w:tab w:val="left" w:pos="10426"/>
          <w:tab w:val="left" w:pos="11740"/>
          <w:tab w:val="left" w:pos="12016"/>
          <w:tab w:val="left" w:pos="13893"/>
        </w:tabs>
        <w:spacing w:after="0" w:line="360" w:lineRule="auto"/>
        <w:ind w:right="-427" w:firstLine="709"/>
        <w:jc w:val="both"/>
        <w:rPr>
          <w:rFonts w:ascii="Times New Roman" w:hAnsi="Times New Roman"/>
          <w:sz w:val="32"/>
          <w:szCs w:val="32"/>
        </w:rPr>
      </w:pPr>
      <w:r>
        <w:pict>
          <v:shape id="_x0000_i1279" type="#_x0000_t75" style="width:489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07BD&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CB07BD&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rPr&gt;&lt;m:t&gt;СЃР»РµСЃ&lt;/m:t&gt;&lt;/m:r&gt;&lt;/m:sub&gt;&lt;/m:sSub&gt;&lt;m:r&gt;&lt;w:rPr&gt;&lt;w:rFonts w:ascii=&quot;Cambria Math&quot; w:h-ansi=&quot;Cambria Math&quot;/&gt;&lt;wx:font wx:val=&quot;Cambria Math&quot;/&gt;&lt;w:i/&gt;&lt;w:sz w:val=&quot;32&quot;/&gt;&lt;w:sz-cs w:val=&quot;32&quot;/&gt;&lt;/w:rPr&gt;&lt;m:t&gt;=&lt;/m:t&gt;&lt;/m:r&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rPr&gt;&lt;m:t&gt;РѕСЃРЅ.СЃР»РµСЃ&lt;/m:t&gt;&lt;/m:r&gt;&lt;/m:sub&gt;&lt;/m:sSub&gt;&lt;m:r&gt;&lt;w:rPr&gt;&lt;w:rFonts w:ascii=&quot;Cambria Math&quot; w:h-ansi=&quot;Cambria Math&quot;/&gt;&lt;wx:font wx:val=&quot;Cambria Math&quot;/&gt;&lt;w:i/&gt;&lt;w:sz w:val=&quot;32&quot;/&gt;&lt;w:sz-cs w:val=&quot;32&quot;/&gt;&lt;/w:rPr&gt;&lt;m:t&gt;+&lt;/m:t&gt;&lt;/m:r&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rPr&gt;&lt;m:t&gt;РґРѕРї.СЃР»РµСЃ&lt;/m:t&gt;&lt;/m:r&gt;&lt;/m:sub&gt;&lt;/m:sSub&gt;&lt;m:r&gt;&lt;w:rPr&gt;&lt;w:rFonts w:ascii=&quot;Cambria Math&quot; w:h-ansi=&quot;Cambria Math&quot;/&gt;&lt;wx:font wx:val=&quot;Cambria Math&quot;/&gt;&lt;w:i/&gt;&lt;w:sz w:val=&quot;32&quot;/&gt;&lt;w:sz-cs w:val=&quot;32&quot;/&gt;&lt;/w:rPr&gt;&lt;m:t&gt;=18740,89+1874,09=20614,98 С‚С‹СЃ.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8" o:title="" chromakey="white"/>
          </v:shape>
        </w:pict>
      </w:r>
    </w:p>
    <w:p w:rsidR="00430AD0" w:rsidRPr="00430AD0" w:rsidRDefault="00430AD0" w:rsidP="000D50C9">
      <w:pPr>
        <w:pStyle w:val="af1"/>
        <w:tabs>
          <w:tab w:val="left" w:pos="3813"/>
          <w:tab w:val="left" w:pos="5000"/>
          <w:tab w:val="left" w:pos="6753"/>
          <w:tab w:val="left" w:pos="8361"/>
          <w:tab w:val="left" w:pos="10293"/>
          <w:tab w:val="left" w:pos="10426"/>
          <w:tab w:val="left" w:pos="11740"/>
          <w:tab w:val="left" w:pos="12016"/>
          <w:tab w:val="left" w:pos="13893"/>
        </w:tabs>
        <w:spacing w:after="0" w:line="360" w:lineRule="auto"/>
        <w:ind w:firstLine="709"/>
        <w:jc w:val="both"/>
        <w:rPr>
          <w:rFonts w:ascii="Times New Roman" w:hAnsi="Times New Roman"/>
          <w:sz w:val="6"/>
          <w:szCs w:val="6"/>
        </w:rPr>
      </w:pPr>
    </w:p>
    <w:p w:rsidR="00430AD0" w:rsidRDefault="0063137F" w:rsidP="000D50C9">
      <w:pPr>
        <w:pStyle w:val="af1"/>
        <w:tabs>
          <w:tab w:val="left" w:pos="3813"/>
          <w:tab w:val="left" w:pos="5000"/>
          <w:tab w:val="left" w:pos="6753"/>
          <w:tab w:val="left" w:pos="8361"/>
          <w:tab w:val="left" w:pos="10293"/>
          <w:tab w:val="left" w:pos="10426"/>
          <w:tab w:val="left" w:pos="11740"/>
          <w:tab w:val="left" w:pos="12016"/>
          <w:tab w:val="left" w:pos="13893"/>
        </w:tabs>
        <w:spacing w:after="0" w:line="360" w:lineRule="auto"/>
        <w:ind w:firstLine="709"/>
        <w:jc w:val="both"/>
        <w:rPr>
          <w:rFonts w:ascii="Times New Roman" w:hAnsi="Times New Roman"/>
          <w:sz w:val="32"/>
          <w:szCs w:val="32"/>
        </w:rPr>
      </w:pPr>
      <w:r>
        <w:pict>
          <v:shape id="_x0000_i1280" type="#_x0000_t75" style="width:310.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CF402C&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CF402C&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rPr&gt;&lt;m:t&gt;РІС‹Рї.СЃС‚Р°РЅ&lt;/m:t&gt;&lt;/m:r&gt;&lt;/m:sub&gt;&lt;/m:sSub&gt;&lt;m:r&gt;&lt;w:rPr&gt;&lt;w:rFonts w:ascii=&quot;Cambria Math&quot; w:h-ansi=&quot;Cambria Math&quot;/&gt;&lt;wx:font wx:val=&quot;Cambria Math&quot;/&gt;&lt;w:i/&gt;&lt;w:sz w:val=&quot;32&quot;/&gt;&lt;w:sz-cs w:val=&quot;32&quot;/&gt;&lt;/w:rPr&gt;&lt;m:t&gt;=5181,83в€™15%=772,27 С‚С‹СЃ.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9" o:title="" chromakey="white"/>
          </v:shape>
        </w:pict>
      </w:r>
    </w:p>
    <w:p w:rsidR="00430AD0" w:rsidRDefault="0063137F" w:rsidP="000D50C9">
      <w:pPr>
        <w:pStyle w:val="af1"/>
        <w:tabs>
          <w:tab w:val="left" w:pos="3813"/>
          <w:tab w:val="left" w:pos="5000"/>
          <w:tab w:val="left" w:pos="6753"/>
          <w:tab w:val="left" w:pos="8361"/>
          <w:tab w:val="left" w:pos="10293"/>
          <w:tab w:val="left" w:pos="10426"/>
          <w:tab w:val="left" w:pos="11740"/>
          <w:tab w:val="left" w:pos="12016"/>
          <w:tab w:val="left" w:pos="13893"/>
        </w:tabs>
        <w:spacing w:after="0" w:line="360" w:lineRule="auto"/>
        <w:ind w:firstLine="709"/>
        <w:jc w:val="both"/>
        <w:rPr>
          <w:rFonts w:ascii="Times New Roman" w:hAnsi="Times New Roman"/>
          <w:sz w:val="32"/>
          <w:szCs w:val="32"/>
        </w:rPr>
      </w:pPr>
      <w:r>
        <w:pict>
          <v:shape id="_x0000_i1281" type="#_x0000_t75" style="width:327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27E6E&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427E6E&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rPr&gt;&lt;m:t&gt;РІС‹Рї.СЃР»РµСЃ&lt;/m:t&gt;&lt;/m:r&gt;&lt;/m:sub&gt;&lt;/m:sSub&gt;&lt;m:r&gt;&lt;w:rPr&gt;&lt;w:rFonts w:ascii=&quot;Cambria Math&quot; w:h-ansi=&quot;Cambria Math&quot;/&gt;&lt;wx:font wx:val=&quot;Cambria Math&quot;/&gt;&lt;w:i/&gt;&lt;w:sz w:val=&quot;32&quot;/&gt;&lt;w:sz-cs w:val=&quot;32&quot;/&gt;&lt;/w:rPr&gt;&lt;m:t&gt;=18740,89в€™15%=2811,13 С‚С‹СЃ.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0" o:title="" chromakey="white"/>
          </v:shape>
        </w:pict>
      </w:r>
    </w:p>
    <w:p w:rsidR="003136DD" w:rsidRDefault="0063137F" w:rsidP="003136DD">
      <w:pPr>
        <w:pStyle w:val="af1"/>
        <w:tabs>
          <w:tab w:val="left" w:pos="3813"/>
          <w:tab w:val="left" w:pos="5000"/>
          <w:tab w:val="left" w:pos="6753"/>
          <w:tab w:val="left" w:pos="8361"/>
          <w:tab w:val="left" w:pos="10293"/>
          <w:tab w:val="left" w:pos="10426"/>
          <w:tab w:val="left" w:pos="11740"/>
          <w:tab w:val="left" w:pos="12016"/>
          <w:tab w:val="left" w:pos="13893"/>
        </w:tabs>
        <w:spacing w:after="0" w:line="360" w:lineRule="auto"/>
        <w:ind w:firstLine="709"/>
        <w:jc w:val="both"/>
        <w:rPr>
          <w:rFonts w:ascii="Times New Roman" w:hAnsi="Times New Roman"/>
          <w:sz w:val="32"/>
          <w:szCs w:val="32"/>
        </w:rPr>
      </w:pPr>
      <w:r>
        <w:pict>
          <v:shape id="_x0000_i1282" type="#_x0000_t75" style="width:337.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C7EEF&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0C7EEF&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rPr&gt;&lt;m:t&gt;РІС‹Рї.РѕСЃРЅ&lt;/m:t&gt;&lt;/m:r&gt;&lt;/m:sub&gt;&lt;/m:sSub&gt;&lt;m:r&gt;&lt;w:rPr&gt;&lt;w:rFonts w:ascii=&quot;Cambria Math&quot; w:h-ansi=&quot;Cambria Math&quot;/&gt;&lt;wx:font wx:val=&quot;Cambria Math&quot;/&gt;&lt;w:i/&gt;&lt;w:sz w:val=&quot;32&quot;/&gt;&lt;w:sz-cs w:val=&quot;32&quot;/&gt;&lt;/w:rPr&gt;&lt;m:t&gt;=772,27+2811,13=3583,40 С‚С‹СЃ.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1" o:title="" chromakey="white"/>
          </v:shape>
        </w:pict>
      </w:r>
    </w:p>
    <w:p w:rsidR="00E01749" w:rsidRPr="00E01749" w:rsidRDefault="00E01749" w:rsidP="000D50C9">
      <w:pPr>
        <w:pStyle w:val="af1"/>
        <w:tabs>
          <w:tab w:val="left" w:pos="3813"/>
          <w:tab w:val="left" w:pos="5000"/>
          <w:tab w:val="left" w:pos="6753"/>
          <w:tab w:val="left" w:pos="8361"/>
          <w:tab w:val="left" w:pos="10293"/>
          <w:tab w:val="left" w:pos="10426"/>
          <w:tab w:val="left" w:pos="11740"/>
          <w:tab w:val="left" w:pos="12016"/>
          <w:tab w:val="left" w:pos="13893"/>
        </w:tabs>
        <w:spacing w:after="0" w:line="360" w:lineRule="auto"/>
        <w:ind w:firstLine="709"/>
        <w:jc w:val="both"/>
        <w:rPr>
          <w:rFonts w:ascii="Times New Roman" w:hAnsi="Times New Roman"/>
          <w:sz w:val="6"/>
          <w:szCs w:val="6"/>
        </w:rPr>
      </w:pPr>
    </w:p>
    <w:p w:rsidR="00E01749" w:rsidRDefault="0063137F" w:rsidP="000D50C9">
      <w:pPr>
        <w:pStyle w:val="af1"/>
        <w:tabs>
          <w:tab w:val="left" w:pos="3813"/>
          <w:tab w:val="left" w:pos="5000"/>
          <w:tab w:val="left" w:pos="6753"/>
          <w:tab w:val="left" w:pos="8361"/>
          <w:tab w:val="left" w:pos="10293"/>
          <w:tab w:val="left" w:pos="10426"/>
          <w:tab w:val="left" w:pos="11740"/>
          <w:tab w:val="left" w:pos="12016"/>
          <w:tab w:val="left" w:pos="13893"/>
        </w:tabs>
        <w:spacing w:after="0" w:line="360" w:lineRule="auto"/>
        <w:ind w:right="-710" w:firstLine="709"/>
        <w:jc w:val="both"/>
        <w:rPr>
          <w:rFonts w:ascii="Times New Roman" w:hAnsi="Times New Roman"/>
          <w:sz w:val="32"/>
          <w:szCs w:val="32"/>
        </w:rPr>
      </w:pPr>
      <w:r>
        <w:pict>
          <v:shape id="_x0000_i1283" type="#_x0000_t75" style="width:46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3A5F&quot;/&gt;&lt;wsp:rsid wsp:val=&quot;00FE4C4D&quot;/&gt;&lt;wsp:rsid wsp:val=&quot;00FF2149&quot;/&gt;&lt;/wsp:rsids&gt;&lt;/w:docPr&gt;&lt;w:body&gt;&lt;w:p wsp:rsidR=&quot;00000000&quot; wsp:rsidRDefault=&quot;00FE3A5F&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rPr&gt;&lt;m:t&gt;РѕСЃРЅ.СЂР°Р±&lt;/m:t&gt;&lt;/m:r&gt;&lt;/m:sub&gt;&lt;/m:sSub&gt;&lt;m:r&gt;&lt;w:rPr&gt;&lt;w:rFonts w:ascii=&quot;Cambria Math&quot; w:h-ansi=&quot;Cambria Math&quot;/&gt;&lt;wx:font wx:val=&quot;Cambria Math&quot;/&gt;&lt;w:i/&gt;&lt;w:sz w:val=&quot;32&quot;/&gt;&lt;w:sz-cs w:val=&quot;32&quot;/&gt;&lt;/w:rPr&gt;&lt;m:t&gt;=&lt;/m:t&gt;&lt;/m:r&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rPr&gt;&lt;m:t&gt;СЃС‚Р°РЅ&lt;/m:t&gt;&lt;/m:r&gt;&lt;/m:sub&gt;&lt;/m:sSub&gt;&lt;m:r&gt;&lt;w:rPr&gt;&lt;w:rFonts w:ascii=&quot;Cambria Math&quot; w:h-ansi=&quot;Cambria Math&quot;/&gt;&lt;wx:font wx:val=&quot;Cambria Math&quot;/&gt;&lt;w:i/&gt;&lt;w:sz w:val=&quot;32&quot;/&gt;&lt;w:sz-cs w:val=&quot;32&quot;/&gt;&lt;/w:rPr&gt;&lt;m:t&gt;+&lt;/m:t&gt;&lt;/m:r&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rPr&gt;&lt;m:t&gt;СЃР»РµСЃ&lt;/m:t&gt;&lt;/m:r&gt;&lt;/m:sub&gt;&lt;/m:sSub&gt;&lt;m:r&gt;&lt;w:rPr&gt;&lt;w:rFonts w:ascii=&quot;Cambria Math&quot; w:h-ansi=&quot;Cambria Math&quot;/&gt;&lt;wx:font wx:val=&quot;Cambria Math&quot;/&gt;&lt;w:i/&gt;&lt;w:sz w:val=&quot;32&quot;/&gt;&lt;w:sz-cs w:val=&quot;32&quot;/&gt;&lt;/w:rPr&gt;&lt;m:t&gt;=5700,01+20614,98=26314,99 С‚С‹СЃ.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2" o:title="" chromakey="white"/>
          </v:shape>
        </w:pict>
      </w:r>
    </w:p>
    <w:p w:rsidR="00E42924" w:rsidRDefault="00AD0A56" w:rsidP="00E42924">
      <w:pPr>
        <w:pStyle w:val="2"/>
        <w:spacing w:before="0" w:line="360" w:lineRule="auto"/>
        <w:ind w:firstLine="709"/>
        <w:jc w:val="center"/>
        <w:rPr>
          <w:i/>
          <w:color w:val="auto"/>
          <w:sz w:val="30"/>
          <w:szCs w:val="30"/>
        </w:rPr>
      </w:pPr>
      <w:bookmarkStart w:id="11" w:name="_Toc229016462"/>
      <w:r>
        <w:rPr>
          <w:i/>
          <w:color w:val="auto"/>
          <w:sz w:val="30"/>
          <w:szCs w:val="30"/>
        </w:rPr>
        <w:t>2</w:t>
      </w:r>
      <w:r w:rsidR="00E42924" w:rsidRPr="00E42924">
        <w:rPr>
          <w:i/>
          <w:color w:val="auto"/>
          <w:sz w:val="30"/>
          <w:szCs w:val="30"/>
        </w:rPr>
        <w:t>.</w:t>
      </w:r>
      <w:r w:rsidR="00E42924">
        <w:rPr>
          <w:i/>
          <w:color w:val="auto"/>
          <w:sz w:val="30"/>
          <w:szCs w:val="30"/>
        </w:rPr>
        <w:t>4</w:t>
      </w:r>
      <w:r w:rsidR="00E42924" w:rsidRPr="00E42924">
        <w:rPr>
          <w:i/>
          <w:color w:val="auto"/>
          <w:sz w:val="30"/>
          <w:szCs w:val="30"/>
        </w:rPr>
        <w:t xml:space="preserve">. Расчет </w:t>
      </w:r>
      <w:r w:rsidR="00E42924">
        <w:rPr>
          <w:i/>
          <w:color w:val="auto"/>
          <w:sz w:val="30"/>
          <w:szCs w:val="30"/>
        </w:rPr>
        <w:t>единого социального налога</w:t>
      </w:r>
      <w:bookmarkEnd w:id="11"/>
    </w:p>
    <w:p w:rsidR="00233FA7" w:rsidRDefault="00233FA7" w:rsidP="00233FA7">
      <w:pPr>
        <w:widowControl w:val="0"/>
        <w:tabs>
          <w:tab w:val="left" w:pos="2640"/>
          <w:tab w:val="left" w:pos="4929"/>
          <w:tab w:val="left" w:pos="6329"/>
          <w:tab w:val="left" w:pos="7749"/>
          <w:tab w:val="left" w:pos="9149"/>
          <w:tab w:val="left" w:pos="10049"/>
          <w:tab w:val="left" w:pos="10809"/>
          <w:tab w:val="left" w:pos="11689"/>
        </w:tabs>
        <w:spacing w:after="0" w:line="360" w:lineRule="auto"/>
        <w:ind w:firstLine="720"/>
        <w:jc w:val="both"/>
        <w:rPr>
          <w:rFonts w:ascii="Times New Roman" w:hAnsi="Times New Roman"/>
          <w:sz w:val="28"/>
        </w:rPr>
      </w:pPr>
      <w:r w:rsidRPr="00233FA7">
        <w:rPr>
          <w:rFonts w:ascii="Times New Roman" w:hAnsi="Times New Roman"/>
          <w:sz w:val="28"/>
        </w:rPr>
        <w:t>Норматив отчислений на социальные нужды (единый социальный налог) принимается в соответствии с приложением 3. Расчет единого социального налога ведется от годового фонда заработной платы.</w:t>
      </w:r>
    </w:p>
    <w:p w:rsidR="00430AD0" w:rsidRPr="00727BC2" w:rsidRDefault="0063137F" w:rsidP="00430AD0">
      <w:pPr>
        <w:spacing w:after="0" w:line="360" w:lineRule="auto"/>
        <w:jc w:val="both"/>
        <w:rPr>
          <w:rFonts w:ascii="Times New Roman" w:hAnsi="Times New Roman"/>
          <w:sz w:val="40"/>
          <w:szCs w:val="40"/>
        </w:rPr>
      </w:pPr>
      <w:r>
        <w:pict>
          <v:shape id="_x0000_i1284" type="#_x0000_t75" style="width:263.25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13F8&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4613F8&quot;&gt;&lt;m:oMathPara&gt;&lt;m:oMath&gt;&lt;m:sSub&gt;&lt;m:sSubPr&gt;&lt;m:ctrlPr&gt;&lt;w:rPr&gt;&lt;w:rFonts w:ascii=&quot;Cambria Math&quot; w:h-ansi=&quot;Cambria Math&quot;/&gt;&lt;wx:font wx:val=&quot;Cambria Math&quot;/&gt;&lt;w:i/&gt;&lt;w:sz w:val=&quot;40&quot;/&gt;&lt;w:sz-cs w:val=&quot;40&quot;/&gt;&lt;w:lang w:val=&quot;EN-US&quot;/&gt;&lt;/w:rPr&gt;&lt;/m:ctrlPr&gt;&lt;/m:sSubPr&gt;&lt;m:e&gt;&lt;m:r&gt;&lt;w:rPr&gt;&lt;w:rFonts w:ascii=&quot;Cambria Math&quot; w:h-ansi=&quot;Cambria Math&quot;/&gt;&lt;wx:font wx:val=&quot;Cambria Math&quot;/&gt;&lt;w:i/&gt;&lt;w:sz w:val=&quot;40&quot;/&gt;&lt;w:sz-cs w:val=&quot;40&quot;/&gt;&lt;/w:rPr&gt;&lt;m:t&gt;Р•РЎРќ&lt;/m:t&gt;&lt;/m:r&gt;&lt;/m:e&gt;&lt;m:sub&gt;&lt;m:r&gt;&lt;w:rPr&gt;&lt;w:rFonts w:ascii=&quot;Cambria Math&quot; w:h-ansi=&quot;Cambria Math&quot;/&gt;&lt;wx:font wx:val=&quot;Cambria Math&quot;/&gt;&lt;w:i/&gt;&lt;w:sz w:val=&quot;40&quot;/&gt;&lt;w:sz-cs w:val=&quot;40&quot;/&gt;&lt;/w:rPr&gt;&lt;m:t&gt;РѕРїСЂ&lt;/m:t&gt;&lt;/m:r&gt;&lt;/m:sub&gt;&lt;/m:sSub&gt;&lt;m:r&gt;&lt;w:rPr&gt;&lt;w:rFonts w:ascii=&quot;Cambria Math&quot; w:h-ansi=&quot;Cambria Math&quot;/&gt;&lt;wx:font wx:val=&quot;Cambria Math&quot;/&gt;&lt;w:i/&gt;&lt;w:sz w:val=&quot;40&quot;/&gt;&lt;w:sz-cs w:val=&quot;40&quot;/&gt;&lt;/w:rPr&gt;&lt;m:t&gt;=&lt;/m:t&gt;&lt;/m:r&gt;&lt;m:d&gt;&lt;m:dPr&gt;&lt;m:ctrlPr&gt;&lt;w:rPr&gt;&lt;w:rFonts w:ascii=&quot;Cambria Math&quot; w:h-ansi=&quot;Cambria Math&quot;/&gt;&lt;wx:font wx:val=&quot;Cambria Math&quot;/&gt;&lt;w:i/&gt;&lt;w:sz w:val=&quot;40&quot;/&gt;&lt;w:sz-cs w:val=&quot;40&quot;/&gt;&lt;/w:rPr&gt;&lt;/m:ctrlPr&gt;&lt;/m:dPr&gt;&lt;m:e&gt;&lt;m:sSub&gt;&lt;m:sSubPr&gt;&lt;m:ctrlPr&gt;&lt;w:rPr&gt;&lt;w:rFonts w:ascii=&quot;Cambria Math&quot; w:h-ansi=&quot;Cambria Math&quot;/&gt;&lt;wx:font wx:val=&quot;Cambria Math&quot;/&gt;&lt;w:i/&gt;&lt;w:sz w:val=&quot;40&quot;/&gt;&lt;w:sz-cs w:val=&quot;40&quot;/&gt;&lt;/w:rPr&gt;&lt;/m:ctrlPr&gt;&lt;/m:sSubPr&gt;&lt;m:e&gt;&lt;m:r&gt;&lt;w:rPr&gt;&lt;w:rFonts w:ascii=&quot;Cambria Math&quot; w:h-ansi=&quot;Cambria Math&quot;/&gt;&lt;wx:font wx:val=&quot;Cambria Math&quot;/&gt;&lt;w:i/&gt;&lt;w:sz w:val=&quot;40&quot;/&gt;&lt;w:sz-cs w:val=&quot;40&quot;/&gt;&lt;/w:rPr&gt;&lt;m:t&gt;Р—&lt;/m:t&gt;&lt;/m:r&gt;&lt;/m:e&gt;&lt;m:sub&gt;&lt;m:r&gt;&lt;w:rPr&gt;&lt;w:rFonts w:ascii=&quot;Cambria Math&quot; w:h-ansi=&quot;Cambria Math&quot;/&gt;&lt;wx:font wx:val=&quot;Cambria Math&quot;/&gt;&lt;w:i/&gt;&lt;w:sz w:val=&quot;40&quot;/&gt;&lt;w:sz-cs w:val=&quot;40&quot;/&gt;&lt;/w:rPr&gt;&lt;m:t&gt;СЃС‚Р°РЅ&lt;/m:t&gt;&lt;/m:r&gt;&lt;/m:sub&gt;&lt;/m:sSub&gt;&lt;m:r&gt;&lt;w:rPr&gt;&lt;w:rFonts w:ascii=&quot;Cambria Math&quot; w:h-ansi=&quot;Cambria Math&quot;/&gt;&lt;wx:font wx:val=&quot;Cambria Math&quot;/&gt;&lt;w:i/&gt;&lt;w:sz w:val=&quot;40&quot;/&gt;&lt;w:sz-cs w:val=&quot;40&quot;/&gt;&lt;/w:rPr&gt;&lt;m:t&gt;+&lt;/m:t&gt;&lt;/m:r&gt;&lt;m:sSub&gt;&lt;m:sSubPr&gt;&lt;m:ctrlPr&gt;&lt;w:rPr&gt;&lt;w:rFonts w:ascii=&quot;Cambria Math&quot; w:h-ansi=&quot;Cambria Math&quot;/&gt;&lt;wx:font wx:val=&quot;Cambria Math&quot;/&gt;&lt;w:i/&gt;&lt;w:sz w:val=&quot;40&quot;/&gt;&lt;w:sz-cs w:val=&quot;40&quot;/&gt;&lt;/w:rPr&gt;&lt;/m:ctrlPr&gt;&lt;/m:sSubPr&gt;&lt;m:e&gt;&lt;m:r&gt;&lt;w:rPr&gt;&lt;w:rFonts w:ascii=&quot;Cambria Math&quot; w:h-ansi=&quot;Cambria Math&quot;/&gt;&lt;wx:font wx:val=&quot;Cambria Math&quot;/&gt;&lt;w:i/&gt;&lt;w:sz w:val=&quot;40&quot;/&gt;&lt;w:sz-cs w:val=&quot;40&quot;/&gt;&lt;/w:rPr&gt;&lt;m:t&gt;Р—&lt;/m:t&gt;&lt;/m:r&gt;&lt;/m:e&gt;&lt;m:sub&gt;&lt;m:r&gt;&lt;w:rPr&gt;&lt;w:rFonts w:ascii=&quot;Cambria Math&quot; w:h-ansi=&quot;Cambria Math&quot;/&gt;&lt;wx:font wx:val=&quot;Cambria Math&quot;/&gt;&lt;w:i/&gt;&lt;w:sz w:val=&quot;40&quot;/&gt;&lt;w:sz-cs w:val=&quot;40&quot;/&gt;&lt;/w:rPr&gt;&lt;m:t&gt;СЃР»РµСЃ&lt;/m:t&gt;&lt;/m:r&gt;&lt;/m:sub&gt;&lt;/m:sSub&gt;&lt;/m:e&gt;&lt;/m:d&gt;&lt;m:r&gt;&lt;w:rPr&gt;&lt;w:rFonts w:ascii=&quot;Cambria Math&quot; w:h-ansi=&quot;Cambria Math&quot;/&gt;&lt;wx:font wx:val=&quot;Cambria Math&quot;/&gt;&lt;w:i/&gt;&lt;w:sz w:val=&quot;40&quot;/&gt;&lt;w:sz-cs w:val=&quot;40&quot;/&gt;&lt;/w:rPr&gt;&lt;m:t&gt;в€™26%&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3" o:title="" chromakey="white"/>
          </v:shape>
        </w:pict>
      </w:r>
    </w:p>
    <w:p w:rsidR="00430AD0" w:rsidRDefault="0063137F" w:rsidP="00430AD0">
      <w:pPr>
        <w:pStyle w:val="af1"/>
        <w:tabs>
          <w:tab w:val="left" w:pos="3813"/>
          <w:tab w:val="left" w:pos="5000"/>
          <w:tab w:val="left" w:pos="6753"/>
          <w:tab w:val="left" w:pos="8361"/>
          <w:tab w:val="left" w:pos="10293"/>
          <w:tab w:val="left" w:pos="10426"/>
          <w:tab w:val="left" w:pos="11740"/>
          <w:tab w:val="left" w:pos="12016"/>
          <w:tab w:val="left" w:pos="13893"/>
        </w:tabs>
        <w:spacing w:after="0" w:line="360" w:lineRule="auto"/>
        <w:ind w:left="709" w:firstLine="709"/>
        <w:jc w:val="both"/>
        <w:rPr>
          <w:rFonts w:ascii="Times New Roman" w:hAnsi="Times New Roman"/>
          <w:sz w:val="32"/>
          <w:szCs w:val="32"/>
        </w:rPr>
      </w:pPr>
      <w:r>
        <w:pict>
          <v:shape id="_x0000_i1285" type="#_x0000_t75" style="width:321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E3398&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BE3398&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РЎРќ&lt;/m:t&gt;&lt;/m:r&gt;&lt;/m:e&gt;&lt;m:sub&gt;&lt;m:r&gt;&lt;w:rPr&gt;&lt;w:rFonts w:ascii=&quot;Cambria Math&quot; w:h-ansi=&quot;Cambria Math&quot;/&gt;&lt;wx:font wx:val=&quot;Cambria Math&quot;/&gt;&lt;w:i/&gt;&lt;w:sz w:val=&quot;32&quot;/&gt;&lt;w:sz-cs w:val=&quot;32&quot;/&gt;&lt;/w:rPr&gt;&lt;m:t&gt;РѕРїСЂ&lt;/m:t&gt;&lt;/m:r&gt;&lt;/m:sub&gt;&lt;/m:sSub&gt;&lt;m:r&gt;&lt;w:rPr&gt;&lt;w:rFonts w:ascii=&quot;Cambria Math&quot; w:h-ansi=&quot;Cambria Math&quot;/&gt;&lt;wx:font wx:val=&quot;Cambria Math&quot;/&gt;&lt;w:i/&gt;&lt;w:sz w:val=&quot;32&quot;/&gt;&lt;w:sz-cs w:val=&quot;32&quot;/&gt;&lt;/w:rPr&gt;&lt;m:t&gt;=26314,99в€™26%=6841,90 С‚С‹СЃ.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4" o:title="" chromakey="white"/>
          </v:shape>
        </w:pict>
      </w:r>
    </w:p>
    <w:p w:rsidR="00430AD0" w:rsidRDefault="00430AD0" w:rsidP="00B13946">
      <w:pPr>
        <w:pStyle w:val="2"/>
        <w:tabs>
          <w:tab w:val="left" w:pos="993"/>
        </w:tabs>
        <w:spacing w:before="0" w:line="360" w:lineRule="auto"/>
        <w:ind w:firstLine="709"/>
        <w:jc w:val="center"/>
        <w:rPr>
          <w:i/>
          <w:color w:val="auto"/>
          <w:sz w:val="30"/>
          <w:szCs w:val="30"/>
        </w:rPr>
      </w:pPr>
      <w:bookmarkStart w:id="12" w:name="_Toc229016463"/>
    </w:p>
    <w:p w:rsidR="00E42924" w:rsidRDefault="00AD0A56" w:rsidP="00B13946">
      <w:pPr>
        <w:pStyle w:val="2"/>
        <w:tabs>
          <w:tab w:val="left" w:pos="993"/>
        </w:tabs>
        <w:spacing w:before="0" w:line="360" w:lineRule="auto"/>
        <w:ind w:firstLine="709"/>
        <w:jc w:val="center"/>
        <w:rPr>
          <w:i/>
          <w:color w:val="auto"/>
          <w:sz w:val="30"/>
          <w:szCs w:val="30"/>
        </w:rPr>
      </w:pPr>
      <w:r>
        <w:rPr>
          <w:i/>
          <w:color w:val="auto"/>
          <w:sz w:val="30"/>
          <w:szCs w:val="30"/>
        </w:rPr>
        <w:t>2</w:t>
      </w:r>
      <w:r w:rsidR="00E42924" w:rsidRPr="00E42924">
        <w:rPr>
          <w:i/>
          <w:color w:val="auto"/>
          <w:sz w:val="30"/>
          <w:szCs w:val="30"/>
        </w:rPr>
        <w:t>.</w:t>
      </w:r>
      <w:r w:rsidR="00E42924">
        <w:rPr>
          <w:i/>
          <w:color w:val="auto"/>
          <w:sz w:val="30"/>
          <w:szCs w:val="30"/>
        </w:rPr>
        <w:t>5</w:t>
      </w:r>
      <w:r w:rsidR="00E42924" w:rsidRPr="00E42924">
        <w:rPr>
          <w:i/>
          <w:color w:val="auto"/>
          <w:sz w:val="30"/>
          <w:szCs w:val="30"/>
        </w:rPr>
        <w:t xml:space="preserve">. Расчет </w:t>
      </w:r>
      <w:r w:rsidR="00E42924">
        <w:rPr>
          <w:i/>
          <w:color w:val="auto"/>
          <w:sz w:val="30"/>
          <w:szCs w:val="30"/>
        </w:rPr>
        <w:t>косвенных расходов</w:t>
      </w:r>
      <w:bookmarkEnd w:id="12"/>
    </w:p>
    <w:p w:rsidR="00B13946" w:rsidRPr="00B13946" w:rsidRDefault="00B13946" w:rsidP="00B13946">
      <w:pPr>
        <w:pStyle w:val="af1"/>
        <w:tabs>
          <w:tab w:val="left" w:pos="993"/>
          <w:tab w:val="left" w:pos="2640"/>
          <w:tab w:val="left" w:pos="4929"/>
          <w:tab w:val="left" w:pos="6329"/>
          <w:tab w:val="left" w:pos="7749"/>
          <w:tab w:val="left" w:pos="9149"/>
          <w:tab w:val="left" w:pos="10049"/>
          <w:tab w:val="left" w:pos="10809"/>
          <w:tab w:val="left" w:pos="11689"/>
        </w:tabs>
        <w:spacing w:after="0" w:line="360" w:lineRule="auto"/>
        <w:ind w:firstLine="709"/>
        <w:jc w:val="both"/>
        <w:rPr>
          <w:rFonts w:ascii="Times New Roman" w:hAnsi="Times New Roman"/>
          <w:i/>
          <w:sz w:val="28"/>
          <w:szCs w:val="28"/>
        </w:rPr>
      </w:pPr>
      <w:r w:rsidRPr="00B13946">
        <w:rPr>
          <w:rFonts w:ascii="Times New Roman" w:hAnsi="Times New Roman"/>
          <w:i/>
          <w:sz w:val="28"/>
          <w:szCs w:val="28"/>
        </w:rPr>
        <w:t>2.5.1 Состав косвенных расходов.</w:t>
      </w:r>
    </w:p>
    <w:p w:rsidR="00B13946" w:rsidRPr="00B13946" w:rsidRDefault="00B13946" w:rsidP="00B13946">
      <w:pPr>
        <w:pStyle w:val="af1"/>
        <w:tabs>
          <w:tab w:val="left" w:pos="993"/>
          <w:tab w:val="left" w:pos="2640"/>
          <w:tab w:val="left" w:pos="4929"/>
          <w:tab w:val="left" w:pos="6329"/>
          <w:tab w:val="left" w:pos="7749"/>
          <w:tab w:val="left" w:pos="9149"/>
          <w:tab w:val="left" w:pos="10049"/>
          <w:tab w:val="left" w:pos="10809"/>
          <w:tab w:val="left" w:pos="11689"/>
        </w:tabs>
        <w:spacing w:after="0" w:line="360" w:lineRule="auto"/>
        <w:ind w:firstLine="709"/>
        <w:jc w:val="both"/>
        <w:rPr>
          <w:rFonts w:ascii="Times New Roman" w:hAnsi="Times New Roman"/>
          <w:sz w:val="28"/>
          <w:szCs w:val="28"/>
        </w:rPr>
      </w:pPr>
      <w:r w:rsidRPr="00B13946">
        <w:rPr>
          <w:rFonts w:ascii="Times New Roman" w:hAnsi="Times New Roman"/>
          <w:sz w:val="28"/>
          <w:szCs w:val="28"/>
        </w:rPr>
        <w:t>Косвенные расходы состоят из расходов по обслуживанию производства и управлению и внепроизводственных расходов. Расходы по обслуживанию производства и управлению подразделяются на общепроизводственные и общехозяйственные.</w:t>
      </w:r>
    </w:p>
    <w:p w:rsidR="00B13946" w:rsidRPr="00B13946" w:rsidRDefault="00B13946" w:rsidP="00B13946">
      <w:pPr>
        <w:pStyle w:val="af1"/>
        <w:tabs>
          <w:tab w:val="left" w:pos="993"/>
          <w:tab w:val="left" w:pos="2640"/>
          <w:tab w:val="left" w:pos="4929"/>
          <w:tab w:val="left" w:pos="6329"/>
          <w:tab w:val="left" w:pos="7749"/>
          <w:tab w:val="left" w:pos="9149"/>
          <w:tab w:val="left" w:pos="10049"/>
          <w:tab w:val="left" w:pos="10809"/>
          <w:tab w:val="left" w:pos="11689"/>
        </w:tabs>
        <w:spacing w:after="0" w:line="360" w:lineRule="auto"/>
        <w:ind w:firstLine="709"/>
        <w:jc w:val="both"/>
        <w:rPr>
          <w:rFonts w:ascii="Times New Roman" w:hAnsi="Times New Roman"/>
          <w:sz w:val="28"/>
          <w:szCs w:val="28"/>
        </w:rPr>
      </w:pPr>
      <w:r w:rsidRPr="00B13946">
        <w:rPr>
          <w:rFonts w:ascii="Times New Roman" w:hAnsi="Times New Roman"/>
          <w:sz w:val="28"/>
          <w:szCs w:val="28"/>
        </w:rPr>
        <w:t>В состав общепроизводственных затрат входят:</w:t>
      </w:r>
    </w:p>
    <w:p w:rsidR="00B13946" w:rsidRPr="00B13946" w:rsidRDefault="00B13946" w:rsidP="00B13946">
      <w:pPr>
        <w:pStyle w:val="af1"/>
        <w:numPr>
          <w:ilvl w:val="0"/>
          <w:numId w:val="6"/>
        </w:numPr>
        <w:tabs>
          <w:tab w:val="left" w:pos="993"/>
          <w:tab w:val="left" w:pos="2640"/>
          <w:tab w:val="left" w:pos="4929"/>
          <w:tab w:val="left" w:pos="6329"/>
          <w:tab w:val="left" w:pos="7749"/>
          <w:tab w:val="left" w:pos="7920"/>
          <w:tab w:val="left" w:pos="9149"/>
          <w:tab w:val="left" w:pos="10049"/>
          <w:tab w:val="left" w:pos="10809"/>
          <w:tab w:val="left" w:pos="11689"/>
        </w:tabs>
        <w:spacing w:after="0" w:line="360" w:lineRule="auto"/>
        <w:ind w:left="0" w:firstLine="709"/>
        <w:jc w:val="both"/>
        <w:rPr>
          <w:rFonts w:ascii="Times New Roman" w:hAnsi="Times New Roman"/>
          <w:sz w:val="28"/>
          <w:szCs w:val="28"/>
        </w:rPr>
      </w:pPr>
      <w:r w:rsidRPr="00B13946">
        <w:rPr>
          <w:rFonts w:ascii="Times New Roman" w:hAnsi="Times New Roman"/>
          <w:sz w:val="28"/>
          <w:szCs w:val="28"/>
        </w:rPr>
        <w:t>амортизация зданий и сооружений производственного назначения, подъемно-транспортного оборудования и ценного инвентаря;</w:t>
      </w:r>
    </w:p>
    <w:p w:rsidR="00B13946" w:rsidRPr="00B13946" w:rsidRDefault="00B13946" w:rsidP="00B13946">
      <w:pPr>
        <w:pStyle w:val="af1"/>
        <w:numPr>
          <w:ilvl w:val="0"/>
          <w:numId w:val="6"/>
        </w:numPr>
        <w:tabs>
          <w:tab w:val="left" w:pos="993"/>
          <w:tab w:val="left" w:pos="2640"/>
          <w:tab w:val="left" w:pos="4929"/>
          <w:tab w:val="left" w:pos="6329"/>
          <w:tab w:val="left" w:pos="7749"/>
          <w:tab w:val="left" w:pos="7920"/>
          <w:tab w:val="left" w:pos="9149"/>
          <w:tab w:val="left" w:pos="10049"/>
          <w:tab w:val="left" w:pos="10809"/>
          <w:tab w:val="left" w:pos="11689"/>
        </w:tabs>
        <w:spacing w:after="0" w:line="360" w:lineRule="auto"/>
        <w:ind w:left="0" w:firstLine="709"/>
        <w:jc w:val="both"/>
        <w:rPr>
          <w:rFonts w:ascii="Times New Roman" w:hAnsi="Times New Roman"/>
          <w:sz w:val="28"/>
          <w:szCs w:val="28"/>
        </w:rPr>
      </w:pPr>
      <w:r w:rsidRPr="00B13946">
        <w:rPr>
          <w:rFonts w:ascii="Times New Roman" w:hAnsi="Times New Roman"/>
          <w:sz w:val="28"/>
          <w:szCs w:val="28"/>
        </w:rPr>
        <w:t>отчисления в ремонтный фонд;</w:t>
      </w:r>
    </w:p>
    <w:p w:rsidR="00B13946" w:rsidRPr="00B13946" w:rsidRDefault="00B13946" w:rsidP="00B13946">
      <w:pPr>
        <w:pStyle w:val="af1"/>
        <w:numPr>
          <w:ilvl w:val="0"/>
          <w:numId w:val="6"/>
        </w:numPr>
        <w:tabs>
          <w:tab w:val="left" w:pos="993"/>
          <w:tab w:val="left" w:pos="2640"/>
          <w:tab w:val="left" w:pos="4929"/>
          <w:tab w:val="left" w:pos="6329"/>
          <w:tab w:val="left" w:pos="7749"/>
          <w:tab w:val="left" w:pos="7920"/>
          <w:tab w:val="left" w:pos="9149"/>
          <w:tab w:val="left" w:pos="10049"/>
          <w:tab w:val="left" w:pos="10809"/>
          <w:tab w:val="left" w:pos="11689"/>
        </w:tabs>
        <w:spacing w:after="0" w:line="360" w:lineRule="auto"/>
        <w:ind w:left="0" w:firstLine="709"/>
        <w:jc w:val="both"/>
        <w:rPr>
          <w:rFonts w:ascii="Times New Roman" w:hAnsi="Times New Roman"/>
          <w:sz w:val="28"/>
          <w:szCs w:val="28"/>
        </w:rPr>
      </w:pPr>
      <w:r w:rsidRPr="00B13946">
        <w:rPr>
          <w:rFonts w:ascii="Times New Roman" w:hAnsi="Times New Roman"/>
          <w:sz w:val="28"/>
          <w:szCs w:val="28"/>
        </w:rPr>
        <w:t>расходы по содержанию зданий, сооружений и ценного инвентаря производственного назначения, в том числе:</w:t>
      </w:r>
    </w:p>
    <w:p w:rsidR="00B13946" w:rsidRPr="00B13946" w:rsidRDefault="00B13946" w:rsidP="00D04EF5">
      <w:pPr>
        <w:pStyle w:val="af1"/>
        <w:tabs>
          <w:tab w:val="left" w:pos="993"/>
          <w:tab w:val="left" w:pos="2640"/>
          <w:tab w:val="left" w:pos="4929"/>
          <w:tab w:val="left" w:pos="6329"/>
          <w:tab w:val="left" w:pos="7749"/>
          <w:tab w:val="left" w:pos="7920"/>
          <w:tab w:val="left" w:pos="9149"/>
          <w:tab w:val="left" w:pos="10049"/>
          <w:tab w:val="left" w:pos="10809"/>
          <w:tab w:val="left" w:pos="11689"/>
        </w:tabs>
        <w:spacing w:after="0" w:line="360" w:lineRule="auto"/>
        <w:ind w:firstLine="709"/>
        <w:jc w:val="both"/>
        <w:rPr>
          <w:rFonts w:ascii="Times New Roman" w:hAnsi="Times New Roman"/>
          <w:sz w:val="28"/>
          <w:szCs w:val="28"/>
        </w:rPr>
      </w:pPr>
      <w:r w:rsidRPr="00B13946">
        <w:rPr>
          <w:rFonts w:ascii="Times New Roman" w:hAnsi="Times New Roman"/>
          <w:sz w:val="28"/>
          <w:szCs w:val="28"/>
        </w:rPr>
        <w:t>а) затраты на оплату труда и отчисления на социальные нужды вспомогательных рабочих, занятых на разных хозяйственных работах;</w:t>
      </w:r>
    </w:p>
    <w:p w:rsidR="00B13946" w:rsidRPr="00B13946" w:rsidRDefault="00B13946" w:rsidP="00D04EF5">
      <w:pPr>
        <w:pStyle w:val="af1"/>
        <w:tabs>
          <w:tab w:val="left" w:pos="993"/>
          <w:tab w:val="left" w:pos="2640"/>
          <w:tab w:val="left" w:pos="4929"/>
          <w:tab w:val="left" w:pos="6329"/>
          <w:tab w:val="left" w:pos="7749"/>
          <w:tab w:val="left" w:pos="7920"/>
          <w:tab w:val="left" w:pos="9149"/>
          <w:tab w:val="left" w:pos="10049"/>
          <w:tab w:val="left" w:pos="10809"/>
          <w:tab w:val="left" w:pos="11689"/>
        </w:tabs>
        <w:spacing w:after="0" w:line="360" w:lineRule="auto"/>
        <w:ind w:firstLine="709"/>
        <w:jc w:val="both"/>
        <w:rPr>
          <w:rFonts w:ascii="Times New Roman" w:hAnsi="Times New Roman"/>
          <w:sz w:val="28"/>
          <w:szCs w:val="28"/>
        </w:rPr>
      </w:pPr>
      <w:r w:rsidRPr="00B13946">
        <w:rPr>
          <w:rFonts w:ascii="Times New Roman" w:hAnsi="Times New Roman"/>
          <w:sz w:val="28"/>
          <w:szCs w:val="28"/>
        </w:rPr>
        <w:t>б) стоимость вспомогательных материалов, расходуемых на хозяйственные нужды;</w:t>
      </w:r>
    </w:p>
    <w:p w:rsidR="00B13946" w:rsidRPr="00B13946" w:rsidRDefault="00B13946" w:rsidP="00D04EF5">
      <w:pPr>
        <w:pStyle w:val="af1"/>
        <w:tabs>
          <w:tab w:val="left" w:pos="993"/>
          <w:tab w:val="left" w:pos="2640"/>
          <w:tab w:val="left" w:pos="4929"/>
          <w:tab w:val="left" w:pos="6329"/>
          <w:tab w:val="left" w:pos="7749"/>
          <w:tab w:val="left" w:pos="7920"/>
          <w:tab w:val="left" w:pos="9149"/>
          <w:tab w:val="left" w:pos="10049"/>
          <w:tab w:val="left" w:pos="10809"/>
          <w:tab w:val="left" w:pos="11689"/>
        </w:tabs>
        <w:spacing w:after="0" w:line="360" w:lineRule="auto"/>
        <w:ind w:firstLine="709"/>
        <w:jc w:val="both"/>
        <w:rPr>
          <w:rFonts w:ascii="Times New Roman" w:hAnsi="Times New Roman"/>
          <w:sz w:val="28"/>
          <w:szCs w:val="28"/>
        </w:rPr>
      </w:pPr>
      <w:r w:rsidRPr="00B13946">
        <w:rPr>
          <w:rFonts w:ascii="Times New Roman" w:hAnsi="Times New Roman"/>
          <w:sz w:val="28"/>
          <w:szCs w:val="28"/>
        </w:rPr>
        <w:t>в) стоимость топлива, расходуемого для отопления, и энергии, расходуемой на хозяйственные нужды;</w:t>
      </w:r>
    </w:p>
    <w:p w:rsidR="00B13946" w:rsidRPr="00B13946" w:rsidRDefault="00B13946" w:rsidP="00D04EF5">
      <w:pPr>
        <w:pStyle w:val="af1"/>
        <w:tabs>
          <w:tab w:val="left" w:pos="993"/>
          <w:tab w:val="left" w:pos="2640"/>
          <w:tab w:val="left" w:pos="4929"/>
          <w:tab w:val="left" w:pos="6329"/>
          <w:tab w:val="left" w:pos="7749"/>
          <w:tab w:val="left" w:pos="7920"/>
          <w:tab w:val="left" w:pos="9149"/>
          <w:tab w:val="left" w:pos="10049"/>
          <w:tab w:val="left" w:pos="10809"/>
          <w:tab w:val="left" w:pos="11689"/>
        </w:tabs>
        <w:spacing w:after="0" w:line="360" w:lineRule="auto"/>
        <w:ind w:firstLine="709"/>
        <w:jc w:val="both"/>
        <w:rPr>
          <w:rFonts w:ascii="Times New Roman" w:hAnsi="Times New Roman"/>
          <w:sz w:val="28"/>
          <w:szCs w:val="28"/>
        </w:rPr>
      </w:pPr>
      <w:r w:rsidRPr="00B13946">
        <w:rPr>
          <w:rFonts w:ascii="Times New Roman" w:hAnsi="Times New Roman"/>
          <w:sz w:val="28"/>
          <w:szCs w:val="28"/>
        </w:rPr>
        <w:t>г) стоимость услуг сторонних организаций;</w:t>
      </w:r>
    </w:p>
    <w:p w:rsidR="00B13946" w:rsidRPr="00B13946" w:rsidRDefault="00B13946" w:rsidP="00B13946">
      <w:pPr>
        <w:pStyle w:val="af1"/>
        <w:numPr>
          <w:ilvl w:val="0"/>
          <w:numId w:val="6"/>
        </w:numPr>
        <w:tabs>
          <w:tab w:val="left" w:pos="993"/>
          <w:tab w:val="left" w:pos="2640"/>
          <w:tab w:val="left" w:pos="4929"/>
          <w:tab w:val="left" w:pos="6329"/>
          <w:tab w:val="left" w:pos="7749"/>
          <w:tab w:val="left" w:pos="7920"/>
          <w:tab w:val="left" w:pos="9149"/>
          <w:tab w:val="left" w:pos="10049"/>
          <w:tab w:val="left" w:pos="10809"/>
          <w:tab w:val="left" w:pos="11689"/>
        </w:tabs>
        <w:spacing w:after="0" w:line="360" w:lineRule="auto"/>
        <w:ind w:left="0" w:firstLine="709"/>
        <w:jc w:val="both"/>
        <w:rPr>
          <w:rFonts w:ascii="Times New Roman" w:hAnsi="Times New Roman"/>
          <w:sz w:val="28"/>
          <w:szCs w:val="28"/>
        </w:rPr>
      </w:pPr>
      <w:r w:rsidRPr="00B13946">
        <w:rPr>
          <w:rFonts w:ascii="Times New Roman" w:hAnsi="Times New Roman"/>
          <w:sz w:val="28"/>
          <w:szCs w:val="28"/>
        </w:rPr>
        <w:t>расходы по содержанию и эксплуатации оборудования, в том числе:</w:t>
      </w:r>
    </w:p>
    <w:p w:rsidR="00B13946" w:rsidRPr="00B13946" w:rsidRDefault="00B13946" w:rsidP="00D04EF5">
      <w:pPr>
        <w:pStyle w:val="af1"/>
        <w:tabs>
          <w:tab w:val="left" w:pos="993"/>
          <w:tab w:val="left" w:pos="2640"/>
          <w:tab w:val="left" w:pos="4929"/>
          <w:tab w:val="left" w:pos="6329"/>
          <w:tab w:val="left" w:pos="7749"/>
          <w:tab w:val="left" w:pos="7920"/>
          <w:tab w:val="left" w:pos="9149"/>
          <w:tab w:val="left" w:pos="10049"/>
          <w:tab w:val="left" w:pos="10809"/>
          <w:tab w:val="left" w:pos="11689"/>
        </w:tabs>
        <w:spacing w:after="0" w:line="360" w:lineRule="auto"/>
        <w:ind w:firstLine="709"/>
        <w:jc w:val="both"/>
        <w:rPr>
          <w:rFonts w:ascii="Times New Roman" w:hAnsi="Times New Roman"/>
          <w:sz w:val="28"/>
          <w:szCs w:val="28"/>
        </w:rPr>
      </w:pPr>
      <w:r w:rsidRPr="00B13946">
        <w:rPr>
          <w:rFonts w:ascii="Times New Roman" w:hAnsi="Times New Roman"/>
          <w:sz w:val="28"/>
          <w:szCs w:val="28"/>
        </w:rPr>
        <w:t>а) по оплате труда и отчисления на социальные нужды вспомогательных рабочих, обслуживающих производственное оборудование;</w:t>
      </w:r>
    </w:p>
    <w:p w:rsidR="00B13946" w:rsidRPr="00B13946" w:rsidRDefault="00B13946" w:rsidP="00D04EF5">
      <w:pPr>
        <w:pStyle w:val="af1"/>
        <w:tabs>
          <w:tab w:val="left" w:pos="993"/>
          <w:tab w:val="left" w:pos="2640"/>
          <w:tab w:val="left" w:pos="4929"/>
          <w:tab w:val="left" w:pos="6329"/>
          <w:tab w:val="left" w:pos="7749"/>
          <w:tab w:val="left" w:pos="7920"/>
          <w:tab w:val="left" w:pos="9149"/>
          <w:tab w:val="left" w:pos="10049"/>
          <w:tab w:val="left" w:pos="10809"/>
          <w:tab w:val="left" w:pos="11689"/>
        </w:tabs>
        <w:spacing w:after="0" w:line="360" w:lineRule="auto"/>
        <w:ind w:firstLine="709"/>
        <w:jc w:val="both"/>
        <w:rPr>
          <w:rFonts w:ascii="Times New Roman" w:hAnsi="Times New Roman"/>
          <w:sz w:val="28"/>
          <w:szCs w:val="28"/>
        </w:rPr>
      </w:pPr>
      <w:r w:rsidRPr="00B13946">
        <w:rPr>
          <w:rFonts w:ascii="Times New Roman" w:hAnsi="Times New Roman"/>
          <w:sz w:val="28"/>
          <w:szCs w:val="28"/>
        </w:rPr>
        <w:t>б) стоимость смазочных и обтирочных материалов, мелких запасных частей, необходимых для содержания и ухода за оборудованием;</w:t>
      </w:r>
    </w:p>
    <w:p w:rsidR="00B13946" w:rsidRPr="00B13946" w:rsidRDefault="00B13946" w:rsidP="00D04EF5">
      <w:pPr>
        <w:pStyle w:val="af1"/>
        <w:tabs>
          <w:tab w:val="left" w:pos="993"/>
          <w:tab w:val="left" w:pos="2640"/>
          <w:tab w:val="left" w:pos="4929"/>
          <w:tab w:val="left" w:pos="6329"/>
          <w:tab w:val="left" w:pos="7749"/>
          <w:tab w:val="left" w:pos="7920"/>
          <w:tab w:val="left" w:pos="9149"/>
          <w:tab w:val="left" w:pos="10049"/>
          <w:tab w:val="left" w:pos="10809"/>
          <w:tab w:val="left" w:pos="11689"/>
        </w:tabs>
        <w:spacing w:after="0" w:line="360" w:lineRule="auto"/>
        <w:ind w:firstLine="709"/>
        <w:jc w:val="both"/>
        <w:rPr>
          <w:rFonts w:ascii="Times New Roman" w:hAnsi="Times New Roman"/>
          <w:sz w:val="28"/>
          <w:szCs w:val="28"/>
        </w:rPr>
      </w:pPr>
      <w:r w:rsidRPr="00B13946">
        <w:rPr>
          <w:rFonts w:ascii="Times New Roman" w:hAnsi="Times New Roman"/>
          <w:sz w:val="28"/>
          <w:szCs w:val="28"/>
        </w:rPr>
        <w:t>в) стоимость услуг вспомогательных производств (цехов, участков), связанных с содержанием и эксплуатацией оборудования;</w:t>
      </w:r>
    </w:p>
    <w:p w:rsidR="00B13946" w:rsidRPr="00B13946" w:rsidRDefault="00B13946" w:rsidP="00D04EF5">
      <w:pPr>
        <w:pStyle w:val="af1"/>
        <w:tabs>
          <w:tab w:val="left" w:pos="993"/>
          <w:tab w:val="left" w:pos="2640"/>
          <w:tab w:val="left" w:pos="4929"/>
          <w:tab w:val="left" w:pos="6329"/>
          <w:tab w:val="left" w:pos="7749"/>
          <w:tab w:val="left" w:pos="7920"/>
          <w:tab w:val="left" w:pos="9149"/>
          <w:tab w:val="left" w:pos="10049"/>
          <w:tab w:val="left" w:pos="10809"/>
          <w:tab w:val="left" w:pos="11689"/>
        </w:tabs>
        <w:spacing w:after="0" w:line="360" w:lineRule="auto"/>
        <w:ind w:firstLine="709"/>
        <w:jc w:val="both"/>
        <w:rPr>
          <w:rFonts w:ascii="Times New Roman" w:hAnsi="Times New Roman"/>
          <w:sz w:val="28"/>
          <w:szCs w:val="28"/>
        </w:rPr>
      </w:pPr>
      <w:r w:rsidRPr="00B13946">
        <w:rPr>
          <w:rFonts w:ascii="Times New Roman" w:hAnsi="Times New Roman"/>
          <w:sz w:val="28"/>
          <w:szCs w:val="28"/>
        </w:rPr>
        <w:t>г) стоимость услуг сторонних организаций по обслуживанию и наблюдению за производственным оборудованием;</w:t>
      </w:r>
    </w:p>
    <w:p w:rsidR="00B13946" w:rsidRPr="00B13946" w:rsidRDefault="00B13946" w:rsidP="00D04EF5">
      <w:pPr>
        <w:pStyle w:val="af1"/>
        <w:tabs>
          <w:tab w:val="left" w:pos="993"/>
          <w:tab w:val="left" w:pos="2640"/>
          <w:tab w:val="left" w:pos="4929"/>
          <w:tab w:val="left" w:pos="6329"/>
          <w:tab w:val="left" w:pos="7749"/>
          <w:tab w:val="left" w:pos="7920"/>
          <w:tab w:val="left" w:pos="9149"/>
          <w:tab w:val="left" w:pos="10049"/>
          <w:tab w:val="left" w:pos="10809"/>
          <w:tab w:val="left" w:pos="11689"/>
        </w:tabs>
        <w:spacing w:after="0" w:line="360" w:lineRule="auto"/>
        <w:ind w:firstLine="709"/>
        <w:jc w:val="both"/>
        <w:rPr>
          <w:rFonts w:ascii="Times New Roman" w:hAnsi="Times New Roman"/>
          <w:sz w:val="28"/>
          <w:szCs w:val="28"/>
        </w:rPr>
      </w:pPr>
      <w:r w:rsidRPr="00B13946">
        <w:rPr>
          <w:rFonts w:ascii="Times New Roman" w:hAnsi="Times New Roman"/>
          <w:sz w:val="28"/>
          <w:szCs w:val="28"/>
        </w:rPr>
        <w:t>д) стоимость топлива и энергии, расходуемых на технологические нужды;</w:t>
      </w:r>
    </w:p>
    <w:p w:rsidR="00B13946" w:rsidRPr="00B13946" w:rsidRDefault="00B13946" w:rsidP="00D04EF5">
      <w:pPr>
        <w:pStyle w:val="af1"/>
        <w:tabs>
          <w:tab w:val="left" w:pos="993"/>
          <w:tab w:val="left" w:pos="2640"/>
          <w:tab w:val="left" w:pos="4929"/>
          <w:tab w:val="left" w:pos="6329"/>
          <w:tab w:val="left" w:pos="7749"/>
          <w:tab w:val="left" w:pos="7920"/>
          <w:tab w:val="left" w:pos="9149"/>
          <w:tab w:val="left" w:pos="10049"/>
          <w:tab w:val="left" w:pos="10809"/>
          <w:tab w:val="left" w:pos="11689"/>
        </w:tabs>
        <w:spacing w:after="0" w:line="360" w:lineRule="auto"/>
        <w:ind w:firstLine="709"/>
        <w:jc w:val="both"/>
        <w:rPr>
          <w:rFonts w:ascii="Times New Roman" w:hAnsi="Times New Roman"/>
          <w:sz w:val="28"/>
          <w:szCs w:val="28"/>
        </w:rPr>
      </w:pPr>
      <w:r w:rsidRPr="00B13946">
        <w:rPr>
          <w:rFonts w:ascii="Times New Roman" w:hAnsi="Times New Roman"/>
          <w:sz w:val="28"/>
          <w:szCs w:val="28"/>
        </w:rPr>
        <w:t>е) расходы на содержание и эксплуатацию транспортных средств, занятых перемещением груза внутри предприятия;</w:t>
      </w:r>
    </w:p>
    <w:p w:rsidR="00B13946" w:rsidRPr="00B13946" w:rsidRDefault="00B13946" w:rsidP="00B13946">
      <w:pPr>
        <w:pStyle w:val="af1"/>
        <w:numPr>
          <w:ilvl w:val="0"/>
          <w:numId w:val="6"/>
        </w:numPr>
        <w:tabs>
          <w:tab w:val="left" w:pos="993"/>
          <w:tab w:val="left" w:pos="2640"/>
          <w:tab w:val="left" w:pos="4929"/>
          <w:tab w:val="left" w:pos="6329"/>
          <w:tab w:val="left" w:pos="7749"/>
          <w:tab w:val="left" w:pos="7920"/>
          <w:tab w:val="left" w:pos="9149"/>
          <w:tab w:val="left" w:pos="10049"/>
          <w:tab w:val="left" w:pos="10809"/>
          <w:tab w:val="left" w:pos="11689"/>
        </w:tabs>
        <w:spacing w:after="0" w:line="360" w:lineRule="auto"/>
        <w:ind w:left="0" w:firstLine="709"/>
        <w:jc w:val="both"/>
        <w:rPr>
          <w:rFonts w:ascii="Times New Roman" w:hAnsi="Times New Roman"/>
          <w:sz w:val="28"/>
          <w:szCs w:val="28"/>
        </w:rPr>
      </w:pPr>
      <w:r w:rsidRPr="00B13946">
        <w:rPr>
          <w:rFonts w:ascii="Times New Roman" w:hAnsi="Times New Roman"/>
          <w:sz w:val="28"/>
          <w:szCs w:val="28"/>
        </w:rPr>
        <w:t>расходы по страхованию имущества производственного назначения;</w:t>
      </w:r>
    </w:p>
    <w:p w:rsidR="00B13946" w:rsidRPr="00B13946" w:rsidRDefault="00B13946" w:rsidP="00B13946">
      <w:pPr>
        <w:pStyle w:val="af1"/>
        <w:numPr>
          <w:ilvl w:val="0"/>
          <w:numId w:val="6"/>
        </w:numPr>
        <w:tabs>
          <w:tab w:val="left" w:pos="993"/>
          <w:tab w:val="left" w:pos="2640"/>
          <w:tab w:val="left" w:pos="4929"/>
          <w:tab w:val="left" w:pos="6329"/>
          <w:tab w:val="left" w:pos="7749"/>
          <w:tab w:val="left" w:pos="7920"/>
          <w:tab w:val="left" w:pos="9149"/>
          <w:tab w:val="left" w:pos="10049"/>
          <w:tab w:val="left" w:pos="10809"/>
          <w:tab w:val="left" w:pos="11689"/>
        </w:tabs>
        <w:spacing w:after="0" w:line="360" w:lineRule="auto"/>
        <w:ind w:left="0" w:firstLine="709"/>
        <w:jc w:val="both"/>
        <w:rPr>
          <w:rFonts w:ascii="Times New Roman" w:hAnsi="Times New Roman"/>
          <w:sz w:val="28"/>
          <w:szCs w:val="28"/>
        </w:rPr>
      </w:pPr>
      <w:r w:rsidRPr="00B13946">
        <w:rPr>
          <w:rFonts w:ascii="Times New Roman" w:hAnsi="Times New Roman"/>
          <w:sz w:val="28"/>
          <w:szCs w:val="28"/>
        </w:rPr>
        <w:t>затраты на испытания, опыты, исследования, рационализацию и изобретательство;</w:t>
      </w:r>
    </w:p>
    <w:p w:rsidR="00B13946" w:rsidRPr="00B13946" w:rsidRDefault="00B13946" w:rsidP="00B13946">
      <w:pPr>
        <w:pStyle w:val="af1"/>
        <w:numPr>
          <w:ilvl w:val="0"/>
          <w:numId w:val="6"/>
        </w:numPr>
        <w:tabs>
          <w:tab w:val="left" w:pos="993"/>
          <w:tab w:val="left" w:pos="2640"/>
          <w:tab w:val="left" w:pos="4929"/>
          <w:tab w:val="left" w:pos="6329"/>
          <w:tab w:val="left" w:pos="7749"/>
          <w:tab w:val="left" w:pos="7920"/>
          <w:tab w:val="left" w:pos="9149"/>
          <w:tab w:val="left" w:pos="10049"/>
          <w:tab w:val="left" w:pos="10809"/>
          <w:tab w:val="left" w:pos="11689"/>
        </w:tabs>
        <w:spacing w:after="0" w:line="360" w:lineRule="auto"/>
        <w:ind w:left="0" w:firstLine="709"/>
        <w:jc w:val="both"/>
        <w:rPr>
          <w:rFonts w:ascii="Times New Roman" w:hAnsi="Times New Roman"/>
          <w:sz w:val="28"/>
          <w:szCs w:val="28"/>
        </w:rPr>
      </w:pPr>
      <w:r w:rsidRPr="00B13946">
        <w:rPr>
          <w:rFonts w:ascii="Times New Roman" w:hAnsi="Times New Roman"/>
          <w:sz w:val="28"/>
          <w:szCs w:val="28"/>
        </w:rPr>
        <w:t>расходы на охрану труда;</w:t>
      </w:r>
    </w:p>
    <w:p w:rsidR="00B13946" w:rsidRPr="00B13946" w:rsidRDefault="00B13946" w:rsidP="00B13946">
      <w:pPr>
        <w:pStyle w:val="af1"/>
        <w:numPr>
          <w:ilvl w:val="0"/>
          <w:numId w:val="6"/>
        </w:numPr>
        <w:tabs>
          <w:tab w:val="left" w:pos="993"/>
          <w:tab w:val="left" w:pos="2640"/>
          <w:tab w:val="left" w:pos="4929"/>
          <w:tab w:val="left" w:pos="6329"/>
          <w:tab w:val="left" w:pos="7749"/>
          <w:tab w:val="left" w:pos="7920"/>
          <w:tab w:val="left" w:pos="9149"/>
          <w:tab w:val="left" w:pos="10049"/>
          <w:tab w:val="left" w:pos="10809"/>
          <w:tab w:val="left" w:pos="11689"/>
        </w:tabs>
        <w:spacing w:after="0" w:line="360" w:lineRule="auto"/>
        <w:ind w:left="0" w:firstLine="709"/>
        <w:jc w:val="both"/>
        <w:rPr>
          <w:rFonts w:ascii="Times New Roman" w:hAnsi="Times New Roman"/>
          <w:sz w:val="28"/>
          <w:szCs w:val="28"/>
        </w:rPr>
      </w:pPr>
      <w:r w:rsidRPr="00B13946">
        <w:rPr>
          <w:rFonts w:ascii="Times New Roman" w:hAnsi="Times New Roman"/>
          <w:sz w:val="28"/>
          <w:szCs w:val="28"/>
        </w:rPr>
        <w:t>износ малоценного и быстро изнашивающего инвентаря;</w:t>
      </w:r>
    </w:p>
    <w:p w:rsidR="00B13946" w:rsidRPr="00B13946" w:rsidRDefault="00B13946" w:rsidP="00B13946">
      <w:pPr>
        <w:pStyle w:val="af1"/>
        <w:numPr>
          <w:ilvl w:val="0"/>
          <w:numId w:val="6"/>
        </w:numPr>
        <w:tabs>
          <w:tab w:val="left" w:pos="993"/>
          <w:tab w:val="left" w:pos="2640"/>
          <w:tab w:val="left" w:pos="4929"/>
          <w:tab w:val="left" w:pos="6329"/>
          <w:tab w:val="left" w:pos="7749"/>
          <w:tab w:val="left" w:pos="7920"/>
          <w:tab w:val="left" w:pos="9149"/>
          <w:tab w:val="left" w:pos="10049"/>
          <w:tab w:val="left" w:pos="10809"/>
          <w:tab w:val="left" w:pos="11689"/>
        </w:tabs>
        <w:spacing w:after="0" w:line="360" w:lineRule="auto"/>
        <w:ind w:left="0" w:firstLine="709"/>
        <w:jc w:val="both"/>
        <w:rPr>
          <w:rFonts w:ascii="Times New Roman" w:hAnsi="Times New Roman"/>
          <w:sz w:val="28"/>
          <w:szCs w:val="28"/>
        </w:rPr>
      </w:pPr>
      <w:r w:rsidRPr="00B13946">
        <w:rPr>
          <w:rFonts w:ascii="Times New Roman" w:hAnsi="Times New Roman"/>
          <w:sz w:val="28"/>
          <w:szCs w:val="28"/>
        </w:rPr>
        <w:t>затраты на оплату труда и отчисления на социальные нужды руководителей, специалистов, служащих занятых на работах цехового характера;</w:t>
      </w:r>
    </w:p>
    <w:p w:rsidR="00B13946" w:rsidRPr="00B13946" w:rsidRDefault="00B13946" w:rsidP="00B13946">
      <w:pPr>
        <w:pStyle w:val="af1"/>
        <w:numPr>
          <w:ilvl w:val="0"/>
          <w:numId w:val="6"/>
        </w:numPr>
        <w:tabs>
          <w:tab w:val="left" w:pos="993"/>
          <w:tab w:val="left" w:pos="2640"/>
          <w:tab w:val="left" w:pos="4929"/>
          <w:tab w:val="left" w:pos="6329"/>
          <w:tab w:val="left" w:pos="7749"/>
          <w:tab w:val="left" w:pos="9149"/>
          <w:tab w:val="left" w:pos="10049"/>
          <w:tab w:val="left" w:pos="10809"/>
          <w:tab w:val="left" w:pos="11689"/>
        </w:tabs>
        <w:spacing w:after="0" w:line="360" w:lineRule="auto"/>
        <w:ind w:left="0" w:firstLine="709"/>
        <w:jc w:val="both"/>
        <w:rPr>
          <w:rFonts w:ascii="Times New Roman" w:hAnsi="Times New Roman"/>
          <w:sz w:val="28"/>
          <w:szCs w:val="28"/>
        </w:rPr>
      </w:pPr>
      <w:r w:rsidRPr="00B13946">
        <w:rPr>
          <w:rFonts w:ascii="Times New Roman" w:hAnsi="Times New Roman"/>
          <w:sz w:val="28"/>
          <w:szCs w:val="28"/>
        </w:rPr>
        <w:t>прочие расходы.</w:t>
      </w:r>
    </w:p>
    <w:p w:rsidR="00B13946" w:rsidRPr="00B13946" w:rsidRDefault="00B13946" w:rsidP="00B13946">
      <w:pPr>
        <w:pStyle w:val="af1"/>
        <w:tabs>
          <w:tab w:val="left" w:pos="993"/>
          <w:tab w:val="left" w:pos="2640"/>
          <w:tab w:val="left" w:pos="4929"/>
          <w:tab w:val="left" w:pos="6329"/>
          <w:tab w:val="left" w:pos="7749"/>
          <w:tab w:val="left" w:pos="9149"/>
          <w:tab w:val="left" w:pos="10049"/>
          <w:tab w:val="left" w:pos="10809"/>
          <w:tab w:val="left" w:pos="11689"/>
        </w:tabs>
        <w:spacing w:after="0" w:line="360" w:lineRule="auto"/>
        <w:ind w:firstLine="709"/>
        <w:jc w:val="both"/>
        <w:rPr>
          <w:rFonts w:ascii="Times New Roman" w:hAnsi="Times New Roman"/>
          <w:sz w:val="28"/>
          <w:szCs w:val="28"/>
        </w:rPr>
      </w:pPr>
      <w:r w:rsidRPr="00B13946">
        <w:rPr>
          <w:rFonts w:ascii="Times New Roman" w:hAnsi="Times New Roman"/>
          <w:sz w:val="28"/>
          <w:szCs w:val="28"/>
        </w:rPr>
        <w:t>В составе общехозяйственных расходов учитываются:</w:t>
      </w:r>
    </w:p>
    <w:p w:rsidR="00B13946" w:rsidRPr="00B13946" w:rsidRDefault="00B13946" w:rsidP="00B13946">
      <w:pPr>
        <w:pStyle w:val="af1"/>
        <w:numPr>
          <w:ilvl w:val="0"/>
          <w:numId w:val="6"/>
        </w:numPr>
        <w:tabs>
          <w:tab w:val="left" w:pos="993"/>
          <w:tab w:val="left" w:pos="2640"/>
          <w:tab w:val="left" w:pos="4929"/>
          <w:tab w:val="left" w:pos="6329"/>
          <w:tab w:val="left" w:pos="7749"/>
          <w:tab w:val="left" w:pos="9149"/>
          <w:tab w:val="left" w:pos="10049"/>
          <w:tab w:val="left" w:pos="10809"/>
          <w:tab w:val="left" w:pos="11689"/>
        </w:tabs>
        <w:spacing w:after="0" w:line="360" w:lineRule="auto"/>
        <w:ind w:left="0" w:firstLine="709"/>
        <w:jc w:val="both"/>
        <w:rPr>
          <w:rFonts w:ascii="Times New Roman" w:hAnsi="Times New Roman"/>
          <w:sz w:val="28"/>
          <w:szCs w:val="28"/>
        </w:rPr>
      </w:pPr>
      <w:r w:rsidRPr="00B13946">
        <w:rPr>
          <w:rFonts w:ascii="Times New Roman" w:hAnsi="Times New Roman"/>
          <w:sz w:val="28"/>
          <w:szCs w:val="28"/>
        </w:rPr>
        <w:t>расходы по содержанию и ремонту зданий, сооружений и инвентаря общезаводского назначения;</w:t>
      </w:r>
    </w:p>
    <w:p w:rsidR="00B13946" w:rsidRPr="00B13946" w:rsidRDefault="00B13946" w:rsidP="00B13946">
      <w:pPr>
        <w:numPr>
          <w:ilvl w:val="0"/>
          <w:numId w:val="6"/>
        </w:numPr>
        <w:tabs>
          <w:tab w:val="left" w:pos="993"/>
          <w:tab w:val="left" w:pos="2640"/>
          <w:tab w:val="left" w:pos="4929"/>
          <w:tab w:val="left" w:pos="11689"/>
        </w:tabs>
        <w:spacing w:after="0" w:line="360" w:lineRule="auto"/>
        <w:ind w:left="0" w:firstLine="709"/>
        <w:jc w:val="both"/>
        <w:rPr>
          <w:rFonts w:ascii="Times New Roman" w:hAnsi="Times New Roman"/>
          <w:sz w:val="28"/>
          <w:szCs w:val="28"/>
        </w:rPr>
      </w:pPr>
      <w:r w:rsidRPr="00B13946">
        <w:rPr>
          <w:rFonts w:ascii="Times New Roman" w:hAnsi="Times New Roman"/>
          <w:sz w:val="28"/>
          <w:szCs w:val="28"/>
        </w:rPr>
        <w:t>амортизация основных фондов общезаводского назначения;</w:t>
      </w:r>
    </w:p>
    <w:p w:rsidR="00B13946" w:rsidRPr="00B13946" w:rsidRDefault="00B13946" w:rsidP="00B13946">
      <w:pPr>
        <w:numPr>
          <w:ilvl w:val="0"/>
          <w:numId w:val="6"/>
        </w:numPr>
        <w:tabs>
          <w:tab w:val="left" w:pos="993"/>
          <w:tab w:val="left" w:pos="2640"/>
          <w:tab w:val="left" w:pos="4929"/>
          <w:tab w:val="left" w:pos="11689"/>
        </w:tabs>
        <w:spacing w:after="0" w:line="360" w:lineRule="auto"/>
        <w:ind w:left="0" w:firstLine="709"/>
        <w:jc w:val="both"/>
        <w:rPr>
          <w:rFonts w:ascii="Times New Roman" w:hAnsi="Times New Roman"/>
          <w:sz w:val="28"/>
          <w:szCs w:val="28"/>
        </w:rPr>
      </w:pPr>
      <w:r w:rsidRPr="00B13946">
        <w:rPr>
          <w:rFonts w:ascii="Times New Roman" w:hAnsi="Times New Roman"/>
          <w:sz w:val="28"/>
          <w:szCs w:val="28"/>
        </w:rPr>
        <w:t>заработная плата с отчислениями на социальные нужды заводского административно-управленческого и обсуживающего персонала;</w:t>
      </w:r>
    </w:p>
    <w:p w:rsidR="00B13946" w:rsidRPr="00B13946" w:rsidRDefault="00B13946" w:rsidP="00B13946">
      <w:pPr>
        <w:numPr>
          <w:ilvl w:val="0"/>
          <w:numId w:val="6"/>
        </w:numPr>
        <w:tabs>
          <w:tab w:val="left" w:pos="993"/>
          <w:tab w:val="left" w:pos="2640"/>
          <w:tab w:val="left" w:pos="4929"/>
          <w:tab w:val="left" w:pos="11689"/>
        </w:tabs>
        <w:spacing w:after="0" w:line="360" w:lineRule="auto"/>
        <w:ind w:left="0" w:firstLine="709"/>
        <w:jc w:val="both"/>
        <w:rPr>
          <w:rFonts w:ascii="Times New Roman" w:hAnsi="Times New Roman"/>
          <w:sz w:val="28"/>
          <w:szCs w:val="28"/>
        </w:rPr>
      </w:pPr>
      <w:r w:rsidRPr="00B13946">
        <w:rPr>
          <w:rFonts w:ascii="Times New Roman" w:hAnsi="Times New Roman"/>
          <w:sz w:val="28"/>
          <w:szCs w:val="28"/>
        </w:rPr>
        <w:t>расходы по содержанию заводских лабораторий;</w:t>
      </w:r>
    </w:p>
    <w:p w:rsidR="00B13946" w:rsidRPr="00B13946" w:rsidRDefault="00B13946" w:rsidP="00B13946">
      <w:pPr>
        <w:numPr>
          <w:ilvl w:val="0"/>
          <w:numId w:val="6"/>
        </w:numPr>
        <w:tabs>
          <w:tab w:val="left" w:pos="993"/>
          <w:tab w:val="left" w:pos="2640"/>
          <w:tab w:val="left" w:pos="4929"/>
          <w:tab w:val="left" w:pos="11689"/>
        </w:tabs>
        <w:spacing w:after="0" w:line="360" w:lineRule="auto"/>
        <w:ind w:left="0" w:firstLine="709"/>
        <w:jc w:val="both"/>
        <w:rPr>
          <w:rFonts w:ascii="Times New Roman" w:hAnsi="Times New Roman"/>
          <w:sz w:val="28"/>
          <w:szCs w:val="28"/>
        </w:rPr>
      </w:pPr>
      <w:r w:rsidRPr="00B13946">
        <w:rPr>
          <w:rFonts w:ascii="Times New Roman" w:hAnsi="Times New Roman"/>
          <w:sz w:val="28"/>
          <w:szCs w:val="28"/>
        </w:rPr>
        <w:t>расходы по подготовке кадров, охране труда и пр.</w:t>
      </w:r>
    </w:p>
    <w:p w:rsidR="00B13946" w:rsidRPr="00B13946" w:rsidRDefault="00B13946" w:rsidP="00B13946">
      <w:pPr>
        <w:tabs>
          <w:tab w:val="left" w:pos="993"/>
          <w:tab w:val="left" w:pos="10733"/>
        </w:tabs>
        <w:spacing w:after="0" w:line="360" w:lineRule="auto"/>
        <w:ind w:firstLine="709"/>
        <w:jc w:val="both"/>
        <w:rPr>
          <w:rFonts w:ascii="Times New Roman" w:hAnsi="Times New Roman"/>
          <w:sz w:val="28"/>
          <w:szCs w:val="28"/>
        </w:rPr>
      </w:pPr>
      <w:r w:rsidRPr="00B13946">
        <w:rPr>
          <w:rFonts w:ascii="Times New Roman" w:hAnsi="Times New Roman"/>
          <w:sz w:val="28"/>
          <w:szCs w:val="28"/>
        </w:rPr>
        <w:t>К внепроизводственным расходам относят:</w:t>
      </w:r>
    </w:p>
    <w:p w:rsidR="00B13946" w:rsidRPr="00B13946" w:rsidRDefault="00B13946" w:rsidP="00B13946">
      <w:pPr>
        <w:numPr>
          <w:ilvl w:val="0"/>
          <w:numId w:val="5"/>
        </w:numPr>
        <w:tabs>
          <w:tab w:val="left" w:pos="993"/>
          <w:tab w:val="left" w:pos="10733"/>
        </w:tabs>
        <w:spacing w:after="0" w:line="360" w:lineRule="auto"/>
        <w:ind w:left="0" w:firstLine="709"/>
        <w:jc w:val="both"/>
        <w:rPr>
          <w:rFonts w:ascii="Times New Roman" w:hAnsi="Times New Roman"/>
          <w:sz w:val="28"/>
          <w:szCs w:val="28"/>
        </w:rPr>
      </w:pPr>
      <w:r w:rsidRPr="00B13946">
        <w:rPr>
          <w:rFonts w:ascii="Times New Roman" w:hAnsi="Times New Roman"/>
          <w:sz w:val="28"/>
          <w:szCs w:val="28"/>
        </w:rPr>
        <w:t>расходы на тару и упаковку на складах готовой продукции;</w:t>
      </w:r>
    </w:p>
    <w:p w:rsidR="00B13946" w:rsidRPr="00B13946" w:rsidRDefault="00B13946" w:rsidP="00B13946">
      <w:pPr>
        <w:numPr>
          <w:ilvl w:val="0"/>
          <w:numId w:val="5"/>
        </w:numPr>
        <w:tabs>
          <w:tab w:val="left" w:pos="993"/>
          <w:tab w:val="left" w:pos="10733"/>
        </w:tabs>
        <w:spacing w:after="0" w:line="360" w:lineRule="auto"/>
        <w:ind w:left="0" w:firstLine="709"/>
        <w:jc w:val="both"/>
        <w:rPr>
          <w:rFonts w:ascii="Times New Roman" w:hAnsi="Times New Roman"/>
          <w:sz w:val="28"/>
          <w:szCs w:val="28"/>
        </w:rPr>
      </w:pPr>
      <w:r w:rsidRPr="00B13946">
        <w:rPr>
          <w:rFonts w:ascii="Times New Roman" w:hAnsi="Times New Roman"/>
          <w:sz w:val="28"/>
          <w:szCs w:val="28"/>
        </w:rPr>
        <w:t>расходы на транспортировку продукции до станции или пристани отправления, погрузку в вагоны или на суда;</w:t>
      </w:r>
    </w:p>
    <w:p w:rsidR="00B13946" w:rsidRPr="00B13946" w:rsidRDefault="00B13946" w:rsidP="00B13946">
      <w:pPr>
        <w:numPr>
          <w:ilvl w:val="0"/>
          <w:numId w:val="5"/>
        </w:numPr>
        <w:tabs>
          <w:tab w:val="left" w:pos="993"/>
          <w:tab w:val="left" w:pos="10733"/>
        </w:tabs>
        <w:spacing w:after="0" w:line="360" w:lineRule="auto"/>
        <w:ind w:left="0" w:firstLine="709"/>
        <w:jc w:val="both"/>
        <w:rPr>
          <w:rFonts w:ascii="Times New Roman" w:hAnsi="Times New Roman"/>
          <w:sz w:val="28"/>
          <w:szCs w:val="28"/>
        </w:rPr>
      </w:pPr>
      <w:r w:rsidRPr="00B13946">
        <w:rPr>
          <w:rFonts w:ascii="Times New Roman" w:hAnsi="Times New Roman"/>
          <w:sz w:val="28"/>
          <w:szCs w:val="28"/>
        </w:rPr>
        <w:t>комиссионные сборы и прочие расходы по сбыту.</w:t>
      </w:r>
    </w:p>
    <w:p w:rsidR="00D04EF5" w:rsidRDefault="00D04EF5" w:rsidP="00D04EF5">
      <w:pPr>
        <w:widowControl w:val="0"/>
        <w:tabs>
          <w:tab w:val="left" w:pos="2657"/>
          <w:tab w:val="left" w:pos="8073"/>
          <w:tab w:val="left" w:pos="8973"/>
          <w:tab w:val="left" w:pos="9733"/>
          <w:tab w:val="left" w:pos="10733"/>
        </w:tabs>
        <w:spacing w:after="0" w:line="360" w:lineRule="auto"/>
        <w:ind w:firstLine="709"/>
        <w:jc w:val="both"/>
        <w:rPr>
          <w:rFonts w:ascii="Times New Roman" w:hAnsi="Times New Roman"/>
          <w:i/>
          <w:sz w:val="28"/>
          <w:szCs w:val="28"/>
        </w:rPr>
      </w:pPr>
      <w:bookmarkStart w:id="13" w:name="_Toc229016464"/>
      <w:r w:rsidRPr="00D04EF5">
        <w:rPr>
          <w:rFonts w:ascii="Times New Roman" w:hAnsi="Times New Roman"/>
          <w:i/>
          <w:sz w:val="28"/>
          <w:szCs w:val="28"/>
        </w:rPr>
        <w:t>2.5.</w:t>
      </w:r>
      <w:r>
        <w:rPr>
          <w:rFonts w:ascii="Times New Roman" w:hAnsi="Times New Roman"/>
          <w:i/>
          <w:sz w:val="28"/>
          <w:szCs w:val="28"/>
        </w:rPr>
        <w:t xml:space="preserve">2. </w:t>
      </w:r>
      <w:r w:rsidR="008D154D">
        <w:rPr>
          <w:rFonts w:ascii="Times New Roman" w:hAnsi="Times New Roman"/>
          <w:i/>
          <w:sz w:val="28"/>
          <w:szCs w:val="28"/>
        </w:rPr>
        <w:t>Расчет заработной платы вспомогательных рабочих, административно-управленческого и обслуживающего персонала</w:t>
      </w:r>
    </w:p>
    <w:p w:rsidR="008D154D" w:rsidRPr="008D154D" w:rsidRDefault="008D154D" w:rsidP="008D154D">
      <w:pPr>
        <w:tabs>
          <w:tab w:val="left" w:pos="2640"/>
          <w:tab w:val="left" w:pos="4929"/>
          <w:tab w:val="left" w:pos="11689"/>
        </w:tabs>
        <w:spacing w:after="0" w:line="360" w:lineRule="auto"/>
        <w:ind w:firstLine="709"/>
        <w:jc w:val="both"/>
        <w:rPr>
          <w:rFonts w:ascii="Times New Roman" w:hAnsi="Times New Roman"/>
          <w:sz w:val="28"/>
        </w:rPr>
      </w:pPr>
      <w:r w:rsidRPr="008D154D">
        <w:rPr>
          <w:rFonts w:ascii="Times New Roman" w:hAnsi="Times New Roman"/>
          <w:sz w:val="28"/>
        </w:rPr>
        <w:t xml:space="preserve">Количество вспомогательных рабочих, административно-управленческого и младшего обсуживающего персонала цеха принимается из таблицы 4. </w:t>
      </w:r>
    </w:p>
    <w:p w:rsidR="008D154D" w:rsidRPr="008D154D" w:rsidRDefault="008D154D" w:rsidP="008D154D">
      <w:pPr>
        <w:tabs>
          <w:tab w:val="left" w:pos="2640"/>
          <w:tab w:val="left" w:pos="4929"/>
          <w:tab w:val="left" w:pos="11689"/>
        </w:tabs>
        <w:spacing w:after="0" w:line="360" w:lineRule="auto"/>
        <w:ind w:firstLine="709"/>
        <w:jc w:val="both"/>
        <w:rPr>
          <w:rFonts w:ascii="Times New Roman" w:hAnsi="Times New Roman"/>
          <w:sz w:val="28"/>
        </w:rPr>
      </w:pPr>
      <w:r w:rsidRPr="008D154D">
        <w:rPr>
          <w:rFonts w:ascii="Times New Roman" w:hAnsi="Times New Roman"/>
          <w:sz w:val="28"/>
        </w:rPr>
        <w:t>Средний разряд для вспомогательных рабочих условно принимается равным третьему. Часовые тарифные ставки для вспомогательных рабочих берутся из приложения 9 для нормальных условий труда с повременной оплатой.</w:t>
      </w:r>
    </w:p>
    <w:p w:rsidR="008D154D" w:rsidRDefault="008D154D" w:rsidP="008D154D">
      <w:pPr>
        <w:widowControl w:val="0"/>
        <w:tabs>
          <w:tab w:val="left" w:pos="2657"/>
          <w:tab w:val="left" w:pos="8073"/>
          <w:tab w:val="left" w:pos="8973"/>
          <w:tab w:val="left" w:pos="9733"/>
          <w:tab w:val="left" w:pos="10733"/>
        </w:tabs>
        <w:spacing w:after="0" w:line="360" w:lineRule="auto"/>
        <w:ind w:firstLine="709"/>
        <w:jc w:val="both"/>
        <w:rPr>
          <w:rFonts w:ascii="Times New Roman" w:hAnsi="Times New Roman"/>
          <w:sz w:val="28"/>
          <w:szCs w:val="28"/>
        </w:rPr>
      </w:pPr>
      <w:r w:rsidRPr="008D154D">
        <w:rPr>
          <w:rFonts w:ascii="Times New Roman" w:hAnsi="Times New Roman"/>
          <w:sz w:val="28"/>
          <w:szCs w:val="28"/>
        </w:rPr>
        <w:t xml:space="preserve">Годовая сумма </w:t>
      </w:r>
      <w:r w:rsidRPr="008D154D">
        <w:rPr>
          <w:rFonts w:ascii="Times New Roman" w:hAnsi="Times New Roman"/>
          <w:sz w:val="28"/>
        </w:rPr>
        <w:t>заработной платы</w:t>
      </w:r>
      <w:r w:rsidRPr="008D154D">
        <w:rPr>
          <w:rFonts w:ascii="Times New Roman" w:hAnsi="Times New Roman"/>
          <w:sz w:val="28"/>
          <w:szCs w:val="28"/>
        </w:rPr>
        <w:t xml:space="preserve">  вспомогательных рабочих определяется по формуле:</w:t>
      </w:r>
    </w:p>
    <w:p w:rsidR="008D154D" w:rsidRDefault="0063137F" w:rsidP="008D154D">
      <w:pPr>
        <w:spacing w:after="0" w:line="360" w:lineRule="auto"/>
        <w:jc w:val="both"/>
        <w:rPr>
          <w:rFonts w:ascii="Times New Roman" w:hAnsi="Times New Roman"/>
          <w:sz w:val="40"/>
          <w:szCs w:val="40"/>
        </w:rPr>
      </w:pPr>
      <w:r>
        <w:pict>
          <v:shape id="_x0000_i1286" type="#_x0000_t75" style="width:353.25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464B1&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A464B1&quot;&gt;&lt;m:oMathPara&gt;&lt;m:oMath&gt;&lt;m:sSub&gt;&lt;m:sSubPr&gt;&lt;m:ctrlPr&gt;&lt;w:rPr&gt;&lt;w:rFonts w:ascii=&quot;Cambria Math&quot; w:h-ansi=&quot;Cambria Math&quot;/&gt;&lt;wx:font wx:val=&quot;Cambria Math&quot;/&gt;&lt;w:i/&gt;&lt;w:sz w:val=&quot;40&quot;/&gt;&lt;w:sz-cs w:val=&quot;40&quot;/&gt;&lt;w:lang w:val=&quot;EN-US&quot;/&gt;&lt;/w:rPr&gt;&lt;/m:ctrlPr&gt;&lt;/m:sSubPr&gt;&lt;m:e&gt;&lt;m:r&gt;&lt;w:rPr&gt;&lt;w:rFonts w:ascii=&quot;Cambria Math&quot; w:h-ansi=&quot;Cambria Math&quot;/&gt;&lt;wx:font wx:val=&quot;Cambria Math&quot;/&gt;&lt;w:i/&gt;&lt;w:sz w:val=&quot;40&quot;/&gt;&lt;w:sz-cs w:val=&quot;40&quot;/&gt;&lt;/w:rPr&gt;&lt;m:t&gt;Р—&lt;/m:t&gt;&lt;/m:r&gt;&lt;/m:e&gt;&lt;m:sub&gt;&lt;m:r&gt;&lt;w:rPr&gt;&lt;w:rFonts w:ascii=&quot;Cambria Math&quot; w:h-ansi=&quot;Cambria Math&quot;/&gt;&lt;wx:font wx:val=&quot;Cambria Math&quot;/&gt;&lt;w:i/&gt;&lt;w:sz w:val=&quot;40&quot;/&gt;&lt;w:sz-cs w:val=&quot;40&quot;/&gt;&lt;/w:rPr&gt;&lt;m:t&gt;РІСЃРї&lt;/m:t&gt;&lt;/m:r&gt;&lt;/m:sub&gt;&lt;/m:sSub&gt;&lt;m:r&gt;&lt;w:rPr&gt;&lt;w:rFonts w:ascii=&quot;Cambria Math&quot; w:h-ansi=&quot;Cambria Math&quot;/&gt;&lt;wx:font wx:val=&quot;Cambria Math&quot;/&gt;&lt;w:i/&gt;&lt;w:sz w:val=&quot;40&quot;/&gt;&lt;w:sz-cs w:val=&quot;40&quot;/&gt;&lt;/w:rPr&gt;&lt;m:t&gt;=&lt;/m:t&gt;&lt;/m:r&gt;&lt;m:sSub&gt;&lt;m:sSubPr&gt;&lt;m:ctrlPr&gt;&lt;w:rPr&gt;&lt;w:rFonts w:ascii=&quot;Cambria Math&quot; w:h-ansi=&quot;Cambria Math&quot;/&gt;&lt;wx:font wx:val=&quot;Cambria Math&quot;/&gt;&lt;w:i/&gt;&lt;w:sz w:val=&quot;40&quot;/&gt;&lt;w:sz-cs w:val=&quot;40&quot;/&gt;&lt;/w:rPr&gt;&lt;/m:ctrlPr&gt;&lt;/m:sSubPr&gt;&lt;m:e&gt;&lt;m:r&gt;&lt;w:rPr&gt;&lt;w:rFonts w:ascii=&quot;Cambria Math&quot; w:h-ansi=&quot;Cambria Math&quot;/&gt;&lt;wx:font wx:val=&quot;Cambria Math&quot;/&gt;&lt;w:i/&gt;&lt;w:sz w:val=&quot;40&quot;/&gt;&lt;w:sz-cs w:val=&quot;40&quot;/&gt;&lt;w:lang w:val=&quot;EN-US&quot;/&gt;&lt;/w:rPr&gt;&lt;m:t&gt;t&lt;/m:t&gt;&lt;/m:r&gt;&lt;/m:e&gt;&lt;m:sub&gt;&lt;m:r&gt;&lt;w:rPr&gt;&lt;w:rFonts w:ascii=&quot;Cambria Math&quot; w:h-ansi=&quot;Cambria Math&quot;/&gt;&lt;wx:font wx:val=&quot;Cambria Math&quot;/&gt;&lt;w:i/&gt;&lt;w:sz w:val=&quot;40&quot;/&gt;&lt;w:sz-cs w:val=&quot;40&quot;/&gt;&lt;/w:rPr&gt;&lt;m:t&gt;С€&lt;/m:t&gt;&lt;/m:r&gt;&lt;/m:sub&gt;&lt;/m:sSub&gt;&lt;m:r&gt;&lt;w:rPr&gt;&lt;w:rFonts w:ascii=&quot;Cambria Math&quot; w:h-ansi=&quot;Cambria Math&quot;/&gt;&lt;wx:font wx:val=&quot;Cambria Math&quot;/&gt;&lt;w:i/&gt;&lt;w:sz w:val=&quot;40&quot;/&gt;&lt;w:sz-cs w:val=&quot;40&quot;/&gt;&lt;/w:rPr&gt;&lt;m:t&gt;в€™&lt;/m:t&gt;&lt;/m:r&gt;&lt;m:sSub&gt;&lt;m:sSubPr&gt;&lt;m:ctrlPr&gt;&lt;w:rPr&gt;&lt;w:rFonts w:ascii=&quot;Cambria Math&quot; w:h-ansi=&quot;Cambria Math&quot;/&gt;&lt;wx:font wx:val=&quot;Cambria Math&quot;/&gt;&lt;w:i/&gt;&lt;w:sz w:val=&quot;40&quot;/&gt;&lt;w:sz-cs w:val=&quot;40&quot;/&gt;&lt;/w:rPr&gt;&lt;/m:ctrlPr&gt;&lt;/m:sSubPr&gt;&lt;m:e&gt;&lt;m:r&gt;&lt;w:rPr&gt;&lt;w:rFonts w:ascii=&quot;Cambria Math&quot; w:h-ansi=&quot;Cambria Math&quot;/&gt;&lt;wx:font wx:val=&quot;Cambria Math&quot;/&gt;&lt;w:i/&gt;&lt;w:sz w:val=&quot;40&quot;/&gt;&lt;w:sz-cs w:val=&quot;40&quot;/&gt;&lt;/w:rPr&gt;&lt;m:t&gt;P&lt;/m:t&gt;&lt;/m:r&gt;&lt;/m:e&gt;&lt;m:sub&gt;&lt;m:r&gt;&lt;w:rPr&gt;&lt;w:rFonts w:ascii=&quot;Cambria Math&quot; w:h-ansi=&quot;Cambria Math&quot;/&gt;&lt;wx:font wx:val=&quot;Cambria Math&quot;/&gt;&lt;w:i/&gt;&lt;w:sz w:val=&quot;40&quot;/&gt;&lt;w:sz-cs w:val=&quot;40&quot;/&gt;&lt;/w:rPr&gt;&lt;m:t&gt;РІСЃРї&lt;/m:t&gt;&lt;/m:r&gt;&lt;/m:sub&gt;&lt;/m:sSub&gt;&lt;m:r&gt;&lt;w:rPr&gt;&lt;w:rFonts w:ascii=&quot;Cambria Math&quot; w:h-ansi=&quot;Cambria Math&quot;/&gt;&lt;wx:font wx:val=&quot;Cambria Math&quot;/&gt;&lt;w:i/&gt;&lt;w:sz w:val=&quot;40&quot;/&gt;&lt;w:sz-cs w:val=&quot;40&quot;/&gt;&lt;/w:rPr&gt;&lt;m:t&gt;в€™&lt;/m:t&gt;&lt;/m:r&gt;&lt;m:sSub&gt;&lt;m:sSubPr&gt;&lt;m:ctrlPr&gt;&lt;w:rPr&gt;&lt;w:rFonts w:ascii=&quot;Cambria Math&quot; w:h-ansi=&quot;Cambria Math&quot;/&gt;&lt;wx:font wx:val=&quot;Cambria Math&quot;/&gt;&lt;w:i/&gt;&lt;w:sz w:val=&quot;40&quot;/&gt;&lt;w:sz-cs w:val=&quot;40&quot;/&gt;&lt;/w:rPr&gt;&lt;/m:ctrlPr&gt;&lt;/m:sSubPr&gt;&lt;m:e&gt;&lt;m:r&gt;&lt;w:rPr&gt;&lt;w:rFonts w:ascii=&quot;Cambria Math&quot; w:h-ansi=&quot;Cambria Math&quot;/&gt;&lt;wx:font wx:val=&quot;Cambria Math&quot;/&gt;&lt;w:i/&gt;&lt;w:sz w:val=&quot;40&quot;/&gt;&lt;w:sz-cs w:val=&quot;40&quot;/&gt;&lt;/w:rPr&gt;&lt;m:t&gt;Р¤&lt;/m:t&gt;&lt;/m:r&gt;&lt;/m:e&gt;&lt;m:sub&gt;&lt;m:r&gt;&lt;w:rPr&gt;&lt;w:rFonts w:ascii=&quot;Cambria Math&quot; w:h-ansi=&quot;Cambria Math&quot;/&gt;&lt;wx:font wx:val=&quot;Cambria Math&quot;/&gt;&lt;w:i/&gt;&lt;w:sz w:val=&quot;40&quot;/&gt;&lt;w:sz-cs w:val=&quot;40&quot;/&gt;&lt;/w:rPr&gt;&lt;m:t&gt;Рґ&lt;/m:t&gt;&lt;/m:r&gt;&lt;/m:sub&gt;&lt;/m:sSub&gt;&lt;m:r&gt;&lt;w:rPr&gt;&lt;w:rFonts w:ascii=&quot;Cambria Math&quot; w:h-ansi=&quot;Cambria Math&quot;/&gt;&lt;wx:font wx:val=&quot;Cambria Math&quot;/&gt;&lt;w:i/&gt;&lt;w:sz w:val=&quot;40&quot;/&gt;&lt;w:sz-cs w:val=&quot;40&quot;/&gt;&lt;/w:rPr&gt;&lt;m:t&gt;+&lt;/m:t&gt;&lt;/m:r&gt;&lt;m:sSub&gt;&lt;m:sSubPr&gt;&lt;m:ctrlPr&gt;&lt;w:rPr&gt;&lt;w:rFonts w:ascii=&quot;Cambria Math&quot; w:h-ansi=&quot;Cambria Math&quot;/&gt;&lt;wx:font wx:val=&quot;Cambria Math&quot;/&gt;&lt;w:i/&gt;&lt;w:sz w:val=&quot;40&quot;/&gt;&lt;w:sz-cs w:val=&quot;40&quot;/&gt;&lt;/w:rPr&gt;&lt;/m:ctrlPr&gt;&lt;/m:sSubPr&gt;&lt;m:e&gt;&lt;m:r&gt;&lt;w:rPr&gt;&lt;w:rFonts w:ascii=&quot;Cambria Math&quot; w:h-ansi=&quot;Cambria Math&quot;/&gt;&lt;wx:font wx:val=&quot;Cambria Math&quot;/&gt;&lt;w:i/&gt;&lt;w:sz w:val=&quot;40&quot;/&gt;&lt;w:sz-cs w:val=&quot;40&quot;/&gt;&lt;/w:rPr&gt;&lt;m:t&gt;РЎ&lt;/m:t&gt;&lt;/m:r&gt;&lt;/m:e&gt;&lt;m:sub&gt;&lt;m:r&gt;&lt;w:rPr&gt;&lt;w:rFonts w:ascii=&quot;Cambria Math&quot; w:h-ansi=&quot;Cambria Math&quot;/&gt;&lt;wx:font wx:val=&quot;Cambria Math&quot;/&gt;&lt;w:i/&gt;&lt;w:sz w:val=&quot;40&quot;/&gt;&lt;w:sz-cs w:val=&quot;40&quot;/&gt;&lt;/w:rPr&gt;&lt;m:t&gt;РґРѕР»&lt;/m:t&gt;&lt;/m:r&gt;&lt;/m:sub&gt;&lt;/m:sSub&gt;&lt;m:r&gt;&lt;w:rPr&gt;&lt;w:rFonts w:ascii=&quot;Cambria Math&quot; w:h-ansi=&quot;Cambria Math&quot;/&gt;&lt;wx:font wx:val=&quot;Cambria Math&quot;/&gt;&lt;w:i/&gt;&lt;w:sz w:val=&quot;40&quot;/&gt;&lt;w:sz-cs w:val=&quot;40&quot;/&gt;&lt;/w:rPr&gt;&lt;m:t&gt;+&lt;/m:t&gt;&lt;/m:r&gt;&lt;m:sSub&gt;&lt;m:sSubPr&gt;&lt;m:ctrlPr&gt;&lt;w:rPr&gt;&lt;w:rFonts w:ascii=&quot;Cambria Math&quot; w:h-ansi=&quot;Cambria Math&quot;/&gt;&lt;wx:font wx:val=&quot;Cambria Math&quot;/&gt;&lt;w:i/&gt;&lt;w:sz w:val=&quot;40&quot;/&gt;&lt;w:sz-cs w:val=&quot;40&quot;/&gt;&lt;/w:rPr&gt;&lt;/m:ctrlPr&gt;&lt;/m:sSubPr&gt;&lt;m:e&gt;&lt;m:r&gt;&lt;w:rPr&gt;&lt;w:rFonts w:ascii=&quot;Cambria Math&quot; w:h-ansi=&quot;Cambria Math&quot;/&gt;&lt;wx:font wx:val=&quot;Cambria Math&quot;/&gt;&lt;w:i/&gt;&lt;w:sz w:val=&quot;40&quot;/&gt;&lt;w:sz-cs w:val=&quot;40&quot;/&gt;&lt;/w:rPr&gt;&lt;m:t&gt;РЎ&lt;/m:t&gt;&lt;/m:r&gt;&lt;/m:e&gt;&lt;m:sub&gt;&lt;m:r&gt;&lt;w:rPr&gt;&lt;w:rFonts w:ascii=&quot;Cambria Math&quot; w:h-ansi=&quot;Cambria Math&quot;/&gt;&lt;wx:font wx:val=&quot;Cambria Math&quot;/&gt;&lt;w:i/&gt;&lt;w:sz w:val=&quot;40&quot;/&gt;&lt;w:sz-cs w:val=&quot;40&quot;/&gt;&lt;/w:rPr&gt;&lt;m:t&gt;РїСЂРµРј&lt;/m:t&gt;&lt;/m:r&gt;&lt;/m:sub&gt;&lt;/m:sSub&gt;&lt;m:r&gt;&lt;w:rPr&gt;&lt;w:rFonts w:ascii=&quot;Cambria Math&quot; w:h-ansi=&quot;Cambria Math&quot;/&gt;&lt;wx:font wx:val=&quot;Cambria Math&quot;/&gt;&lt;w:i/&gt;&lt;w:sz w:val=&quot;40&quot;/&gt;&lt;w:sz-cs w:val=&quot;40&quot;/&gt;&lt;/w:rPr&gt;&lt;m:t&gt;+&lt;/m:t&gt;&lt;/m:r&gt;&lt;m:sSub&gt;&lt;m:sSubPr&gt;&lt;m:ctrlPr&gt;&lt;w:rPr&gt;&lt;w:rFonts w:ascii=&quot;Cambria Math&quot; w:h-ansi=&quot;Cambria Math&quot;/&gt;&lt;wx:font wx:val=&quot;Cambria Math&quot;/&gt;&lt;w:i/&gt;&lt;w:sz w:val=&quot;40&quot;/&gt;&lt;w:sz-cs w:val=&quot;40&quot;/&gt;&lt;/w:rPr&gt;&lt;/m:ctrlPr&gt;&lt;/m:sSubPr&gt;&lt;m:e&gt;&lt;m:r&gt;&lt;w:rPr&gt;&lt;w:rFonts w:ascii=&quot;Cambria Math&quot; w:h-ansi=&quot;Cambria Math&quot;/&gt;&lt;wx:font wx:val=&quot;Cambria Math&quot;/&gt;&lt;w:i/&gt;&lt;w:sz w:val=&quot;40&quot;/&gt;&lt;w:sz-cs w:val=&quot;40&quot;/&gt;&lt;/w:rPr&gt;&lt;m:t&gt;Р—&lt;/m:t&gt;&lt;/m:r&gt;&lt;/m:e&gt;&lt;m:sub&gt;&lt;m:r&gt;&lt;w:rPr&gt;&lt;w:rFonts w:ascii=&quot;Cambria Math&quot; w:h-ansi=&quot;Cambria Math&quot;/&gt;&lt;wx:font wx:val=&quot;Cambria Math&quot;/&gt;&lt;w:i/&gt;&lt;w:sz w:val=&quot;40&quot;/&gt;&lt;w:sz-cs w:val=&quot;40&quot;/&gt;&lt;/w:rPr&gt;&lt;m:t&gt;РґРѕРї&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5" o:title="" chromakey="white"/>
          </v:shape>
        </w:pict>
      </w:r>
    </w:p>
    <w:p w:rsidR="008D154D" w:rsidRPr="00B84486" w:rsidRDefault="008D154D" w:rsidP="008D154D">
      <w:pPr>
        <w:spacing w:after="0" w:line="360" w:lineRule="auto"/>
        <w:ind w:firstLine="709"/>
        <w:jc w:val="both"/>
        <w:rPr>
          <w:rFonts w:ascii="Times New Roman" w:hAnsi="Times New Roman"/>
          <w:sz w:val="28"/>
          <w:szCs w:val="28"/>
        </w:rPr>
      </w:pPr>
      <w:r w:rsidRPr="0067295C">
        <w:rPr>
          <w:rFonts w:ascii="Times New Roman" w:hAnsi="Times New Roman"/>
          <w:sz w:val="28"/>
          <w:szCs w:val="28"/>
        </w:rPr>
        <w:t xml:space="preserve">где: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4"/>
        </w:rPr>
        <w:pict>
          <v:shape id="_x0000_i1287" type="#_x0000_t75" style="width:15.7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04BA&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9104BA&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lang w:val=&quot;EN-US&quot;/&gt;&lt;/w:rPr&gt;&lt;m:t&gt;t&lt;/m:t&gt;&lt;/m:r&gt;&lt;/m:e&gt;&lt;m:sub&gt;&lt;m:r&gt;&lt;w:rPr&gt;&lt;w:rFonts w:ascii=&quot;Cambria Math&quot; w:h-ansi=&quot;Cambria Math&quot;/&gt;&lt;wx:font wx:val=&quot;Cambria Math&quot;/&gt;&lt;w:i/&gt;&lt;w:sz w:val=&quot;32&quot;/&gt;&lt;w:sz-cs w:val=&quot;32&quot;/&gt;&lt;/w:rPr&gt;&lt;m:t&gt;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6"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4"/>
        </w:rPr>
        <w:pict>
          <v:shape id="_x0000_i1288" type="#_x0000_t75" style="width:15.7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04BA&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9104BA&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lang w:val=&quot;EN-US&quot;/&gt;&lt;/w:rPr&gt;&lt;m:t&gt;t&lt;/m:t&gt;&lt;/m:r&gt;&lt;/m:e&gt;&lt;m:sub&gt;&lt;m:r&gt;&lt;w:rPr&gt;&lt;w:rFonts w:ascii=&quot;Cambria Math&quot; w:h-ansi=&quot;Cambria Math&quot;/&gt;&lt;wx:font wx:val=&quot;Cambria Math&quot;/&gt;&lt;w:i/&gt;&lt;w:sz w:val=&quot;32&quot;/&gt;&lt;w:sz-cs w:val=&quot;32&quot;/&gt;&lt;/w:rPr&gt;&lt;m:t&gt;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6" o:title="" chromakey="white"/>
          </v:shape>
        </w:pict>
      </w:r>
      <w:r w:rsidR="00EB70E8" w:rsidRPr="00EB70E8">
        <w:rPr>
          <w:rFonts w:ascii="Times New Roman" w:hAnsi="Times New Roman"/>
          <w:sz w:val="28"/>
          <w:szCs w:val="28"/>
        </w:rPr>
        <w:fldChar w:fldCharType="end"/>
      </w:r>
      <w:r w:rsidRPr="0067295C">
        <w:rPr>
          <w:rFonts w:ascii="Times New Roman" w:hAnsi="Times New Roman"/>
          <w:sz w:val="28"/>
          <w:szCs w:val="28"/>
        </w:rPr>
        <w:t xml:space="preserve">– </w:t>
      </w:r>
      <w:r>
        <w:rPr>
          <w:rFonts w:ascii="Times New Roman" w:hAnsi="Times New Roman"/>
          <w:sz w:val="28"/>
          <w:szCs w:val="28"/>
        </w:rPr>
        <w:t xml:space="preserve">часовая тарифная ставка рабочего–повременщика 3-го разряда,  </w:t>
      </w:r>
      <w:r>
        <w:rPr>
          <w:rFonts w:ascii="Times New Roman" w:hAnsi="Times New Roman"/>
          <w:i/>
          <w:sz w:val="28"/>
          <w:szCs w:val="28"/>
        </w:rPr>
        <w:t>руб.</w:t>
      </w:r>
      <w:r>
        <w:rPr>
          <w:rFonts w:ascii="Times New Roman" w:hAnsi="Times New Roman"/>
          <w:sz w:val="28"/>
          <w:szCs w:val="28"/>
        </w:rPr>
        <w:t>;</w:t>
      </w:r>
    </w:p>
    <w:p w:rsidR="008D154D" w:rsidRPr="007D4441" w:rsidRDefault="00EB70E8" w:rsidP="008D154D">
      <w:pPr>
        <w:spacing w:after="0" w:line="360" w:lineRule="auto"/>
        <w:ind w:firstLine="709"/>
        <w:jc w:val="both"/>
        <w:rPr>
          <w:rFonts w:ascii="Times New Roman" w:hAnsi="Times New Roman"/>
          <w:sz w:val="28"/>
          <w:szCs w:val="28"/>
        </w:rPr>
      </w:pPr>
      <w:r w:rsidRPr="00EB70E8">
        <w:rPr>
          <w:rFonts w:ascii="Times New Roman" w:hAnsi="Times New Roman"/>
          <w:sz w:val="28"/>
          <w:szCs w:val="28"/>
        </w:rPr>
        <w:fldChar w:fldCharType="begin"/>
      </w:r>
      <w:r w:rsidRPr="00EB70E8">
        <w:rPr>
          <w:rFonts w:ascii="Times New Roman" w:hAnsi="Times New Roman"/>
          <w:sz w:val="28"/>
          <w:szCs w:val="28"/>
        </w:rPr>
        <w:instrText xml:space="preserve"> QUOTE </w:instrText>
      </w:r>
      <w:r w:rsidR="0063137F">
        <w:rPr>
          <w:position w:val="-14"/>
        </w:rPr>
        <w:pict>
          <v:shape id="_x0000_i1289" type="#_x0000_t75" style="width:24.7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4FB&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4474FB&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P&lt;/m:t&gt;&lt;/m:r&gt;&lt;/m:e&gt;&lt;m:sub&gt;&lt;m:r&gt;&lt;w:rPr&gt;&lt;w:rFonts w:ascii=&quot;Cambria Math&quot; w:h-ansi=&quot;Cambria Math&quot;/&gt;&lt;wx:font wx:val=&quot;Cambria Math&quot;/&gt;&lt;w:i/&gt;&lt;w:sz w:val=&quot;32&quot;/&gt;&lt;w:sz-cs w:val=&quot;32&quot;/&gt;&lt;/w:rPr&gt;&lt;m:t&gt;РІСЃРї&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7" o:title="" chromakey="white"/>
          </v:shape>
        </w:pict>
      </w:r>
      <w:r w:rsidRPr="00EB70E8">
        <w:rPr>
          <w:rFonts w:ascii="Times New Roman" w:hAnsi="Times New Roman"/>
          <w:sz w:val="28"/>
          <w:szCs w:val="28"/>
        </w:rPr>
        <w:instrText xml:space="preserve"> </w:instrText>
      </w:r>
      <w:r w:rsidRPr="00EB70E8">
        <w:rPr>
          <w:rFonts w:ascii="Times New Roman" w:hAnsi="Times New Roman"/>
          <w:sz w:val="28"/>
          <w:szCs w:val="28"/>
        </w:rPr>
        <w:fldChar w:fldCharType="separate"/>
      </w:r>
      <w:r w:rsidR="0063137F">
        <w:rPr>
          <w:position w:val="-14"/>
        </w:rPr>
        <w:pict>
          <v:shape id="_x0000_i1290" type="#_x0000_t75" style="width:24.7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4FB&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4474FB&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P&lt;/m:t&gt;&lt;/m:r&gt;&lt;/m:e&gt;&lt;m:sub&gt;&lt;m:r&gt;&lt;w:rPr&gt;&lt;w:rFonts w:ascii=&quot;Cambria Math&quot; w:h-ansi=&quot;Cambria Math&quot;/&gt;&lt;wx:font wx:val=&quot;Cambria Math&quot;/&gt;&lt;w:i/&gt;&lt;w:sz w:val=&quot;32&quot;/&gt;&lt;w:sz-cs w:val=&quot;32&quot;/&gt;&lt;/w:rPr&gt;&lt;m:t&gt;РІСЃРї&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7" o:title="" chromakey="white"/>
          </v:shape>
        </w:pict>
      </w:r>
      <w:r w:rsidRPr="00EB70E8">
        <w:rPr>
          <w:rFonts w:ascii="Times New Roman" w:hAnsi="Times New Roman"/>
          <w:sz w:val="28"/>
          <w:szCs w:val="28"/>
        </w:rPr>
        <w:fldChar w:fldCharType="end"/>
      </w:r>
      <w:r w:rsidR="008D154D" w:rsidRPr="0067295C">
        <w:rPr>
          <w:rFonts w:ascii="Times New Roman" w:hAnsi="Times New Roman"/>
          <w:sz w:val="28"/>
          <w:szCs w:val="28"/>
        </w:rPr>
        <w:t xml:space="preserve"> – </w:t>
      </w:r>
      <w:r w:rsidR="008D154D">
        <w:rPr>
          <w:rFonts w:ascii="Times New Roman" w:hAnsi="Times New Roman"/>
          <w:sz w:val="28"/>
          <w:szCs w:val="28"/>
        </w:rPr>
        <w:t xml:space="preserve">численность вспомогательных рабочих, </w:t>
      </w:r>
      <w:r w:rsidR="008D154D">
        <w:rPr>
          <w:rFonts w:ascii="Times New Roman" w:hAnsi="Times New Roman"/>
          <w:i/>
          <w:sz w:val="28"/>
          <w:szCs w:val="28"/>
        </w:rPr>
        <w:t>чел.</w:t>
      </w:r>
      <w:r w:rsidR="008D154D">
        <w:rPr>
          <w:rFonts w:ascii="Times New Roman" w:hAnsi="Times New Roman"/>
          <w:sz w:val="28"/>
          <w:szCs w:val="28"/>
        </w:rPr>
        <w:t>;</w:t>
      </w:r>
    </w:p>
    <w:p w:rsidR="008D154D" w:rsidRDefault="00EB70E8" w:rsidP="008D154D">
      <w:pPr>
        <w:spacing w:after="0" w:line="360" w:lineRule="auto"/>
        <w:ind w:firstLine="709"/>
        <w:jc w:val="both"/>
        <w:rPr>
          <w:rFonts w:ascii="Times New Roman" w:hAnsi="Times New Roman"/>
          <w:sz w:val="28"/>
          <w:szCs w:val="28"/>
        </w:rPr>
      </w:pPr>
      <w:r w:rsidRPr="00EB70E8">
        <w:rPr>
          <w:rFonts w:ascii="Times New Roman" w:hAnsi="Times New Roman"/>
          <w:sz w:val="28"/>
          <w:szCs w:val="28"/>
        </w:rPr>
        <w:fldChar w:fldCharType="begin"/>
      </w:r>
      <w:r w:rsidRPr="00EB70E8">
        <w:rPr>
          <w:rFonts w:ascii="Times New Roman" w:hAnsi="Times New Roman"/>
          <w:sz w:val="28"/>
          <w:szCs w:val="28"/>
        </w:rPr>
        <w:instrText xml:space="preserve"> QUOTE </w:instrText>
      </w:r>
      <w:r w:rsidR="0063137F">
        <w:rPr>
          <w:position w:val="-17"/>
        </w:rPr>
        <w:pict>
          <v:shape id="_x0000_i1291" type="#_x0000_t75" style="width:19.5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2904&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452904&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rPr&gt;&lt;m:t&gt;Рґ&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4" o:title="" chromakey="white"/>
          </v:shape>
        </w:pict>
      </w:r>
      <w:r w:rsidRPr="00EB70E8">
        <w:rPr>
          <w:rFonts w:ascii="Times New Roman" w:hAnsi="Times New Roman"/>
          <w:sz w:val="28"/>
          <w:szCs w:val="28"/>
        </w:rPr>
        <w:instrText xml:space="preserve"> </w:instrText>
      </w:r>
      <w:r w:rsidRPr="00EB70E8">
        <w:rPr>
          <w:rFonts w:ascii="Times New Roman" w:hAnsi="Times New Roman"/>
          <w:sz w:val="28"/>
          <w:szCs w:val="28"/>
        </w:rPr>
        <w:fldChar w:fldCharType="separate"/>
      </w:r>
      <w:r w:rsidR="0063137F">
        <w:rPr>
          <w:position w:val="-17"/>
        </w:rPr>
        <w:pict>
          <v:shape id="_x0000_i1292" type="#_x0000_t75" style="width:19.5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2904&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452904&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rPr&gt;&lt;m:t&gt;Рґ&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4" o:title="" chromakey="white"/>
          </v:shape>
        </w:pict>
      </w:r>
      <w:r w:rsidRPr="00EB70E8">
        <w:rPr>
          <w:rFonts w:ascii="Times New Roman" w:hAnsi="Times New Roman"/>
          <w:sz w:val="28"/>
          <w:szCs w:val="28"/>
        </w:rPr>
        <w:fldChar w:fldCharType="end"/>
      </w:r>
      <w:r w:rsidR="008D154D" w:rsidRPr="0067295C">
        <w:rPr>
          <w:rFonts w:ascii="Times New Roman" w:hAnsi="Times New Roman"/>
          <w:sz w:val="28"/>
          <w:szCs w:val="28"/>
        </w:rPr>
        <w:t xml:space="preserve"> –</w:t>
      </w:r>
      <w:r w:rsidR="008D154D">
        <w:rPr>
          <w:rFonts w:ascii="Times New Roman" w:hAnsi="Times New Roman"/>
          <w:sz w:val="28"/>
          <w:szCs w:val="28"/>
        </w:rPr>
        <w:t xml:space="preserve"> действительный годовой фонд времени рабочего, </w:t>
      </w:r>
      <w:r w:rsidR="008D154D">
        <w:rPr>
          <w:rFonts w:ascii="Times New Roman" w:hAnsi="Times New Roman"/>
          <w:i/>
          <w:sz w:val="28"/>
          <w:szCs w:val="28"/>
        </w:rPr>
        <w:t>ч.</w:t>
      </w:r>
      <w:r w:rsidR="008D154D">
        <w:rPr>
          <w:rFonts w:ascii="Times New Roman" w:hAnsi="Times New Roman"/>
          <w:sz w:val="28"/>
          <w:szCs w:val="28"/>
        </w:rPr>
        <w:t>;</w:t>
      </w:r>
    </w:p>
    <w:p w:rsidR="008D154D" w:rsidRDefault="00EB70E8" w:rsidP="008D154D">
      <w:pPr>
        <w:spacing w:after="0" w:line="360" w:lineRule="auto"/>
        <w:ind w:firstLine="709"/>
        <w:jc w:val="both"/>
        <w:rPr>
          <w:rFonts w:ascii="Times New Roman" w:hAnsi="Times New Roman"/>
          <w:sz w:val="28"/>
          <w:szCs w:val="28"/>
        </w:rPr>
      </w:pPr>
      <w:r w:rsidRPr="00EB70E8">
        <w:rPr>
          <w:rFonts w:ascii="Times New Roman" w:hAnsi="Times New Roman"/>
          <w:sz w:val="28"/>
          <w:szCs w:val="28"/>
        </w:rPr>
        <w:fldChar w:fldCharType="begin"/>
      </w:r>
      <w:r w:rsidRPr="00EB70E8">
        <w:rPr>
          <w:rFonts w:ascii="Times New Roman" w:hAnsi="Times New Roman"/>
          <w:sz w:val="28"/>
          <w:szCs w:val="28"/>
        </w:rPr>
        <w:instrText xml:space="preserve"> QUOTE </w:instrText>
      </w:r>
      <w:r w:rsidR="0063137F">
        <w:rPr>
          <w:position w:val="-17"/>
        </w:rPr>
        <w:pict>
          <v:shape id="_x0000_i1293" type="#_x0000_t75" style="width:35.25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D7265&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5D7265&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Ў&lt;/m:t&gt;&lt;/m:r&gt;&lt;/m:e&gt;&lt;m:sub&gt;&lt;m:r&gt;&lt;w:rPr&gt;&lt;w:rFonts w:ascii=&quot;Cambria Math&quot; w:h-ansi=&quot;Cambria Math&quot;/&gt;&lt;wx:font wx:val=&quot;Cambria Math&quot;/&gt;&lt;w:i/&gt;&lt;w:sz w:val=&quot;32&quot;/&gt;&lt;w:sz-cs w:val=&quot;32&quot;/&gt;&lt;/w:rPr&gt;&lt;m:t&gt;РґРѕРї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5" o:title="" chromakey="white"/>
          </v:shape>
        </w:pict>
      </w:r>
      <w:r w:rsidRPr="00EB70E8">
        <w:rPr>
          <w:rFonts w:ascii="Times New Roman" w:hAnsi="Times New Roman"/>
          <w:sz w:val="28"/>
          <w:szCs w:val="28"/>
        </w:rPr>
        <w:instrText xml:space="preserve"> </w:instrText>
      </w:r>
      <w:r w:rsidRPr="00EB70E8">
        <w:rPr>
          <w:rFonts w:ascii="Times New Roman" w:hAnsi="Times New Roman"/>
          <w:sz w:val="28"/>
          <w:szCs w:val="28"/>
        </w:rPr>
        <w:fldChar w:fldCharType="separate"/>
      </w:r>
      <w:r w:rsidR="0063137F">
        <w:rPr>
          <w:position w:val="-17"/>
        </w:rPr>
        <w:pict>
          <v:shape id="_x0000_i1294" type="#_x0000_t75" style="width:35.25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D7265&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5D7265&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Ў&lt;/m:t&gt;&lt;/m:r&gt;&lt;/m:e&gt;&lt;m:sub&gt;&lt;m:r&gt;&lt;w:rPr&gt;&lt;w:rFonts w:ascii=&quot;Cambria Math&quot; w:h-ansi=&quot;Cambria Math&quot;/&gt;&lt;wx:font wx:val=&quot;Cambria Math&quot;/&gt;&lt;w:i/&gt;&lt;w:sz w:val=&quot;32&quot;/&gt;&lt;w:sz-cs w:val=&quot;32&quot;/&gt;&lt;/w:rPr&gt;&lt;m:t&gt;РґРѕРї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5" o:title="" chromakey="white"/>
          </v:shape>
        </w:pict>
      </w:r>
      <w:r w:rsidRPr="00EB70E8">
        <w:rPr>
          <w:rFonts w:ascii="Times New Roman" w:hAnsi="Times New Roman"/>
          <w:sz w:val="28"/>
          <w:szCs w:val="28"/>
        </w:rPr>
        <w:fldChar w:fldCharType="end"/>
      </w:r>
      <w:r w:rsidR="008D154D" w:rsidRPr="0067295C">
        <w:rPr>
          <w:rFonts w:ascii="Times New Roman" w:hAnsi="Times New Roman"/>
          <w:sz w:val="28"/>
          <w:szCs w:val="28"/>
        </w:rPr>
        <w:t xml:space="preserve"> –</w:t>
      </w:r>
      <w:r w:rsidR="008D154D">
        <w:rPr>
          <w:rFonts w:ascii="Times New Roman" w:hAnsi="Times New Roman"/>
          <w:sz w:val="28"/>
          <w:szCs w:val="28"/>
        </w:rPr>
        <w:t xml:space="preserve"> сумма доплат, </w:t>
      </w:r>
      <w:r w:rsidR="008D154D">
        <w:rPr>
          <w:rFonts w:ascii="Times New Roman" w:hAnsi="Times New Roman"/>
          <w:i/>
          <w:sz w:val="28"/>
          <w:szCs w:val="28"/>
        </w:rPr>
        <w:t>руб.</w:t>
      </w:r>
      <w:r w:rsidR="008D154D">
        <w:rPr>
          <w:rFonts w:ascii="Times New Roman" w:hAnsi="Times New Roman"/>
          <w:sz w:val="28"/>
          <w:szCs w:val="28"/>
        </w:rPr>
        <w:t xml:space="preserve"> Принимается в размере 10% от заработной платы по тарифным ставкам;</w:t>
      </w:r>
    </w:p>
    <w:p w:rsidR="008D154D" w:rsidRDefault="00EB70E8" w:rsidP="008D154D">
      <w:pPr>
        <w:spacing w:after="0" w:line="360" w:lineRule="auto"/>
        <w:ind w:firstLine="709"/>
        <w:jc w:val="both"/>
        <w:rPr>
          <w:rFonts w:ascii="Times New Roman" w:hAnsi="Times New Roman"/>
          <w:sz w:val="28"/>
          <w:szCs w:val="28"/>
        </w:rPr>
      </w:pPr>
      <w:r w:rsidRPr="00EB70E8">
        <w:rPr>
          <w:rFonts w:ascii="Times New Roman" w:hAnsi="Times New Roman"/>
          <w:sz w:val="28"/>
          <w:szCs w:val="28"/>
        </w:rPr>
        <w:fldChar w:fldCharType="begin"/>
      </w:r>
      <w:r w:rsidRPr="00EB70E8">
        <w:rPr>
          <w:rFonts w:ascii="Times New Roman" w:hAnsi="Times New Roman"/>
          <w:sz w:val="28"/>
          <w:szCs w:val="28"/>
        </w:rPr>
        <w:instrText xml:space="preserve"> QUOTE </w:instrText>
      </w:r>
      <w:r w:rsidR="0063137F">
        <w:rPr>
          <w:position w:val="-18"/>
        </w:rPr>
        <w:pict>
          <v:shape id="_x0000_i1295" type="#_x0000_t75" style="width:36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939DC&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B939DC&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Ў&lt;/m:t&gt;&lt;/m:r&gt;&lt;/m:e&gt;&lt;m:sub&gt;&lt;m:r&gt;&lt;w:rPr&gt;&lt;w:rFonts w:ascii=&quot;Cambria Math&quot; w:h-ansi=&quot;Cambria Math&quot;/&gt;&lt;wx:font wx:val=&quot;Cambria Math&quot;/&gt;&lt;w:i/&gt;&lt;w:sz w:val=&quot;32&quot;/&gt;&lt;w:sz-cs w:val=&quot;32&quot;/&gt;&lt;/w:rPr&gt;&lt;m:t&gt;РїСЂРµРј&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6" o:title="" chromakey="white"/>
          </v:shape>
        </w:pict>
      </w:r>
      <w:r w:rsidRPr="00EB70E8">
        <w:rPr>
          <w:rFonts w:ascii="Times New Roman" w:hAnsi="Times New Roman"/>
          <w:sz w:val="28"/>
          <w:szCs w:val="28"/>
        </w:rPr>
        <w:instrText xml:space="preserve"> </w:instrText>
      </w:r>
      <w:r w:rsidRPr="00EB70E8">
        <w:rPr>
          <w:rFonts w:ascii="Times New Roman" w:hAnsi="Times New Roman"/>
          <w:sz w:val="28"/>
          <w:szCs w:val="28"/>
        </w:rPr>
        <w:fldChar w:fldCharType="separate"/>
      </w:r>
      <w:r w:rsidR="0063137F">
        <w:rPr>
          <w:position w:val="-18"/>
        </w:rPr>
        <w:pict>
          <v:shape id="_x0000_i1296" type="#_x0000_t75" style="width:36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939DC&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B939DC&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Ў&lt;/m:t&gt;&lt;/m:r&gt;&lt;/m:e&gt;&lt;m:sub&gt;&lt;m:r&gt;&lt;w:rPr&gt;&lt;w:rFonts w:ascii=&quot;Cambria Math&quot; w:h-ansi=&quot;Cambria Math&quot;/&gt;&lt;wx:font wx:val=&quot;Cambria Math&quot;/&gt;&lt;w:i/&gt;&lt;w:sz w:val=&quot;32&quot;/&gt;&lt;w:sz-cs w:val=&quot;32&quot;/&gt;&lt;/w:rPr&gt;&lt;m:t&gt;РїСЂРµРј&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6" o:title="" chromakey="white"/>
          </v:shape>
        </w:pict>
      </w:r>
      <w:r w:rsidRPr="00EB70E8">
        <w:rPr>
          <w:rFonts w:ascii="Times New Roman" w:hAnsi="Times New Roman"/>
          <w:sz w:val="28"/>
          <w:szCs w:val="28"/>
        </w:rPr>
        <w:fldChar w:fldCharType="end"/>
      </w:r>
      <w:r w:rsidR="008D154D" w:rsidRPr="0067295C">
        <w:rPr>
          <w:rFonts w:ascii="Times New Roman" w:hAnsi="Times New Roman"/>
          <w:sz w:val="28"/>
          <w:szCs w:val="28"/>
        </w:rPr>
        <w:t xml:space="preserve"> –</w:t>
      </w:r>
      <w:r w:rsidR="008D154D">
        <w:rPr>
          <w:rFonts w:ascii="Times New Roman" w:hAnsi="Times New Roman"/>
          <w:sz w:val="28"/>
          <w:szCs w:val="28"/>
        </w:rPr>
        <w:t xml:space="preserve"> сумма премий, </w:t>
      </w:r>
      <w:r w:rsidR="008D154D">
        <w:rPr>
          <w:rFonts w:ascii="Times New Roman" w:hAnsi="Times New Roman"/>
          <w:i/>
          <w:sz w:val="28"/>
          <w:szCs w:val="28"/>
        </w:rPr>
        <w:t>руб.</w:t>
      </w:r>
      <w:r w:rsidR="008D154D">
        <w:rPr>
          <w:rFonts w:ascii="Times New Roman" w:hAnsi="Times New Roman"/>
          <w:sz w:val="28"/>
          <w:szCs w:val="28"/>
        </w:rPr>
        <w:t xml:space="preserve"> Принимается в размере 25% от заработной платы по тарифным ставкам;</w:t>
      </w:r>
    </w:p>
    <w:p w:rsidR="008D154D" w:rsidRDefault="00EB70E8" w:rsidP="008D154D">
      <w:pPr>
        <w:spacing w:after="0" w:line="360" w:lineRule="auto"/>
        <w:ind w:firstLine="709"/>
        <w:jc w:val="both"/>
        <w:rPr>
          <w:rFonts w:ascii="Times New Roman" w:hAnsi="Times New Roman"/>
          <w:sz w:val="28"/>
          <w:szCs w:val="28"/>
        </w:rPr>
      </w:pPr>
      <w:r w:rsidRPr="00EB70E8">
        <w:rPr>
          <w:rFonts w:ascii="Times New Roman" w:hAnsi="Times New Roman"/>
          <w:sz w:val="28"/>
          <w:szCs w:val="28"/>
        </w:rPr>
        <w:fldChar w:fldCharType="begin"/>
      </w:r>
      <w:r w:rsidRPr="00EB70E8">
        <w:rPr>
          <w:rFonts w:ascii="Times New Roman" w:hAnsi="Times New Roman"/>
          <w:sz w:val="28"/>
          <w:szCs w:val="28"/>
        </w:rPr>
        <w:instrText xml:space="preserve"> QUOTE </w:instrText>
      </w:r>
      <w:r w:rsidR="0063137F">
        <w:rPr>
          <w:position w:val="-17"/>
        </w:rPr>
        <w:pict>
          <v:shape id="_x0000_i1297" type="#_x0000_t75" style="width:34.5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13EB&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D913EB&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rPr&gt;&lt;m:t&gt;РґРѕРї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8" o:title="" chromakey="white"/>
          </v:shape>
        </w:pict>
      </w:r>
      <w:r w:rsidRPr="00EB70E8">
        <w:rPr>
          <w:rFonts w:ascii="Times New Roman" w:hAnsi="Times New Roman"/>
          <w:sz w:val="28"/>
          <w:szCs w:val="28"/>
        </w:rPr>
        <w:instrText xml:space="preserve"> </w:instrText>
      </w:r>
      <w:r w:rsidRPr="00EB70E8">
        <w:rPr>
          <w:rFonts w:ascii="Times New Roman" w:hAnsi="Times New Roman"/>
          <w:sz w:val="28"/>
          <w:szCs w:val="28"/>
        </w:rPr>
        <w:fldChar w:fldCharType="separate"/>
      </w:r>
      <w:r w:rsidR="0063137F">
        <w:rPr>
          <w:position w:val="-17"/>
        </w:rPr>
        <w:pict>
          <v:shape id="_x0000_i1298" type="#_x0000_t75" style="width:34.5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13EB&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D913EB&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rPr&gt;&lt;m:t&gt;РґРѕРї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8" o:title="" chromakey="white"/>
          </v:shape>
        </w:pict>
      </w:r>
      <w:r w:rsidRPr="00EB70E8">
        <w:rPr>
          <w:rFonts w:ascii="Times New Roman" w:hAnsi="Times New Roman"/>
          <w:sz w:val="28"/>
          <w:szCs w:val="28"/>
        </w:rPr>
        <w:fldChar w:fldCharType="end"/>
      </w:r>
      <w:r w:rsidR="008D154D" w:rsidRPr="0067295C">
        <w:rPr>
          <w:rFonts w:ascii="Times New Roman" w:hAnsi="Times New Roman"/>
          <w:sz w:val="28"/>
          <w:szCs w:val="28"/>
        </w:rPr>
        <w:t xml:space="preserve"> –</w:t>
      </w:r>
      <w:r w:rsidR="008D154D">
        <w:rPr>
          <w:rFonts w:ascii="Times New Roman" w:hAnsi="Times New Roman"/>
          <w:sz w:val="28"/>
          <w:szCs w:val="28"/>
        </w:rPr>
        <w:t xml:space="preserve"> дополнительная заработная плата, </w:t>
      </w:r>
      <w:r w:rsidR="008D154D">
        <w:rPr>
          <w:rFonts w:ascii="Times New Roman" w:hAnsi="Times New Roman"/>
          <w:i/>
          <w:sz w:val="28"/>
          <w:szCs w:val="28"/>
        </w:rPr>
        <w:t>руб.</w:t>
      </w:r>
      <w:r w:rsidR="008D154D">
        <w:rPr>
          <w:rFonts w:ascii="Times New Roman" w:hAnsi="Times New Roman"/>
          <w:sz w:val="28"/>
          <w:szCs w:val="28"/>
        </w:rPr>
        <w:t xml:space="preserve"> Принимается в размере 1</w:t>
      </w:r>
      <w:r w:rsidR="000D50C9">
        <w:rPr>
          <w:rFonts w:ascii="Times New Roman" w:hAnsi="Times New Roman"/>
          <w:sz w:val="28"/>
          <w:szCs w:val="28"/>
        </w:rPr>
        <w:t>4</w:t>
      </w:r>
      <w:r w:rsidR="008D154D">
        <w:rPr>
          <w:rFonts w:ascii="Times New Roman" w:hAnsi="Times New Roman"/>
          <w:sz w:val="28"/>
          <w:szCs w:val="28"/>
        </w:rPr>
        <w:t>% от основной заработной платы.</w:t>
      </w:r>
    </w:p>
    <w:p w:rsidR="002C0FDC" w:rsidRDefault="0063137F" w:rsidP="002C0FDC">
      <w:pPr>
        <w:pStyle w:val="af1"/>
        <w:tabs>
          <w:tab w:val="left" w:pos="3813"/>
          <w:tab w:val="left" w:pos="5000"/>
          <w:tab w:val="left" w:pos="6753"/>
          <w:tab w:val="left" w:pos="8361"/>
          <w:tab w:val="left" w:pos="10293"/>
          <w:tab w:val="left" w:pos="10426"/>
          <w:tab w:val="left" w:pos="11740"/>
          <w:tab w:val="left" w:pos="12016"/>
          <w:tab w:val="left" w:pos="13893"/>
        </w:tabs>
        <w:spacing w:after="0" w:line="360" w:lineRule="auto"/>
        <w:ind w:left="709" w:right="-568" w:firstLine="709"/>
        <w:jc w:val="both"/>
        <w:rPr>
          <w:rFonts w:ascii="Times New Roman" w:hAnsi="Times New Roman"/>
          <w:sz w:val="32"/>
          <w:szCs w:val="32"/>
        </w:rPr>
      </w:pPr>
      <w:r>
        <w:pict>
          <v:shape id="_x0000_i1299" type="#_x0000_t75" style="width:482.25pt;height:43.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87D75&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587D75&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rPr&gt;&lt;m:t&gt;РІСЃРї&lt;/m:t&gt;&lt;/m:r&gt;&lt;/m:sub&gt;&lt;/m:sSub&gt;&lt;m:r&gt;&lt;w:rPr&gt;&lt;w:rFonts w:ascii=&quot;Cambria Math&quot; w:h-ansi=&quot;Cambria Math&quot;/&gt;&lt;wx:font wx:val=&quot;Cambria Math&quot;/&gt;&lt;w:i/&gt;&lt;w:sz w:val=&quot;32&quot;/&gt;&lt;w:sz-cs w:val=&quot;32&quot;/&gt;&lt;/w:rPr&gt;&lt;m:t&gt;=&lt;/m:t&gt;&lt;/m:r&gt;&lt;m:d&gt;&lt;m:dPr&gt;&lt;m:ctrlPr&gt;&lt;w:rPr&gt;&lt;w:rFonts w:ascii=&quot;Cambria Math&quot; w:h-ansi=&quot;Cambria Math&quot;/&gt;&lt;wx:font wx:val=&quot;Cambria Math&quot;/&gt;&lt;w:i/&gt;&lt;w:sz w:val=&quot;32&quot;/&gt;&lt;w:sz-cs w:val=&quot;32&quot;/&gt;&lt;/w:rPr&gt;&lt;/m:ctrlPr&gt;&lt;/m:dPr&gt;&lt;m:e&gt;&lt;m:r&gt;&lt;w:rPr&gt;&lt;w:rFonts w:ascii=&quot;Cambria Math&quot; w:h-ansi=&quot;Cambria Math&quot;/&gt;&lt;wx:font wx:val=&quot;Cambria Math&quot;/&gt;&lt;w:i/&gt;&lt;w:sz w:val=&quot;32&quot;/&gt;&lt;w:sz-cs w:val=&quot;32&quot;/&gt;&lt;/w:rPr&gt;&lt;m:t&gt;42,98в€™14в€™1860&lt;/m:t&gt;&lt;/m:r&gt;&lt;/m:e&gt;&lt;/m:d&gt;&lt;m:r&gt;&lt;w:rPr&gt;&lt;w:rFonts w:ascii=&quot;Cambria Math&quot; w:h-ansi=&quot;Cambria Math&quot;/&gt;&lt;wx:font wx:val=&quot;Cambria Math&quot;/&gt;&lt;w:i/&gt;&lt;w:sz w:val=&quot;32&quot;/&gt;&lt;w:sz-cs w:val=&quot;32&quot;/&gt;&lt;/w:rPr&gt;&lt;m:t&gt;=1119,2+111,92+279,80+151,09=1662,01 С‚С‹СЃ.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9" o:title="" chromakey="white"/>
          </v:shape>
        </w:pict>
      </w:r>
    </w:p>
    <w:p w:rsidR="002C0FDC" w:rsidRDefault="0063137F" w:rsidP="002C0FDC">
      <w:pPr>
        <w:pStyle w:val="af1"/>
        <w:tabs>
          <w:tab w:val="left" w:pos="3813"/>
          <w:tab w:val="left" w:pos="5000"/>
          <w:tab w:val="left" w:pos="6753"/>
          <w:tab w:val="left" w:pos="8361"/>
          <w:tab w:val="left" w:pos="10293"/>
          <w:tab w:val="left" w:pos="10426"/>
          <w:tab w:val="left" w:pos="11740"/>
          <w:tab w:val="left" w:pos="12016"/>
          <w:tab w:val="left" w:pos="13893"/>
        </w:tabs>
        <w:spacing w:after="0" w:line="360" w:lineRule="auto"/>
        <w:ind w:left="709" w:firstLine="709"/>
        <w:jc w:val="both"/>
        <w:rPr>
          <w:rFonts w:ascii="Times New Roman" w:hAnsi="Times New Roman"/>
          <w:sz w:val="32"/>
          <w:szCs w:val="32"/>
        </w:rPr>
      </w:pPr>
      <w:r>
        <w:pict>
          <v:shape id="_x0000_i1300" type="#_x0000_t75" style="width:361.5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A587C&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AA587C&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Ў&lt;/m:t&gt;&lt;/m:r&gt;&lt;/m:e&gt;&lt;m:sub&gt;&lt;m:r&gt;&lt;w:rPr&gt;&lt;w:rFonts w:ascii=&quot;Cambria Math&quot; w:h-ansi=&quot;Cambria Math&quot;/&gt;&lt;wx:font wx:val=&quot;Cambria Math&quot;/&gt;&lt;w:i/&gt;&lt;w:sz w:val=&quot;32&quot;/&gt;&lt;w:sz-cs w:val=&quot;32&quot;/&gt;&lt;/w:rPr&gt;&lt;m:t&gt;РґРѕРїР»&lt;/m:t&gt;&lt;/m:r&gt;&lt;/m:sub&gt;&lt;/m:sSub&gt;&lt;m:r&gt;&lt;w:rPr&gt;&lt;w:rFonts w:ascii=&quot;Cambria Math&quot; w:h-ansi=&quot;Cambria Math&quot;/&gt;&lt;wx:font wx:val=&quot;Cambria Math&quot;/&gt;&lt;w:i/&gt;&lt;w:sz w:val=&quot;32&quot;/&gt;&lt;w:sz-cs w:val=&quot;32&quot;/&gt;&lt;/w:rPr&gt;&lt;m:t&gt;=&lt;/m:t&gt;&lt;/m:r&gt;&lt;m:d&gt;&lt;m:dPr&gt;&lt;m:ctrlPr&gt;&lt;w:rPr&gt;&lt;w:rFonts w:ascii=&quot;Cambria Math&quot; w:h-ansi=&quot;Cambria Math&quot;/&gt;&lt;wx:font wx:val=&quot;Cambria Math&quot;/&gt;&lt;w:i/&gt;&lt;w:sz w:val=&quot;32&quot;/&gt;&lt;w:sz-cs w:val=&quot;32&quot;/&gt;&lt;/w:rPr&gt;&lt;/m:ctrlPr&gt;&lt;/m:dPr&gt;&lt;m:e&gt;&lt;m:r&gt;&lt;w:rPr&gt;&lt;w:rFonts w:ascii=&quot;Cambria Math&quot; w:h-ansi=&quot;Cambria Math&quot;/&gt;&lt;wx:font wx:val=&quot;Cambria Math&quot;/&gt;&lt;w:i/&gt;&lt;w:sz w:val=&quot;32&quot;/&gt;&lt;w:sz-cs w:val=&quot;32&quot;/&gt;&lt;/w:rPr&gt;&lt;m:t&gt;42,98в€™14в€™1860&lt;/m:t&gt;&lt;/m:r&gt;&lt;/m:e&gt;&lt;/m:d&gt;&lt;m:r&gt;&lt;w:rPr&gt;&lt;w:rFonts w:ascii=&quot;Cambria Math&quot; w:h-ansi=&quot;Cambria Math&quot;/&gt;&lt;wx:font wx:val=&quot;Cambria Math&quot;/&gt;&lt;w:i/&gt;&lt;w:sz w:val=&quot;32&quot;/&gt;&lt;w:sz-cs w:val=&quot;32&quot;/&gt;&lt;/w:rPr&gt;&lt;m:t&gt;в€™10%=111,92 С‚С‹СЃ.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0" o:title="" chromakey="white"/>
          </v:shape>
        </w:pict>
      </w:r>
    </w:p>
    <w:p w:rsidR="00A213B2" w:rsidRDefault="0063137F" w:rsidP="00A213B2">
      <w:pPr>
        <w:pStyle w:val="af1"/>
        <w:tabs>
          <w:tab w:val="left" w:pos="3813"/>
          <w:tab w:val="left" w:pos="5000"/>
          <w:tab w:val="left" w:pos="6753"/>
          <w:tab w:val="left" w:pos="8361"/>
          <w:tab w:val="left" w:pos="10293"/>
          <w:tab w:val="left" w:pos="10426"/>
          <w:tab w:val="left" w:pos="11740"/>
          <w:tab w:val="left" w:pos="12016"/>
          <w:tab w:val="left" w:pos="13893"/>
        </w:tabs>
        <w:spacing w:after="0" w:line="360" w:lineRule="auto"/>
        <w:ind w:left="709" w:firstLine="709"/>
        <w:jc w:val="both"/>
        <w:rPr>
          <w:rFonts w:ascii="Times New Roman" w:hAnsi="Times New Roman"/>
          <w:sz w:val="32"/>
          <w:szCs w:val="32"/>
        </w:rPr>
      </w:pPr>
      <w:r>
        <w:pict>
          <v:shape id="_x0000_i1301" type="#_x0000_t75" style="width:362.2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470BB&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0470BB&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Ў&lt;/m:t&gt;&lt;/m:r&gt;&lt;/m:e&gt;&lt;m:sub&gt;&lt;m:r&gt;&lt;w:rPr&gt;&lt;w:rFonts w:ascii=&quot;Cambria Math&quot; w:h-ansi=&quot;Cambria Math&quot;/&gt;&lt;wx:font wx:val=&quot;Cambria Math&quot;/&gt;&lt;w:i/&gt;&lt;w:sz w:val=&quot;32&quot;/&gt;&lt;w:sz-cs w:val=&quot;32&quot;/&gt;&lt;/w:rPr&gt;&lt;m:t&gt;РїСЂРµРј&lt;/m:t&gt;&lt;/m:r&gt;&lt;/m:sub&gt;&lt;/m:sSub&gt;&lt;m:r&gt;&lt;w:rPr&gt;&lt;w:rFonts w:ascii=&quot;Cambria Math&quot; w:h-ansi=&quot;Cambria Math&quot;/&gt;&lt;wx:font wx:val=&quot;Cambria Math&quot;/&gt;&lt;w:i/&gt;&lt;w:sz w:val=&quot;32&quot;/&gt;&lt;w:sz-cs w:val=&quot;32&quot;/&gt;&lt;/w:rPr&gt;&lt;m:t&gt;=&lt;/m:t&gt;&lt;/m:r&gt;&lt;m:d&gt;&lt;m:dPr&gt;&lt;m:ctrlPr&gt;&lt;w:rPr&gt;&lt;w:rFonts w:ascii=&quot;Cambria Math&quot; w:h-ansi=&quot;Cambria Math&quot;/&gt;&lt;wx:font wx:val=&quot;Cambria Math&quot;/&gt;&lt;w:i/&gt;&lt;w:sz w:val=&quot;32&quot;/&gt;&lt;w:sz-cs w:val=&quot;32&quot;/&gt;&lt;/w:rPr&gt;&lt;/m:ctrlPr&gt;&lt;/m:dPr&gt;&lt;m:e&gt;&lt;m:r&gt;&lt;w:rPr&gt;&lt;w:rFonts w:ascii=&quot;Cambria Math&quot; w:h-ansi=&quot;Cambria Math&quot;/&gt;&lt;wx:font wx:val=&quot;Cambria Math&quot;/&gt;&lt;w:i/&gt;&lt;w:sz w:val=&quot;32&quot;/&gt;&lt;w:sz-cs w:val=&quot;32&quot;/&gt;&lt;/w:rPr&gt;&lt;m:t&gt;42,98в€™14в€™1860&lt;/m:t&gt;&lt;/m:r&gt;&lt;/m:e&gt;&lt;/m:d&gt;&lt;m:r&gt;&lt;w:rPr&gt;&lt;w:rFonts w:ascii=&quot;Cambria Math&quot; w:h-ansi=&quot;Cambria Math&quot;/&gt;&lt;wx:font wx:val=&quot;Cambria Math&quot;/&gt;&lt;w:i/&gt;&lt;w:sz w:val=&quot;32&quot;/&gt;&lt;w:sz-cs w:val=&quot;32&quot;/&gt;&lt;/w:rPr&gt;&lt;m:t&gt;в€™25%=279,80 С‚С‹СЃ.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1" o:title="" chromakey="white"/>
          </v:shape>
        </w:pict>
      </w:r>
    </w:p>
    <w:p w:rsidR="00A213B2" w:rsidRDefault="0063137F" w:rsidP="00A213B2">
      <w:pPr>
        <w:pStyle w:val="af1"/>
        <w:tabs>
          <w:tab w:val="left" w:pos="3813"/>
          <w:tab w:val="left" w:pos="5000"/>
          <w:tab w:val="left" w:pos="6753"/>
          <w:tab w:val="left" w:pos="8361"/>
          <w:tab w:val="left" w:pos="9356"/>
          <w:tab w:val="left" w:pos="10426"/>
          <w:tab w:val="left" w:pos="11740"/>
          <w:tab w:val="left" w:pos="12016"/>
          <w:tab w:val="left" w:pos="13893"/>
        </w:tabs>
        <w:spacing w:after="0" w:line="360" w:lineRule="auto"/>
        <w:ind w:left="709" w:right="-850" w:firstLine="709"/>
        <w:jc w:val="both"/>
        <w:rPr>
          <w:rFonts w:ascii="Times New Roman" w:hAnsi="Times New Roman"/>
          <w:sz w:val="32"/>
          <w:szCs w:val="32"/>
        </w:rPr>
      </w:pPr>
      <w:r>
        <w:pict>
          <v:shape id="_x0000_i1302" type="#_x0000_t75" style="width:482.25pt;height:45.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4D58FB&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4D58FB&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Ў&lt;/m:t&gt;&lt;/m:r&gt;&lt;/m:e&gt;&lt;m:sub&gt;&lt;m:r&gt;&lt;w:rPr&gt;&lt;w:rFonts w:ascii=&quot;Cambria Math&quot; w:h-ansi=&quot;Cambria Math&quot;/&gt;&lt;wx:font wx:val=&quot;Cambria Math&quot;/&gt;&lt;w:i/&gt;&lt;w:sz w:val=&quot;32&quot;/&gt;&lt;w:sz-cs w:val=&quot;32&quot;/&gt;&lt;/w:rPr&gt;&lt;m:t&gt;РґРѕРї&lt;/m:t&gt;&lt;/m:r&gt;&lt;/m:sub&gt;&lt;/m:sSub&gt;&lt;m:r&gt;&lt;w:rPr&gt;&lt;w:rFonts w:ascii=&quot;Cambria Math&quot; w:h-ansi=&quot;Cambria Math&quot;/&gt;&lt;wx:font wx:val=&quot;Cambria Math&quot;/&gt;&lt;w:i/&gt;&lt;w:sz w:val=&quot;32&quot;/&gt;&lt;w:sz-cs w:val=&quot;32&quot;/&gt;&lt;/w:rPr&gt;&lt;m:t&gt;=&lt;/m:t&gt;&lt;/m:r&gt;&lt;m:d&gt;&lt;m:dPr&gt;&lt;m:ctrlPr&gt;&lt;w:rPr&gt;&lt;w:rFonts w:ascii=&quot;Cambria Math&quot; w:h-ansi=&quot;Cambria Math&quot;/&gt;&lt;wx:font wx:val=&quot;Cambria Math&quot;/&gt;&lt;w:i/&gt;&lt;w:sz w:val=&quot;32&quot;/&gt;&lt;w:sz-cs w:val=&quot;32&quot;/&gt;&lt;/w:rPr&gt;&lt;/m:ctrlPr&gt;&lt;/m:dPr&gt;&lt;m:e&gt;&lt;m:d&gt;&lt;m:dPr&gt;&lt;m:ctrlPr&gt;&lt;w:rPr&gt;&lt;w:rFonts w:ascii=&quot;Cambria Math&quot; w:h-ansi=&quot;Cambria Math&quot;/&gt;&lt;wx:font wx:val=&quot;Cambria Math&quot;/&gt;&lt;w:i/&gt;&lt;w:sz w:val=&quot;32&quot;/&gt;&lt;w:sz-cs w:val=&quot;32&quot;/&gt;&lt;/w:rPr&gt;&lt;/m:ctrlPr&gt;&lt;/m:dPr&gt;&lt;m:e&gt;&lt;m:r&gt;&lt;w:rPr&gt;&lt;w:rFonts w:ascii=&quot;Cambria Math&quot; w:h-ansi=&quot;Cambria Math&quot;/&gt;&lt;wx:font wx:val=&quot;Cambria Math&quot;/&gt;&lt;w:i/&gt;&lt;w:sz w:val=&quot;32&quot;/&gt;&lt;w:sz-cs w:val=&quot;32&quot;/&gt;&lt;/w:rPr&gt;&lt;m:t&gt;42,98в€™14в€™1860&lt;/m:t&gt;&lt;/m:r&gt;&lt;/m:e&gt;&lt;/m:d&gt;&lt;m:r&gt;&lt;w:rPr&gt;&lt;w:rFonts w:ascii=&quot;Cambria Math&quot; w:h-ansi=&quot;Cambria Math&quot;/&gt;&lt;wx:font wx:val=&quot;Cambria Math&quot;/&gt;&lt;w:i/&gt;&lt;w:sz w:val=&quot;32&quot;/&gt;&lt;w:sz-cs w:val=&quot;32&quot;/&gt;&lt;/w:rPr&gt;&lt;m:t&gt;+111,92+279,80&lt;/m:t&gt;&lt;/m:r&gt;&lt;/m:e&gt;&lt;/m:d&gt;&lt;m:r&gt;&lt;w:rPr&gt;&lt;w:rFonts w:ascii=&quot;Cambria Math&quot; w:h-ansi=&quot;Cambria Math&quot;/&gt;&lt;wx:font wx:val=&quot;Cambria Math&quot;/&gt;&lt;w:i/&gt;&lt;w:sz w:val=&quot;32&quot;/&gt;&lt;w:sz-cs w:val=&quot;32&quot;/&gt;&lt;/w:rPr&gt;&lt;m:t&gt;в€™10%==151,09 С‚С‹СЃ.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2" o:title="" chromakey="white"/>
          </v:shape>
        </w:pict>
      </w:r>
    </w:p>
    <w:p w:rsidR="00A213B2" w:rsidRDefault="00A213B2" w:rsidP="00A213B2">
      <w:pPr>
        <w:tabs>
          <w:tab w:val="left" w:pos="2640"/>
          <w:tab w:val="left" w:pos="4929"/>
          <w:tab w:val="left" w:pos="6329"/>
          <w:tab w:val="left" w:pos="7749"/>
          <w:tab w:val="left" w:pos="9149"/>
          <w:tab w:val="left" w:pos="10049"/>
          <w:tab w:val="left" w:pos="10809"/>
          <w:tab w:val="left" w:pos="11689"/>
        </w:tabs>
        <w:spacing w:after="0" w:line="360" w:lineRule="auto"/>
        <w:ind w:firstLine="709"/>
        <w:jc w:val="both"/>
        <w:rPr>
          <w:rFonts w:ascii="Times New Roman" w:hAnsi="Times New Roman"/>
          <w:sz w:val="28"/>
        </w:rPr>
      </w:pPr>
      <w:r w:rsidRPr="008D154D">
        <w:rPr>
          <w:rFonts w:ascii="Times New Roman" w:hAnsi="Times New Roman"/>
          <w:sz w:val="28"/>
        </w:rPr>
        <w:t>Выплаты из фонда материального поощрения принимаются в размере 15% от годового фонда заработной платы вспомогательных рабочих.</w:t>
      </w:r>
    </w:p>
    <w:p w:rsidR="00A213B2" w:rsidRDefault="0063137F" w:rsidP="00A213B2">
      <w:pPr>
        <w:pStyle w:val="af1"/>
        <w:tabs>
          <w:tab w:val="left" w:pos="3813"/>
          <w:tab w:val="left" w:pos="5000"/>
          <w:tab w:val="left" w:pos="6753"/>
          <w:tab w:val="left" w:pos="8361"/>
          <w:tab w:val="left" w:pos="10293"/>
          <w:tab w:val="left" w:pos="10426"/>
          <w:tab w:val="left" w:pos="11740"/>
          <w:tab w:val="left" w:pos="12016"/>
          <w:tab w:val="left" w:pos="13893"/>
        </w:tabs>
        <w:spacing w:after="0" w:line="360" w:lineRule="auto"/>
        <w:ind w:left="709" w:firstLine="709"/>
        <w:jc w:val="both"/>
        <w:rPr>
          <w:rFonts w:ascii="Times New Roman" w:hAnsi="Times New Roman"/>
          <w:sz w:val="32"/>
          <w:szCs w:val="32"/>
        </w:rPr>
      </w:pPr>
      <w:r>
        <w:pict>
          <v:shape id="_x0000_i1303" type="#_x0000_t75" style="width:291.7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00F4&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5100F4&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Ў&lt;/m:t&gt;&lt;/m:r&gt;&lt;/m:e&gt;&lt;m:sub&gt;&lt;m:r&gt;&lt;w:rPr&gt;&lt;w:rFonts w:ascii=&quot;Cambria Math&quot; w:h-ansi=&quot;Cambria Math&quot;/&gt;&lt;wx:font wx:val=&quot;Cambria Math&quot;/&gt;&lt;w:i/&gt;&lt;w:sz w:val=&quot;32&quot;/&gt;&lt;w:sz-cs w:val=&quot;32&quot;/&gt;&lt;/w:rPr&gt;&lt;m:t&gt;РІС‹РїР»&lt;/m:t&gt;&lt;/m:r&gt;&lt;/m:sub&gt;&lt;/m:sSub&gt;&lt;m:r&gt;&lt;w:rPr&gt;&lt;w:rFonts w:ascii=&quot;Cambria Math&quot; w:h-ansi=&quot;Cambria Math&quot;/&gt;&lt;wx:font wx:val=&quot;Cambria Math&quot;/&gt;&lt;w:i/&gt;&lt;w:sz w:val=&quot;32&quot;/&gt;&lt;w:sz-cs w:val=&quot;32&quot;/&gt;&lt;/w:rPr&gt;&lt;m:t&gt;=1662,01в€™15%=249,30 С‚С‹СЃ.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3" o:title="" chromakey="white"/>
          </v:shape>
        </w:pict>
      </w:r>
    </w:p>
    <w:p w:rsidR="00A213B2" w:rsidRDefault="00A213B2" w:rsidP="00A213B2">
      <w:pPr>
        <w:tabs>
          <w:tab w:val="left" w:pos="2640"/>
          <w:tab w:val="left" w:pos="4929"/>
          <w:tab w:val="left" w:pos="11689"/>
        </w:tabs>
        <w:spacing w:after="0" w:line="360" w:lineRule="auto"/>
        <w:ind w:firstLine="709"/>
        <w:jc w:val="both"/>
        <w:rPr>
          <w:rFonts w:ascii="Times New Roman" w:hAnsi="Times New Roman"/>
          <w:sz w:val="28"/>
          <w:szCs w:val="28"/>
        </w:rPr>
      </w:pPr>
      <w:r w:rsidRPr="008D154D">
        <w:rPr>
          <w:rFonts w:ascii="Times New Roman" w:hAnsi="Times New Roman"/>
          <w:sz w:val="28"/>
          <w:szCs w:val="28"/>
        </w:rPr>
        <w:t xml:space="preserve">Расчет отчислений на социальные нужды для вспомогательных рабочих аналогичен расчету для основных рабочих. </w:t>
      </w:r>
    </w:p>
    <w:p w:rsidR="00A213B2" w:rsidRDefault="0063137F" w:rsidP="00A213B2">
      <w:pPr>
        <w:pStyle w:val="af1"/>
        <w:tabs>
          <w:tab w:val="left" w:pos="3813"/>
          <w:tab w:val="left" w:pos="5000"/>
          <w:tab w:val="left" w:pos="6753"/>
          <w:tab w:val="left" w:pos="8361"/>
          <w:tab w:val="left" w:pos="10293"/>
          <w:tab w:val="left" w:pos="10426"/>
          <w:tab w:val="left" w:pos="11740"/>
          <w:tab w:val="left" w:pos="12016"/>
          <w:tab w:val="left" w:pos="13893"/>
        </w:tabs>
        <w:spacing w:after="0" w:line="360" w:lineRule="auto"/>
        <w:ind w:left="709" w:firstLine="709"/>
        <w:jc w:val="both"/>
        <w:rPr>
          <w:rFonts w:ascii="Times New Roman" w:hAnsi="Times New Roman"/>
          <w:sz w:val="32"/>
          <w:szCs w:val="32"/>
        </w:rPr>
      </w:pPr>
      <w:r>
        <w:pict>
          <v:shape id="_x0000_i1304" type="#_x0000_t75" style="width:28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72FE3&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672FE3&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Ў&lt;/m:t&gt;&lt;/m:r&gt;&lt;/m:e&gt;&lt;m:sub&gt;&lt;m:r&gt;&lt;w:rPr&gt;&lt;w:rFonts w:ascii=&quot;Cambria Math&quot; w:h-ansi=&quot;Cambria Math&quot;/&gt;&lt;wx:font wx:val=&quot;Cambria Math&quot;/&gt;&lt;w:i/&gt;&lt;w:sz w:val=&quot;32&quot;/&gt;&lt;w:sz-cs w:val=&quot;32&quot;/&gt;&lt;/w:rPr&gt;&lt;m:t&gt;Р•РЎРќ&lt;/m:t&gt;&lt;/m:r&gt;&lt;/m:sub&gt;&lt;/m:sSub&gt;&lt;m:r&gt;&lt;w:rPr&gt;&lt;w:rFonts w:ascii=&quot;Cambria Math&quot; w:h-ansi=&quot;Cambria Math&quot;/&gt;&lt;wx:font wx:val=&quot;Cambria Math&quot;/&gt;&lt;w:i/&gt;&lt;w:sz w:val=&quot;32&quot;/&gt;&lt;w:sz-cs w:val=&quot;32&quot;/&gt;&lt;/w:rPr&gt;&lt;m:t&gt;=1662,01в€™26%=432,12 С‚С‹СЃ.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4" o:title="" chromakey="white"/>
          </v:shape>
        </w:pict>
      </w:r>
    </w:p>
    <w:p w:rsidR="00A213B2" w:rsidRDefault="00A213B2" w:rsidP="00A213B2">
      <w:pPr>
        <w:tabs>
          <w:tab w:val="left" w:pos="2640"/>
          <w:tab w:val="left" w:pos="4929"/>
          <w:tab w:val="left" w:pos="11689"/>
        </w:tabs>
        <w:spacing w:after="0" w:line="360" w:lineRule="auto"/>
        <w:ind w:firstLine="709"/>
        <w:jc w:val="both"/>
        <w:rPr>
          <w:rFonts w:ascii="Times New Roman" w:hAnsi="Times New Roman"/>
          <w:sz w:val="28"/>
          <w:szCs w:val="28"/>
        </w:rPr>
      </w:pPr>
      <w:r w:rsidRPr="008D154D">
        <w:rPr>
          <w:rFonts w:ascii="Times New Roman" w:hAnsi="Times New Roman"/>
          <w:sz w:val="28"/>
        </w:rPr>
        <w:t>Распределение</w:t>
      </w:r>
      <w:r w:rsidRPr="008D154D">
        <w:rPr>
          <w:rFonts w:ascii="Times New Roman" w:hAnsi="Times New Roman"/>
          <w:sz w:val="28"/>
          <w:szCs w:val="28"/>
        </w:rPr>
        <w:t xml:space="preserve"> годового фонда заработной платы </w:t>
      </w:r>
      <w:r w:rsidRPr="008D154D">
        <w:rPr>
          <w:rFonts w:ascii="Times New Roman" w:hAnsi="Times New Roman"/>
          <w:sz w:val="28"/>
        </w:rPr>
        <w:t>вспомогательных рабочих с о</w:t>
      </w:r>
      <w:r w:rsidRPr="008D154D">
        <w:rPr>
          <w:rFonts w:ascii="Times New Roman" w:hAnsi="Times New Roman"/>
          <w:sz w:val="28"/>
          <w:szCs w:val="28"/>
        </w:rPr>
        <w:t>тчислениями на социальные нужды</w:t>
      </w:r>
      <w:r>
        <w:rPr>
          <w:rFonts w:ascii="Times New Roman" w:hAnsi="Times New Roman"/>
          <w:sz w:val="28"/>
          <w:szCs w:val="28"/>
        </w:rPr>
        <w:t>:</w:t>
      </w:r>
    </w:p>
    <w:p w:rsidR="00BA0D9D" w:rsidRDefault="00A213B2" w:rsidP="00BA0D9D">
      <w:pPr>
        <w:pStyle w:val="af1"/>
        <w:tabs>
          <w:tab w:val="left" w:pos="3813"/>
          <w:tab w:val="left" w:pos="5000"/>
          <w:tab w:val="left" w:pos="6753"/>
          <w:tab w:val="left" w:pos="8361"/>
          <w:tab w:val="left" w:pos="10293"/>
          <w:tab w:val="left" w:pos="10426"/>
          <w:tab w:val="left" w:pos="11740"/>
          <w:tab w:val="left" w:pos="12016"/>
          <w:tab w:val="left" w:pos="13893"/>
        </w:tabs>
        <w:spacing w:after="0" w:line="360" w:lineRule="auto"/>
        <w:ind w:firstLine="709"/>
        <w:jc w:val="both"/>
        <w:rPr>
          <w:rFonts w:ascii="Times New Roman" w:hAnsi="Times New Roman"/>
          <w:sz w:val="28"/>
          <w:szCs w:val="28"/>
        </w:rPr>
      </w:pPr>
      <w:r w:rsidRPr="008D154D">
        <w:rPr>
          <w:rFonts w:ascii="Times New Roman" w:hAnsi="Times New Roman"/>
          <w:sz w:val="28"/>
          <w:szCs w:val="28"/>
        </w:rPr>
        <w:t xml:space="preserve"> на расходы по содержанию здания цеха и ценного инвентаря</w:t>
      </w:r>
      <w:r w:rsidR="00BA0D9D">
        <w:rPr>
          <w:rFonts w:ascii="Times New Roman" w:hAnsi="Times New Roman"/>
          <w:sz w:val="28"/>
          <w:szCs w:val="28"/>
        </w:rPr>
        <w:t xml:space="preserve"> производится в соотношении 40%</w:t>
      </w:r>
      <w:r w:rsidRPr="008D154D">
        <w:rPr>
          <w:rFonts w:ascii="Times New Roman" w:hAnsi="Times New Roman"/>
          <w:sz w:val="28"/>
          <w:szCs w:val="28"/>
        </w:rPr>
        <w:t xml:space="preserve"> </w:t>
      </w:r>
    </w:p>
    <w:p w:rsidR="00BA0D9D" w:rsidRDefault="0063137F" w:rsidP="00BA0D9D">
      <w:pPr>
        <w:pStyle w:val="af1"/>
        <w:tabs>
          <w:tab w:val="left" w:pos="3813"/>
          <w:tab w:val="left" w:pos="5000"/>
          <w:tab w:val="left" w:pos="6753"/>
          <w:tab w:val="left" w:pos="8361"/>
          <w:tab w:val="left" w:pos="10293"/>
          <w:tab w:val="left" w:pos="10426"/>
          <w:tab w:val="left" w:pos="11740"/>
          <w:tab w:val="left" w:pos="12016"/>
          <w:tab w:val="left" w:pos="13893"/>
        </w:tabs>
        <w:spacing w:after="0" w:line="360" w:lineRule="auto"/>
        <w:ind w:firstLine="709"/>
        <w:jc w:val="both"/>
        <w:rPr>
          <w:rFonts w:ascii="Times New Roman" w:hAnsi="Times New Roman"/>
          <w:sz w:val="32"/>
          <w:szCs w:val="32"/>
        </w:rPr>
      </w:pPr>
      <w:r>
        <w:pict>
          <v:shape id="_x0000_i1305" type="#_x0000_t75" style="width:313.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31FB&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7031FB&quot;&gt;&lt;m:oMathPara&gt;&lt;m:oMath&gt;&lt;m:d&gt;&lt;m:dPr&gt;&lt;m:ctrlPr&gt;&lt;w:rPr&gt;&lt;w:rFonts w:ascii=&quot;Cambria Math&quot; w:h-ansi=&quot;Cambria Math&quot;/&gt;&lt;wx:font wx:val=&quot;Cambria Math&quot;/&gt;&lt;w:i/&gt;&lt;w:sz w:val=&quot;32&quot;/&gt;&lt;w:sz-cs w:val=&quot;32&quot;/&gt;&lt;/w:rPr&gt;&lt;/m:ctrlPr&gt;&lt;/m:dPr&gt;&lt;m:e&gt;&lt;m:r&gt;&lt;w:rPr&gt;&lt;w:rFonts w:ascii=&quot;Cambria Math&quot; w:h-ansi=&quot;Cambria Math&quot;/&gt;&lt;wx:font wx:val=&quot;Cambria Math&quot;/&gt;&lt;w:i/&gt;&lt;w:sz w:val=&quot;32&quot;/&gt;&lt;w:sz-cs w:val=&quot;32&quot;/&gt;&lt;/w:rPr&gt;&lt;m:t&gt;1662,01+432,12&lt;/m:t&gt;&lt;/m:r&gt;&lt;/m:e&gt;&lt;/m:d&gt;&lt;m:r&gt;&lt;w:rPr&gt;&lt;w:rFonts w:ascii=&quot;Cambria Math&quot; w:h-ansi=&quot;Cambria Math&quot;/&gt;&lt;wx:font wx:val=&quot;Cambria Math&quot;/&gt;&lt;w:i/&gt;&lt;w:sz w:val=&quot;32&quot;/&gt;&lt;w:sz-cs w:val=&quot;32&quot;/&gt;&lt;/w:rPr&gt;&lt;m:t&gt;в€™40%=837,65 С‚С‹СЃ.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5" o:title="" chromakey="white"/>
          </v:shape>
        </w:pict>
      </w:r>
    </w:p>
    <w:p w:rsidR="00A213B2" w:rsidRPr="008D154D" w:rsidRDefault="00A213B2" w:rsidP="00A213B2">
      <w:pPr>
        <w:tabs>
          <w:tab w:val="left" w:pos="2640"/>
          <w:tab w:val="left" w:pos="4929"/>
          <w:tab w:val="left" w:pos="11689"/>
        </w:tabs>
        <w:spacing w:after="0" w:line="360" w:lineRule="auto"/>
        <w:ind w:firstLine="709"/>
        <w:jc w:val="both"/>
        <w:rPr>
          <w:rFonts w:ascii="Times New Roman" w:hAnsi="Times New Roman"/>
          <w:sz w:val="28"/>
          <w:szCs w:val="28"/>
        </w:rPr>
      </w:pPr>
      <w:r w:rsidRPr="008D154D">
        <w:rPr>
          <w:rFonts w:ascii="Times New Roman" w:hAnsi="Times New Roman"/>
          <w:sz w:val="28"/>
          <w:szCs w:val="28"/>
        </w:rPr>
        <w:t>на расходы по эксплуатации оборудования производится в соотношении 60%.</w:t>
      </w:r>
    </w:p>
    <w:p w:rsidR="00BA0D9D" w:rsidRDefault="0063137F" w:rsidP="00BA0D9D">
      <w:pPr>
        <w:pStyle w:val="af1"/>
        <w:tabs>
          <w:tab w:val="left" w:pos="3813"/>
          <w:tab w:val="left" w:pos="5000"/>
          <w:tab w:val="left" w:pos="6753"/>
          <w:tab w:val="left" w:pos="8361"/>
          <w:tab w:val="left" w:pos="10293"/>
          <w:tab w:val="left" w:pos="10426"/>
          <w:tab w:val="left" w:pos="11740"/>
          <w:tab w:val="left" w:pos="12016"/>
          <w:tab w:val="left" w:pos="13893"/>
        </w:tabs>
        <w:spacing w:after="0" w:line="360" w:lineRule="auto"/>
        <w:ind w:firstLine="709"/>
        <w:jc w:val="both"/>
        <w:rPr>
          <w:rFonts w:ascii="Times New Roman" w:hAnsi="Times New Roman"/>
          <w:sz w:val="32"/>
          <w:szCs w:val="32"/>
        </w:rPr>
      </w:pPr>
      <w:r>
        <w:pict>
          <v:shape id="_x0000_i1306" type="#_x0000_t75" style="width:322.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C0B1A&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EC0B1A&quot;&gt;&lt;m:oMathPara&gt;&lt;m:oMath&gt;&lt;m:d&gt;&lt;m:dPr&gt;&lt;m:ctrlPr&gt;&lt;w:rPr&gt;&lt;w:rFonts w:ascii=&quot;Cambria Math&quot; w:h-ansi=&quot;Cambria Math&quot;/&gt;&lt;wx:font wx:val=&quot;Cambria Math&quot;/&gt;&lt;w:i/&gt;&lt;w:sz w:val=&quot;32&quot;/&gt;&lt;w:sz-cs w:val=&quot;32&quot;/&gt;&lt;/w:rPr&gt;&lt;/m:ctrlPr&gt;&lt;/m:dPr&gt;&lt;m:e&gt;&lt;m:r&gt;&lt;w:rPr&gt;&lt;w:rFonts w:ascii=&quot;Cambria Math&quot; w:h-ansi=&quot;Cambria Math&quot;/&gt;&lt;wx:font wx:val=&quot;Cambria Math&quot;/&gt;&lt;w:i/&gt;&lt;w:sz w:val=&quot;32&quot;/&gt;&lt;w:sz-cs w:val=&quot;32&quot;/&gt;&lt;/w:rPr&gt;&lt;m:t&gt;1662,01+432,12&lt;/m:t&gt;&lt;/m:r&gt;&lt;/m:e&gt;&lt;/m:d&gt;&lt;m:r&gt;&lt;w:rPr&gt;&lt;w:rFonts w:ascii=&quot;Cambria Math&quot; w:h-ansi=&quot;Cambria Math&quot;/&gt;&lt;wx:font wx:val=&quot;Cambria Math&quot;/&gt;&lt;w:i/&gt;&lt;w:sz w:val=&quot;32&quot;/&gt;&lt;w:sz-cs w:val=&quot;32&quot;/&gt;&lt;/w:rPr&gt;&lt;m:t&gt;в€™60%=1256,48 С‚С‹СЃ.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6" o:title="" chromakey="white"/>
          </v:shape>
        </w:pict>
      </w:r>
    </w:p>
    <w:p w:rsidR="00BB263D" w:rsidRPr="00BB263D" w:rsidRDefault="00BB263D" w:rsidP="00BB263D">
      <w:pPr>
        <w:tabs>
          <w:tab w:val="left" w:pos="11689"/>
        </w:tabs>
        <w:spacing w:after="0" w:line="360" w:lineRule="auto"/>
        <w:ind w:firstLine="709"/>
        <w:jc w:val="both"/>
        <w:rPr>
          <w:rFonts w:ascii="Times New Roman" w:hAnsi="Times New Roman"/>
          <w:sz w:val="28"/>
        </w:rPr>
      </w:pPr>
      <w:r w:rsidRPr="00BB263D">
        <w:rPr>
          <w:rFonts w:ascii="Times New Roman" w:hAnsi="Times New Roman"/>
          <w:sz w:val="28"/>
        </w:rPr>
        <w:t>Оплата труда административно-управленческого и младшего обсуживающего персонала цеха производится по штатно-окладной системе. Оклады работников приведены в приложении 9.</w:t>
      </w:r>
    </w:p>
    <w:p w:rsidR="00BB263D" w:rsidRPr="00BB263D" w:rsidRDefault="00BB263D" w:rsidP="00BB263D">
      <w:pPr>
        <w:tabs>
          <w:tab w:val="left" w:pos="1604"/>
          <w:tab w:val="left" w:pos="3208"/>
          <w:tab w:val="left" w:pos="4812"/>
          <w:tab w:val="left" w:pos="6416"/>
          <w:tab w:val="left" w:pos="8020"/>
          <w:tab w:val="left" w:pos="8920"/>
          <w:tab w:val="left" w:pos="9680"/>
          <w:tab w:val="left" w:pos="10680"/>
        </w:tabs>
        <w:spacing w:after="0" w:line="360" w:lineRule="auto"/>
        <w:ind w:firstLine="709"/>
        <w:jc w:val="both"/>
        <w:rPr>
          <w:rFonts w:ascii="Times New Roman" w:hAnsi="Times New Roman"/>
          <w:sz w:val="28"/>
        </w:rPr>
      </w:pPr>
      <w:r w:rsidRPr="00BB263D">
        <w:rPr>
          <w:rFonts w:ascii="Times New Roman" w:hAnsi="Times New Roman"/>
          <w:sz w:val="28"/>
        </w:rPr>
        <w:t>Годовая заработная плата вышеназванных категорий работников определяется умножением их числа на месячный оклад с учетом доплат, премий и дополнительной заработной платы и на 12 (число месяцев в году).</w:t>
      </w:r>
    </w:p>
    <w:p w:rsidR="00BB263D" w:rsidRPr="00BB263D" w:rsidRDefault="00BB263D" w:rsidP="00BB263D">
      <w:pPr>
        <w:tabs>
          <w:tab w:val="left" w:pos="1604"/>
          <w:tab w:val="left" w:pos="3208"/>
          <w:tab w:val="left" w:pos="4812"/>
          <w:tab w:val="left" w:pos="6416"/>
          <w:tab w:val="left" w:pos="8020"/>
          <w:tab w:val="left" w:pos="8920"/>
          <w:tab w:val="left" w:pos="9680"/>
          <w:tab w:val="left" w:pos="10680"/>
        </w:tabs>
        <w:spacing w:after="0" w:line="360" w:lineRule="auto"/>
        <w:ind w:firstLine="709"/>
        <w:jc w:val="both"/>
        <w:rPr>
          <w:rFonts w:ascii="Times New Roman" w:hAnsi="Times New Roman"/>
          <w:sz w:val="28"/>
        </w:rPr>
      </w:pPr>
      <w:r w:rsidRPr="00BB263D">
        <w:rPr>
          <w:rFonts w:ascii="Times New Roman" w:hAnsi="Times New Roman"/>
          <w:sz w:val="28"/>
        </w:rPr>
        <w:t>Расчет производится по форме таблицы 15.</w:t>
      </w:r>
    </w:p>
    <w:p w:rsidR="00BB263D" w:rsidRPr="00BB263D" w:rsidRDefault="00BB263D" w:rsidP="00BB263D">
      <w:pPr>
        <w:spacing w:after="0" w:line="360" w:lineRule="auto"/>
        <w:ind w:firstLine="709"/>
        <w:jc w:val="both"/>
        <w:rPr>
          <w:rFonts w:ascii="Times New Roman" w:hAnsi="Times New Roman"/>
          <w:sz w:val="28"/>
        </w:rPr>
      </w:pPr>
      <w:r w:rsidRPr="00BB263D">
        <w:rPr>
          <w:rFonts w:ascii="Times New Roman" w:hAnsi="Times New Roman"/>
          <w:sz w:val="28"/>
        </w:rPr>
        <w:t>Доплаты, премии и дополнительная заработная плата принимаются в размере 30% от оклада.</w:t>
      </w:r>
    </w:p>
    <w:p w:rsidR="00BA0D9D" w:rsidRDefault="00BA0D9D" w:rsidP="00BB263D">
      <w:pPr>
        <w:spacing w:after="0" w:line="360" w:lineRule="auto"/>
        <w:ind w:firstLine="709"/>
        <w:jc w:val="right"/>
        <w:rPr>
          <w:rFonts w:ascii="Times New Roman" w:hAnsi="Times New Roman"/>
        </w:rPr>
      </w:pPr>
    </w:p>
    <w:p w:rsidR="003136DD" w:rsidRDefault="003136DD" w:rsidP="00BB263D">
      <w:pPr>
        <w:spacing w:after="0" w:line="360" w:lineRule="auto"/>
        <w:ind w:firstLine="709"/>
        <w:jc w:val="right"/>
        <w:rPr>
          <w:rFonts w:ascii="Times New Roman" w:hAnsi="Times New Roman"/>
        </w:rPr>
      </w:pPr>
    </w:p>
    <w:p w:rsidR="003136DD" w:rsidRDefault="003136DD" w:rsidP="00BB263D">
      <w:pPr>
        <w:spacing w:after="0" w:line="360" w:lineRule="auto"/>
        <w:ind w:firstLine="709"/>
        <w:jc w:val="right"/>
        <w:rPr>
          <w:rFonts w:ascii="Times New Roman" w:hAnsi="Times New Roman"/>
        </w:rPr>
      </w:pPr>
    </w:p>
    <w:p w:rsidR="003136DD" w:rsidRDefault="003136DD" w:rsidP="00BB263D">
      <w:pPr>
        <w:spacing w:after="0" w:line="360" w:lineRule="auto"/>
        <w:ind w:firstLine="709"/>
        <w:jc w:val="right"/>
        <w:rPr>
          <w:rFonts w:ascii="Times New Roman" w:hAnsi="Times New Roman"/>
        </w:rPr>
      </w:pPr>
    </w:p>
    <w:p w:rsidR="003136DD" w:rsidRDefault="003136DD" w:rsidP="00BB263D">
      <w:pPr>
        <w:spacing w:after="0" w:line="360" w:lineRule="auto"/>
        <w:ind w:firstLine="709"/>
        <w:jc w:val="right"/>
        <w:rPr>
          <w:rFonts w:ascii="Times New Roman" w:hAnsi="Times New Roman"/>
        </w:rPr>
      </w:pPr>
    </w:p>
    <w:p w:rsidR="003136DD" w:rsidRDefault="003136DD" w:rsidP="00BB263D">
      <w:pPr>
        <w:spacing w:after="0" w:line="360" w:lineRule="auto"/>
        <w:ind w:firstLine="709"/>
        <w:jc w:val="right"/>
        <w:rPr>
          <w:rFonts w:ascii="Times New Roman" w:hAnsi="Times New Roman"/>
        </w:rPr>
      </w:pPr>
    </w:p>
    <w:p w:rsidR="003136DD" w:rsidRDefault="003136DD" w:rsidP="00BB263D">
      <w:pPr>
        <w:spacing w:after="0" w:line="360" w:lineRule="auto"/>
        <w:ind w:firstLine="709"/>
        <w:jc w:val="right"/>
        <w:rPr>
          <w:rFonts w:ascii="Times New Roman" w:hAnsi="Times New Roman"/>
        </w:rPr>
      </w:pPr>
    </w:p>
    <w:p w:rsidR="003136DD" w:rsidRDefault="003136DD" w:rsidP="00BB263D">
      <w:pPr>
        <w:spacing w:after="0" w:line="360" w:lineRule="auto"/>
        <w:ind w:firstLine="709"/>
        <w:jc w:val="right"/>
        <w:rPr>
          <w:rFonts w:ascii="Times New Roman" w:hAnsi="Times New Roman"/>
        </w:rPr>
      </w:pPr>
    </w:p>
    <w:p w:rsidR="003136DD" w:rsidRDefault="003136DD" w:rsidP="00BB263D">
      <w:pPr>
        <w:spacing w:after="0" w:line="360" w:lineRule="auto"/>
        <w:ind w:firstLine="709"/>
        <w:jc w:val="right"/>
        <w:rPr>
          <w:rFonts w:ascii="Times New Roman" w:hAnsi="Times New Roman"/>
        </w:rPr>
      </w:pPr>
    </w:p>
    <w:p w:rsidR="00BB263D" w:rsidRDefault="00BB263D" w:rsidP="00BB263D">
      <w:pPr>
        <w:spacing w:after="0" w:line="360" w:lineRule="auto"/>
        <w:ind w:firstLine="709"/>
        <w:jc w:val="right"/>
        <w:rPr>
          <w:rFonts w:ascii="Times New Roman" w:hAnsi="Times New Roman"/>
        </w:rPr>
      </w:pPr>
      <w:r>
        <w:rPr>
          <w:rFonts w:ascii="Times New Roman" w:hAnsi="Times New Roman"/>
        </w:rPr>
        <w:t>Таблица 15</w:t>
      </w:r>
    </w:p>
    <w:p w:rsidR="00BB263D" w:rsidRDefault="00BB263D" w:rsidP="00BB263D">
      <w:pPr>
        <w:spacing w:after="0" w:line="240" w:lineRule="auto"/>
        <w:ind w:firstLine="709"/>
        <w:jc w:val="center"/>
        <w:rPr>
          <w:rFonts w:ascii="Times New Roman" w:hAnsi="Times New Roman"/>
          <w:b/>
          <w:sz w:val="28"/>
          <w:szCs w:val="28"/>
        </w:rPr>
      </w:pPr>
      <w:r>
        <w:rPr>
          <w:rFonts w:ascii="Times New Roman" w:hAnsi="Times New Roman"/>
          <w:b/>
          <w:sz w:val="28"/>
          <w:szCs w:val="28"/>
        </w:rPr>
        <w:t>Расчет годовой заработной платы АУП и МОП</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2"/>
        <w:gridCol w:w="1417"/>
        <w:gridCol w:w="1418"/>
        <w:gridCol w:w="1967"/>
        <w:gridCol w:w="2285"/>
      </w:tblGrid>
      <w:tr w:rsidR="00BB263D" w:rsidRPr="00EB70E8" w:rsidTr="00EB70E8">
        <w:tc>
          <w:tcPr>
            <w:tcW w:w="2802" w:type="dxa"/>
            <w:vAlign w:val="center"/>
          </w:tcPr>
          <w:p w:rsidR="00BB263D" w:rsidRPr="00EB70E8" w:rsidRDefault="00BB263D"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Наименование групп работников</w:t>
            </w:r>
          </w:p>
        </w:tc>
        <w:tc>
          <w:tcPr>
            <w:tcW w:w="1417" w:type="dxa"/>
            <w:vAlign w:val="center"/>
          </w:tcPr>
          <w:p w:rsidR="002B7D24" w:rsidRPr="00EB70E8" w:rsidRDefault="00BB263D"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Количество работни</w:t>
            </w:r>
          </w:p>
          <w:p w:rsidR="00BB263D" w:rsidRPr="00EB70E8" w:rsidRDefault="00BB263D"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ков, чел.</w:t>
            </w:r>
          </w:p>
        </w:tc>
        <w:tc>
          <w:tcPr>
            <w:tcW w:w="1418" w:type="dxa"/>
            <w:vAlign w:val="center"/>
          </w:tcPr>
          <w:p w:rsidR="00BB263D" w:rsidRPr="00EB70E8" w:rsidRDefault="00BB263D"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Месячный оклад, тыс. руб.</w:t>
            </w:r>
          </w:p>
        </w:tc>
        <w:tc>
          <w:tcPr>
            <w:tcW w:w="1967" w:type="dxa"/>
            <w:vAlign w:val="center"/>
          </w:tcPr>
          <w:p w:rsidR="00BB263D" w:rsidRPr="00EB70E8" w:rsidRDefault="00BB263D"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Доплаты, премии, доп. зарплата, тыс. руб.</w:t>
            </w:r>
          </w:p>
        </w:tc>
        <w:tc>
          <w:tcPr>
            <w:tcW w:w="2285" w:type="dxa"/>
            <w:vAlign w:val="center"/>
          </w:tcPr>
          <w:p w:rsidR="00BB263D" w:rsidRPr="00EB70E8" w:rsidRDefault="00BB263D"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Годовая заработная плата, тыс. руб.</w:t>
            </w:r>
          </w:p>
        </w:tc>
      </w:tr>
      <w:tr w:rsidR="005C714B" w:rsidRPr="00EB70E8" w:rsidTr="00EB70E8">
        <w:tc>
          <w:tcPr>
            <w:tcW w:w="2802" w:type="dxa"/>
          </w:tcPr>
          <w:p w:rsidR="005C714B" w:rsidRPr="00EB70E8" w:rsidRDefault="005C714B" w:rsidP="00EB70E8">
            <w:pPr>
              <w:spacing w:after="0" w:line="240" w:lineRule="auto"/>
              <w:rPr>
                <w:rFonts w:ascii="Times New Roman" w:hAnsi="Times New Roman"/>
                <w:sz w:val="26"/>
                <w:szCs w:val="26"/>
              </w:rPr>
            </w:pPr>
            <w:r w:rsidRPr="00EB70E8">
              <w:rPr>
                <w:rFonts w:ascii="Times New Roman" w:hAnsi="Times New Roman"/>
                <w:sz w:val="26"/>
                <w:szCs w:val="26"/>
              </w:rPr>
              <w:t>Начальник цеха</w:t>
            </w:r>
          </w:p>
        </w:tc>
        <w:tc>
          <w:tcPr>
            <w:tcW w:w="1417" w:type="dxa"/>
          </w:tcPr>
          <w:p w:rsidR="005C714B" w:rsidRPr="00EB70E8" w:rsidRDefault="005C714B" w:rsidP="00EB70E8">
            <w:pPr>
              <w:spacing w:after="0" w:line="240" w:lineRule="auto"/>
              <w:jc w:val="center"/>
              <w:rPr>
                <w:rFonts w:ascii="Times New Roman" w:hAnsi="Times New Roman"/>
                <w:sz w:val="26"/>
                <w:szCs w:val="26"/>
              </w:rPr>
            </w:pPr>
            <w:r w:rsidRPr="00EB70E8">
              <w:rPr>
                <w:rFonts w:ascii="Times New Roman" w:hAnsi="Times New Roman"/>
                <w:sz w:val="26"/>
                <w:szCs w:val="26"/>
              </w:rPr>
              <w:t>1</w:t>
            </w:r>
          </w:p>
        </w:tc>
        <w:tc>
          <w:tcPr>
            <w:tcW w:w="1418" w:type="dxa"/>
          </w:tcPr>
          <w:p w:rsidR="005C714B" w:rsidRPr="00EB70E8" w:rsidRDefault="005C714B" w:rsidP="00EB70E8">
            <w:pPr>
              <w:spacing w:after="0" w:line="240" w:lineRule="auto"/>
              <w:jc w:val="center"/>
              <w:rPr>
                <w:rFonts w:ascii="Times New Roman" w:hAnsi="Times New Roman"/>
                <w:sz w:val="26"/>
                <w:szCs w:val="26"/>
              </w:rPr>
            </w:pPr>
            <w:r w:rsidRPr="00EB70E8">
              <w:rPr>
                <w:rFonts w:ascii="Times New Roman" w:hAnsi="Times New Roman"/>
                <w:sz w:val="26"/>
                <w:szCs w:val="26"/>
              </w:rPr>
              <w:t>7,5</w:t>
            </w:r>
          </w:p>
        </w:tc>
        <w:tc>
          <w:tcPr>
            <w:tcW w:w="1967" w:type="dxa"/>
          </w:tcPr>
          <w:p w:rsidR="005C714B" w:rsidRPr="00EB70E8" w:rsidRDefault="005C714B" w:rsidP="00EB70E8">
            <w:pPr>
              <w:spacing w:after="0" w:line="240" w:lineRule="auto"/>
              <w:jc w:val="center"/>
              <w:rPr>
                <w:rFonts w:ascii="Times New Roman" w:hAnsi="Times New Roman"/>
                <w:sz w:val="26"/>
                <w:szCs w:val="26"/>
              </w:rPr>
            </w:pPr>
            <w:r w:rsidRPr="00EB70E8">
              <w:rPr>
                <w:rFonts w:ascii="Times New Roman" w:hAnsi="Times New Roman"/>
                <w:sz w:val="26"/>
                <w:szCs w:val="26"/>
              </w:rPr>
              <w:t>7,5</w:t>
            </w:r>
            <w:r w:rsidR="00EB70E8" w:rsidRPr="00EB70E8">
              <w:rPr>
                <w:rFonts w:ascii="Times New Roman" w:hAnsi="Times New Roman"/>
                <w:sz w:val="26"/>
                <w:szCs w:val="26"/>
              </w:rPr>
              <w:fldChar w:fldCharType="begin"/>
            </w:r>
            <w:r w:rsidR="00EB70E8" w:rsidRPr="00EB70E8">
              <w:rPr>
                <w:rFonts w:ascii="Times New Roman" w:hAnsi="Times New Roman"/>
                <w:sz w:val="26"/>
                <w:szCs w:val="26"/>
              </w:rPr>
              <w:instrText xml:space="preserve"> QUOTE </w:instrText>
            </w:r>
            <w:r w:rsidR="0063137F">
              <w:rPr>
                <w:position w:val="-11"/>
              </w:rPr>
              <w:pict>
                <v:shape id="_x0000_i1307" type="#_x0000_t75" style="width:3.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86359&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A86359&quot;&gt;&lt;m:oMathPara&gt;&lt;m:oMath&gt;&lt;m:r&gt;&lt;w:rPr&gt;&lt;w:rFonts w:ascii=&quot;Cambria Math&quot; w:fareast=&quot;Times New Roman&quot; w:h-ansi=&quot;Cambria Math&quot;/&gt;&lt;wx:font wx:val=&quot;Cambria Math&quot;/&gt;&lt;w:i/&gt;&lt;w:sz w:val=&quot;26&quot;/&gt;&lt;w:sz-cs w:val=&quot;26&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r w:rsidR="00EB70E8" w:rsidRPr="00EB70E8">
              <w:rPr>
                <w:rFonts w:ascii="Times New Roman" w:hAnsi="Times New Roman"/>
                <w:sz w:val="26"/>
                <w:szCs w:val="26"/>
              </w:rPr>
              <w:instrText xml:space="preserve"> </w:instrText>
            </w:r>
            <w:r w:rsidR="00EB70E8" w:rsidRPr="00EB70E8">
              <w:rPr>
                <w:rFonts w:ascii="Times New Roman" w:hAnsi="Times New Roman"/>
                <w:sz w:val="26"/>
                <w:szCs w:val="26"/>
              </w:rPr>
              <w:fldChar w:fldCharType="separate"/>
            </w:r>
            <w:r w:rsidR="0063137F">
              <w:rPr>
                <w:position w:val="-11"/>
              </w:rPr>
              <w:pict>
                <v:shape id="_x0000_i1308" type="#_x0000_t75" style="width:3.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86359&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A86359&quot;&gt;&lt;m:oMathPara&gt;&lt;m:oMath&gt;&lt;m:r&gt;&lt;w:rPr&gt;&lt;w:rFonts w:ascii=&quot;Cambria Math&quot; w:fareast=&quot;Times New Roman&quot; w:h-ansi=&quot;Cambria Math&quot;/&gt;&lt;wx:font wx:val=&quot;Cambria Math&quot;/&gt;&lt;w:i/&gt;&lt;w:sz w:val=&quot;26&quot;/&gt;&lt;w:sz-cs w:val=&quot;26&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r w:rsidR="00EB70E8" w:rsidRPr="00EB70E8">
              <w:rPr>
                <w:rFonts w:ascii="Times New Roman" w:hAnsi="Times New Roman"/>
                <w:sz w:val="26"/>
                <w:szCs w:val="26"/>
              </w:rPr>
              <w:fldChar w:fldCharType="end"/>
            </w:r>
            <w:r w:rsidRPr="00EB70E8">
              <w:rPr>
                <w:rFonts w:ascii="Times New Roman" w:hAnsi="Times New Roman"/>
                <w:sz w:val="26"/>
                <w:szCs w:val="26"/>
              </w:rPr>
              <w:t>30% = 2,25</w:t>
            </w:r>
          </w:p>
        </w:tc>
        <w:tc>
          <w:tcPr>
            <w:tcW w:w="2285" w:type="dxa"/>
          </w:tcPr>
          <w:p w:rsidR="005C714B" w:rsidRPr="00EB70E8" w:rsidRDefault="005C714B" w:rsidP="00EB70E8">
            <w:pPr>
              <w:spacing w:after="0" w:line="240" w:lineRule="auto"/>
              <w:jc w:val="center"/>
              <w:rPr>
                <w:rFonts w:ascii="Times New Roman" w:hAnsi="Times New Roman"/>
                <w:sz w:val="26"/>
                <w:szCs w:val="26"/>
              </w:rPr>
            </w:pPr>
            <w:r w:rsidRPr="00EB70E8">
              <w:rPr>
                <w:rFonts w:ascii="Times New Roman" w:hAnsi="Times New Roman"/>
                <w:sz w:val="26"/>
                <w:szCs w:val="26"/>
              </w:rPr>
              <w:t>1</w:t>
            </w:r>
            <w:r w:rsidR="00EB70E8" w:rsidRPr="00EB70E8">
              <w:rPr>
                <w:rFonts w:ascii="Times New Roman" w:hAnsi="Times New Roman"/>
                <w:sz w:val="26"/>
                <w:szCs w:val="26"/>
              </w:rPr>
              <w:fldChar w:fldCharType="begin"/>
            </w:r>
            <w:r w:rsidR="00EB70E8" w:rsidRPr="00EB70E8">
              <w:rPr>
                <w:rFonts w:ascii="Times New Roman" w:hAnsi="Times New Roman"/>
                <w:sz w:val="26"/>
                <w:szCs w:val="26"/>
              </w:rPr>
              <w:instrText xml:space="preserve"> QUOTE </w:instrText>
            </w:r>
            <w:r w:rsidR="0063137F">
              <w:rPr>
                <w:position w:val="-11"/>
              </w:rPr>
              <w:pict>
                <v:shape id="_x0000_i1309" type="#_x0000_t75" style="width:3.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0364&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EE0364&quot;&gt;&lt;m:oMathPara&gt;&lt;m:oMath&gt;&lt;m:r&gt;&lt;w:rPr&gt;&lt;w:rFonts w:ascii=&quot;Cambria Math&quot; w:fareast=&quot;Times New Roman&quot; w:h-ansi=&quot;Cambria Math&quot;/&gt;&lt;wx:font wx:val=&quot;Cambria Math&quot;/&gt;&lt;w:i/&gt;&lt;w:sz w:val=&quot;26&quot;/&gt;&lt;w:sz-cs w:val=&quot;26&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r w:rsidR="00EB70E8" w:rsidRPr="00EB70E8">
              <w:rPr>
                <w:rFonts w:ascii="Times New Roman" w:hAnsi="Times New Roman"/>
                <w:sz w:val="26"/>
                <w:szCs w:val="26"/>
              </w:rPr>
              <w:instrText xml:space="preserve"> </w:instrText>
            </w:r>
            <w:r w:rsidR="00EB70E8" w:rsidRPr="00EB70E8">
              <w:rPr>
                <w:rFonts w:ascii="Times New Roman" w:hAnsi="Times New Roman"/>
                <w:sz w:val="26"/>
                <w:szCs w:val="26"/>
              </w:rPr>
              <w:fldChar w:fldCharType="separate"/>
            </w:r>
            <w:r w:rsidR="0063137F">
              <w:rPr>
                <w:position w:val="-11"/>
              </w:rPr>
              <w:pict>
                <v:shape id="_x0000_i1310" type="#_x0000_t75" style="width:3.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0364&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EE0364&quot;&gt;&lt;m:oMathPara&gt;&lt;m:oMath&gt;&lt;m:r&gt;&lt;w:rPr&gt;&lt;w:rFonts w:ascii=&quot;Cambria Math&quot; w:fareast=&quot;Times New Roman&quot; w:h-ansi=&quot;Cambria Math&quot;/&gt;&lt;wx:font wx:val=&quot;Cambria Math&quot;/&gt;&lt;w:i/&gt;&lt;w:sz w:val=&quot;26&quot;/&gt;&lt;w:sz-cs w:val=&quot;26&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r w:rsidR="00EB70E8" w:rsidRPr="00EB70E8">
              <w:rPr>
                <w:rFonts w:ascii="Times New Roman" w:hAnsi="Times New Roman"/>
                <w:sz w:val="26"/>
                <w:szCs w:val="26"/>
              </w:rPr>
              <w:fldChar w:fldCharType="end"/>
            </w:r>
            <w:r w:rsidRPr="00EB70E8">
              <w:rPr>
                <w:rFonts w:ascii="Times New Roman" w:hAnsi="Times New Roman"/>
                <w:sz w:val="26"/>
                <w:szCs w:val="26"/>
              </w:rPr>
              <w:t>(7,5+2,25)/12</w:t>
            </w:r>
            <w:r w:rsidR="003E1E0B" w:rsidRPr="00EB70E8">
              <w:rPr>
                <w:rFonts w:ascii="Times New Roman" w:hAnsi="Times New Roman"/>
                <w:sz w:val="26"/>
                <w:szCs w:val="26"/>
              </w:rPr>
              <w:t xml:space="preserve"> </w:t>
            </w:r>
            <w:r w:rsidRPr="00EB70E8">
              <w:rPr>
                <w:rFonts w:ascii="Times New Roman" w:hAnsi="Times New Roman"/>
                <w:sz w:val="26"/>
                <w:szCs w:val="26"/>
              </w:rPr>
              <w:t>=</w:t>
            </w:r>
            <w:r w:rsidR="003E1E0B" w:rsidRPr="00EB70E8">
              <w:rPr>
                <w:rFonts w:ascii="Times New Roman" w:hAnsi="Times New Roman"/>
                <w:sz w:val="26"/>
                <w:szCs w:val="26"/>
              </w:rPr>
              <w:t xml:space="preserve"> </w:t>
            </w:r>
            <w:r w:rsidRPr="00EB70E8">
              <w:rPr>
                <w:rFonts w:ascii="Times New Roman" w:hAnsi="Times New Roman"/>
                <w:sz w:val="26"/>
                <w:szCs w:val="26"/>
              </w:rPr>
              <w:t>117</w:t>
            </w:r>
          </w:p>
        </w:tc>
      </w:tr>
      <w:tr w:rsidR="005C714B" w:rsidRPr="00EB70E8" w:rsidTr="00EB70E8">
        <w:tc>
          <w:tcPr>
            <w:tcW w:w="2802" w:type="dxa"/>
          </w:tcPr>
          <w:p w:rsidR="005C714B" w:rsidRPr="00EB70E8" w:rsidRDefault="005C714B" w:rsidP="00EB70E8">
            <w:pPr>
              <w:spacing w:after="0" w:line="240" w:lineRule="auto"/>
              <w:rPr>
                <w:rFonts w:ascii="Times New Roman" w:hAnsi="Times New Roman"/>
                <w:sz w:val="26"/>
                <w:szCs w:val="26"/>
              </w:rPr>
            </w:pPr>
            <w:r w:rsidRPr="00EB70E8">
              <w:rPr>
                <w:rFonts w:ascii="Times New Roman" w:hAnsi="Times New Roman"/>
                <w:sz w:val="26"/>
                <w:szCs w:val="26"/>
              </w:rPr>
              <w:t>Механик цеха</w:t>
            </w:r>
          </w:p>
        </w:tc>
        <w:tc>
          <w:tcPr>
            <w:tcW w:w="1417" w:type="dxa"/>
          </w:tcPr>
          <w:p w:rsidR="005C714B" w:rsidRPr="00EB70E8" w:rsidRDefault="005C714B" w:rsidP="00EB70E8">
            <w:pPr>
              <w:spacing w:after="0" w:line="240" w:lineRule="auto"/>
              <w:jc w:val="center"/>
              <w:rPr>
                <w:rFonts w:ascii="Times New Roman" w:hAnsi="Times New Roman"/>
                <w:sz w:val="26"/>
                <w:szCs w:val="26"/>
              </w:rPr>
            </w:pPr>
            <w:r w:rsidRPr="00EB70E8">
              <w:rPr>
                <w:rFonts w:ascii="Times New Roman" w:hAnsi="Times New Roman"/>
                <w:sz w:val="26"/>
                <w:szCs w:val="26"/>
              </w:rPr>
              <w:t>1</w:t>
            </w:r>
          </w:p>
        </w:tc>
        <w:tc>
          <w:tcPr>
            <w:tcW w:w="1418" w:type="dxa"/>
          </w:tcPr>
          <w:p w:rsidR="005C714B" w:rsidRPr="00EB70E8" w:rsidRDefault="005C714B" w:rsidP="00EB70E8">
            <w:pPr>
              <w:spacing w:after="0" w:line="240" w:lineRule="auto"/>
              <w:jc w:val="center"/>
              <w:rPr>
                <w:rFonts w:ascii="Times New Roman" w:hAnsi="Times New Roman"/>
                <w:sz w:val="26"/>
                <w:szCs w:val="26"/>
              </w:rPr>
            </w:pPr>
            <w:r w:rsidRPr="00EB70E8">
              <w:rPr>
                <w:rFonts w:ascii="Times New Roman" w:hAnsi="Times New Roman"/>
                <w:sz w:val="26"/>
                <w:szCs w:val="26"/>
              </w:rPr>
              <w:t>7,0</w:t>
            </w:r>
          </w:p>
        </w:tc>
        <w:tc>
          <w:tcPr>
            <w:tcW w:w="1967" w:type="dxa"/>
          </w:tcPr>
          <w:p w:rsidR="005C714B" w:rsidRPr="00EB70E8" w:rsidRDefault="005C714B" w:rsidP="00EB70E8">
            <w:pPr>
              <w:spacing w:after="0" w:line="240" w:lineRule="auto"/>
              <w:jc w:val="center"/>
              <w:rPr>
                <w:rFonts w:ascii="Times New Roman" w:hAnsi="Times New Roman"/>
                <w:sz w:val="26"/>
                <w:szCs w:val="26"/>
              </w:rPr>
            </w:pPr>
            <w:r w:rsidRPr="00EB70E8">
              <w:rPr>
                <w:rFonts w:ascii="Times New Roman" w:hAnsi="Times New Roman"/>
                <w:sz w:val="26"/>
                <w:szCs w:val="26"/>
              </w:rPr>
              <w:t>7,0</w:t>
            </w:r>
            <w:r w:rsidR="00EB70E8" w:rsidRPr="00EB70E8">
              <w:rPr>
                <w:rFonts w:ascii="Times New Roman" w:hAnsi="Times New Roman"/>
                <w:sz w:val="26"/>
                <w:szCs w:val="26"/>
              </w:rPr>
              <w:fldChar w:fldCharType="begin"/>
            </w:r>
            <w:r w:rsidR="00EB70E8" w:rsidRPr="00EB70E8">
              <w:rPr>
                <w:rFonts w:ascii="Times New Roman" w:hAnsi="Times New Roman"/>
                <w:sz w:val="26"/>
                <w:szCs w:val="26"/>
              </w:rPr>
              <w:instrText xml:space="preserve"> QUOTE </w:instrText>
            </w:r>
            <w:r w:rsidR="0063137F">
              <w:rPr>
                <w:position w:val="-11"/>
              </w:rPr>
              <w:pict>
                <v:shape id="_x0000_i1311" type="#_x0000_t75" style="width:3.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27060&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627060&quot;&gt;&lt;m:oMathPara&gt;&lt;m:oMath&gt;&lt;m:r&gt;&lt;w:rPr&gt;&lt;w:rFonts w:ascii=&quot;Cambria Math&quot; w:fareast=&quot;Times New Roman&quot; w:h-ansi=&quot;Cambria Math&quot;/&gt;&lt;wx:font wx:val=&quot;Cambria Math&quot;/&gt;&lt;w:i/&gt;&lt;w:sz w:val=&quot;26&quot;/&gt;&lt;w:sz-cs w:val=&quot;26&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r w:rsidR="00EB70E8" w:rsidRPr="00EB70E8">
              <w:rPr>
                <w:rFonts w:ascii="Times New Roman" w:hAnsi="Times New Roman"/>
                <w:sz w:val="26"/>
                <w:szCs w:val="26"/>
              </w:rPr>
              <w:instrText xml:space="preserve"> </w:instrText>
            </w:r>
            <w:r w:rsidR="00EB70E8" w:rsidRPr="00EB70E8">
              <w:rPr>
                <w:rFonts w:ascii="Times New Roman" w:hAnsi="Times New Roman"/>
                <w:sz w:val="26"/>
                <w:szCs w:val="26"/>
              </w:rPr>
              <w:fldChar w:fldCharType="separate"/>
            </w:r>
            <w:r w:rsidR="0063137F">
              <w:rPr>
                <w:position w:val="-11"/>
              </w:rPr>
              <w:pict>
                <v:shape id="_x0000_i1312" type="#_x0000_t75" style="width:3.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27060&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627060&quot;&gt;&lt;m:oMathPara&gt;&lt;m:oMath&gt;&lt;m:r&gt;&lt;w:rPr&gt;&lt;w:rFonts w:ascii=&quot;Cambria Math&quot; w:fareast=&quot;Times New Roman&quot; w:h-ansi=&quot;Cambria Math&quot;/&gt;&lt;wx:font wx:val=&quot;Cambria Math&quot;/&gt;&lt;w:i/&gt;&lt;w:sz w:val=&quot;26&quot;/&gt;&lt;w:sz-cs w:val=&quot;26&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r w:rsidR="00EB70E8" w:rsidRPr="00EB70E8">
              <w:rPr>
                <w:rFonts w:ascii="Times New Roman" w:hAnsi="Times New Roman"/>
                <w:sz w:val="26"/>
                <w:szCs w:val="26"/>
              </w:rPr>
              <w:fldChar w:fldCharType="end"/>
            </w:r>
            <w:r w:rsidRPr="00EB70E8">
              <w:rPr>
                <w:rFonts w:ascii="Times New Roman" w:hAnsi="Times New Roman"/>
                <w:sz w:val="26"/>
                <w:szCs w:val="26"/>
              </w:rPr>
              <w:t>30% = 2,1</w:t>
            </w:r>
          </w:p>
        </w:tc>
        <w:tc>
          <w:tcPr>
            <w:tcW w:w="2285" w:type="dxa"/>
          </w:tcPr>
          <w:p w:rsidR="005C714B" w:rsidRPr="00EB70E8" w:rsidRDefault="005C714B" w:rsidP="00EB70E8">
            <w:pPr>
              <w:spacing w:after="0" w:line="240" w:lineRule="auto"/>
              <w:jc w:val="center"/>
              <w:rPr>
                <w:rFonts w:ascii="Times New Roman" w:hAnsi="Times New Roman"/>
                <w:sz w:val="26"/>
                <w:szCs w:val="26"/>
              </w:rPr>
            </w:pPr>
            <w:r w:rsidRPr="00EB70E8">
              <w:rPr>
                <w:rFonts w:ascii="Times New Roman" w:hAnsi="Times New Roman"/>
                <w:sz w:val="26"/>
                <w:szCs w:val="26"/>
              </w:rPr>
              <w:t>1</w:t>
            </w:r>
            <w:r w:rsidR="00EB70E8" w:rsidRPr="00EB70E8">
              <w:rPr>
                <w:rFonts w:ascii="Times New Roman" w:hAnsi="Times New Roman"/>
                <w:sz w:val="26"/>
                <w:szCs w:val="26"/>
              </w:rPr>
              <w:fldChar w:fldCharType="begin"/>
            </w:r>
            <w:r w:rsidR="00EB70E8" w:rsidRPr="00EB70E8">
              <w:rPr>
                <w:rFonts w:ascii="Times New Roman" w:hAnsi="Times New Roman"/>
                <w:sz w:val="26"/>
                <w:szCs w:val="26"/>
              </w:rPr>
              <w:instrText xml:space="preserve"> QUOTE </w:instrText>
            </w:r>
            <w:r w:rsidR="0063137F">
              <w:rPr>
                <w:position w:val="-11"/>
              </w:rPr>
              <w:pict>
                <v:shape id="_x0000_i1313" type="#_x0000_t75" style="width:3.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56392&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556392&quot;&gt;&lt;m:oMathPara&gt;&lt;m:oMath&gt;&lt;m:r&gt;&lt;w:rPr&gt;&lt;w:rFonts w:ascii=&quot;Cambria Math&quot; w:fareast=&quot;Times New Roman&quot; w:h-ansi=&quot;Cambria Math&quot;/&gt;&lt;wx:font wx:val=&quot;Cambria Math&quot;/&gt;&lt;w:i/&gt;&lt;w:sz w:val=&quot;26&quot;/&gt;&lt;w:sz-cs w:val=&quot;26&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r w:rsidR="00EB70E8" w:rsidRPr="00EB70E8">
              <w:rPr>
                <w:rFonts w:ascii="Times New Roman" w:hAnsi="Times New Roman"/>
                <w:sz w:val="26"/>
                <w:szCs w:val="26"/>
              </w:rPr>
              <w:instrText xml:space="preserve"> </w:instrText>
            </w:r>
            <w:r w:rsidR="00EB70E8" w:rsidRPr="00EB70E8">
              <w:rPr>
                <w:rFonts w:ascii="Times New Roman" w:hAnsi="Times New Roman"/>
                <w:sz w:val="26"/>
                <w:szCs w:val="26"/>
              </w:rPr>
              <w:fldChar w:fldCharType="separate"/>
            </w:r>
            <w:r w:rsidR="0063137F">
              <w:rPr>
                <w:position w:val="-11"/>
              </w:rPr>
              <w:pict>
                <v:shape id="_x0000_i1314" type="#_x0000_t75" style="width:3.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56392&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556392&quot;&gt;&lt;m:oMathPara&gt;&lt;m:oMath&gt;&lt;m:r&gt;&lt;w:rPr&gt;&lt;w:rFonts w:ascii=&quot;Cambria Math&quot; w:fareast=&quot;Times New Roman&quot; w:h-ansi=&quot;Cambria Math&quot;/&gt;&lt;wx:font wx:val=&quot;Cambria Math&quot;/&gt;&lt;w:i/&gt;&lt;w:sz w:val=&quot;26&quot;/&gt;&lt;w:sz-cs w:val=&quot;26&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r w:rsidR="00EB70E8" w:rsidRPr="00EB70E8">
              <w:rPr>
                <w:rFonts w:ascii="Times New Roman" w:hAnsi="Times New Roman"/>
                <w:sz w:val="26"/>
                <w:szCs w:val="26"/>
              </w:rPr>
              <w:fldChar w:fldCharType="end"/>
            </w:r>
            <w:r w:rsidRPr="00EB70E8">
              <w:rPr>
                <w:rFonts w:ascii="Times New Roman" w:hAnsi="Times New Roman"/>
                <w:sz w:val="26"/>
                <w:szCs w:val="26"/>
              </w:rPr>
              <w:t>(7,0+2,1)</w:t>
            </w:r>
            <w:r w:rsidR="003E1E0B" w:rsidRPr="00EB70E8">
              <w:rPr>
                <w:rFonts w:ascii="Times New Roman" w:hAnsi="Times New Roman"/>
                <w:sz w:val="26"/>
                <w:szCs w:val="26"/>
              </w:rPr>
              <w:t xml:space="preserve">/12 </w:t>
            </w:r>
            <w:r w:rsidRPr="00EB70E8">
              <w:rPr>
                <w:rFonts w:ascii="Times New Roman" w:hAnsi="Times New Roman"/>
                <w:sz w:val="26"/>
                <w:szCs w:val="26"/>
              </w:rPr>
              <w:t>= 109,2</w:t>
            </w:r>
          </w:p>
        </w:tc>
      </w:tr>
      <w:tr w:rsidR="005C714B" w:rsidRPr="00EB70E8" w:rsidTr="00EB70E8">
        <w:tc>
          <w:tcPr>
            <w:tcW w:w="2802" w:type="dxa"/>
          </w:tcPr>
          <w:p w:rsidR="005C714B" w:rsidRPr="00EB70E8" w:rsidRDefault="005C714B" w:rsidP="00EB70E8">
            <w:pPr>
              <w:spacing w:after="0" w:line="240" w:lineRule="auto"/>
              <w:rPr>
                <w:rFonts w:ascii="Times New Roman" w:hAnsi="Times New Roman"/>
                <w:sz w:val="26"/>
                <w:szCs w:val="26"/>
              </w:rPr>
            </w:pPr>
            <w:r w:rsidRPr="00EB70E8">
              <w:rPr>
                <w:rFonts w:ascii="Times New Roman" w:hAnsi="Times New Roman"/>
                <w:sz w:val="26"/>
                <w:szCs w:val="26"/>
              </w:rPr>
              <w:t>Старший мастер</w:t>
            </w:r>
          </w:p>
        </w:tc>
        <w:tc>
          <w:tcPr>
            <w:tcW w:w="1417" w:type="dxa"/>
          </w:tcPr>
          <w:p w:rsidR="005C714B" w:rsidRPr="00EB70E8" w:rsidRDefault="005C714B" w:rsidP="00EB70E8">
            <w:pPr>
              <w:spacing w:after="0" w:line="240" w:lineRule="auto"/>
              <w:jc w:val="center"/>
              <w:rPr>
                <w:rFonts w:ascii="Times New Roman" w:hAnsi="Times New Roman"/>
                <w:sz w:val="26"/>
                <w:szCs w:val="26"/>
              </w:rPr>
            </w:pPr>
            <w:r w:rsidRPr="00EB70E8">
              <w:rPr>
                <w:rFonts w:ascii="Times New Roman" w:hAnsi="Times New Roman"/>
                <w:sz w:val="26"/>
                <w:szCs w:val="26"/>
              </w:rPr>
              <w:t>1</w:t>
            </w:r>
          </w:p>
        </w:tc>
        <w:tc>
          <w:tcPr>
            <w:tcW w:w="1418" w:type="dxa"/>
          </w:tcPr>
          <w:p w:rsidR="005C714B" w:rsidRPr="00EB70E8" w:rsidRDefault="005C714B" w:rsidP="00EB70E8">
            <w:pPr>
              <w:spacing w:after="0" w:line="240" w:lineRule="auto"/>
              <w:jc w:val="center"/>
              <w:rPr>
                <w:rFonts w:ascii="Times New Roman" w:hAnsi="Times New Roman"/>
                <w:sz w:val="26"/>
                <w:szCs w:val="26"/>
              </w:rPr>
            </w:pPr>
            <w:r w:rsidRPr="00EB70E8">
              <w:rPr>
                <w:rFonts w:ascii="Times New Roman" w:hAnsi="Times New Roman"/>
                <w:sz w:val="26"/>
                <w:szCs w:val="26"/>
              </w:rPr>
              <w:t>6,6</w:t>
            </w:r>
          </w:p>
        </w:tc>
        <w:tc>
          <w:tcPr>
            <w:tcW w:w="1967" w:type="dxa"/>
          </w:tcPr>
          <w:p w:rsidR="005C714B" w:rsidRPr="00EB70E8" w:rsidRDefault="005C714B" w:rsidP="00EB70E8">
            <w:pPr>
              <w:spacing w:after="0" w:line="240" w:lineRule="auto"/>
              <w:jc w:val="center"/>
              <w:rPr>
                <w:rFonts w:ascii="Times New Roman" w:hAnsi="Times New Roman"/>
                <w:sz w:val="26"/>
                <w:szCs w:val="26"/>
              </w:rPr>
            </w:pPr>
            <w:r w:rsidRPr="00EB70E8">
              <w:rPr>
                <w:rFonts w:ascii="Times New Roman" w:hAnsi="Times New Roman"/>
                <w:sz w:val="26"/>
                <w:szCs w:val="26"/>
              </w:rPr>
              <w:t>6,6</w:t>
            </w:r>
            <w:r w:rsidR="00EB70E8" w:rsidRPr="00EB70E8">
              <w:rPr>
                <w:rFonts w:ascii="Times New Roman" w:hAnsi="Times New Roman"/>
                <w:sz w:val="26"/>
                <w:szCs w:val="26"/>
              </w:rPr>
              <w:fldChar w:fldCharType="begin"/>
            </w:r>
            <w:r w:rsidR="00EB70E8" w:rsidRPr="00EB70E8">
              <w:rPr>
                <w:rFonts w:ascii="Times New Roman" w:hAnsi="Times New Roman"/>
                <w:sz w:val="26"/>
                <w:szCs w:val="26"/>
              </w:rPr>
              <w:instrText xml:space="preserve"> QUOTE </w:instrText>
            </w:r>
            <w:r w:rsidR="0063137F">
              <w:rPr>
                <w:position w:val="-11"/>
              </w:rPr>
              <w:pict>
                <v:shape id="_x0000_i1315" type="#_x0000_t75" style="width:3.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A46D2&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AA46D2&quot;&gt;&lt;m:oMathPara&gt;&lt;m:oMath&gt;&lt;m:r&gt;&lt;w:rPr&gt;&lt;w:rFonts w:ascii=&quot;Cambria Math&quot; w:fareast=&quot;Times New Roman&quot; w:h-ansi=&quot;Cambria Math&quot;/&gt;&lt;wx:font wx:val=&quot;Cambria Math&quot;/&gt;&lt;w:i/&gt;&lt;w:sz w:val=&quot;26&quot;/&gt;&lt;w:sz-cs w:val=&quot;26&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r w:rsidR="00EB70E8" w:rsidRPr="00EB70E8">
              <w:rPr>
                <w:rFonts w:ascii="Times New Roman" w:hAnsi="Times New Roman"/>
                <w:sz w:val="26"/>
                <w:szCs w:val="26"/>
              </w:rPr>
              <w:instrText xml:space="preserve"> </w:instrText>
            </w:r>
            <w:r w:rsidR="00EB70E8" w:rsidRPr="00EB70E8">
              <w:rPr>
                <w:rFonts w:ascii="Times New Roman" w:hAnsi="Times New Roman"/>
                <w:sz w:val="26"/>
                <w:szCs w:val="26"/>
              </w:rPr>
              <w:fldChar w:fldCharType="separate"/>
            </w:r>
            <w:r w:rsidR="0063137F">
              <w:rPr>
                <w:position w:val="-11"/>
              </w:rPr>
              <w:pict>
                <v:shape id="_x0000_i1316" type="#_x0000_t75" style="width:3.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A46D2&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AA46D2&quot;&gt;&lt;m:oMathPara&gt;&lt;m:oMath&gt;&lt;m:r&gt;&lt;w:rPr&gt;&lt;w:rFonts w:ascii=&quot;Cambria Math&quot; w:fareast=&quot;Times New Roman&quot; w:h-ansi=&quot;Cambria Math&quot;/&gt;&lt;wx:font wx:val=&quot;Cambria Math&quot;/&gt;&lt;w:i/&gt;&lt;w:sz w:val=&quot;26&quot;/&gt;&lt;w:sz-cs w:val=&quot;26&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r w:rsidR="00EB70E8" w:rsidRPr="00EB70E8">
              <w:rPr>
                <w:rFonts w:ascii="Times New Roman" w:hAnsi="Times New Roman"/>
                <w:sz w:val="26"/>
                <w:szCs w:val="26"/>
              </w:rPr>
              <w:fldChar w:fldCharType="end"/>
            </w:r>
            <w:r w:rsidRPr="00EB70E8">
              <w:rPr>
                <w:rFonts w:ascii="Times New Roman" w:hAnsi="Times New Roman"/>
                <w:sz w:val="26"/>
                <w:szCs w:val="26"/>
              </w:rPr>
              <w:t>30% = 1,98</w:t>
            </w:r>
          </w:p>
        </w:tc>
        <w:tc>
          <w:tcPr>
            <w:tcW w:w="2285" w:type="dxa"/>
          </w:tcPr>
          <w:p w:rsidR="005C714B" w:rsidRPr="00EB70E8" w:rsidRDefault="005C714B" w:rsidP="00EB70E8">
            <w:pPr>
              <w:spacing w:after="0" w:line="240" w:lineRule="auto"/>
              <w:jc w:val="center"/>
              <w:rPr>
                <w:rFonts w:ascii="Times New Roman" w:hAnsi="Times New Roman"/>
                <w:sz w:val="26"/>
                <w:szCs w:val="26"/>
              </w:rPr>
            </w:pPr>
            <w:r w:rsidRPr="00EB70E8">
              <w:rPr>
                <w:rFonts w:ascii="Times New Roman" w:hAnsi="Times New Roman"/>
                <w:sz w:val="26"/>
                <w:szCs w:val="26"/>
              </w:rPr>
              <w:t>1</w:t>
            </w:r>
            <w:r w:rsidR="00EB70E8" w:rsidRPr="00EB70E8">
              <w:rPr>
                <w:rFonts w:ascii="Times New Roman" w:hAnsi="Times New Roman"/>
                <w:sz w:val="26"/>
                <w:szCs w:val="26"/>
              </w:rPr>
              <w:fldChar w:fldCharType="begin"/>
            </w:r>
            <w:r w:rsidR="00EB70E8" w:rsidRPr="00EB70E8">
              <w:rPr>
                <w:rFonts w:ascii="Times New Roman" w:hAnsi="Times New Roman"/>
                <w:sz w:val="26"/>
                <w:szCs w:val="26"/>
              </w:rPr>
              <w:instrText xml:space="preserve"> QUOTE </w:instrText>
            </w:r>
            <w:r w:rsidR="0063137F">
              <w:rPr>
                <w:position w:val="-11"/>
              </w:rPr>
              <w:pict>
                <v:shape id="_x0000_i1317" type="#_x0000_t75" style="width:3.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2407A&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02407A&quot;&gt;&lt;m:oMathPara&gt;&lt;m:oMath&gt;&lt;m:r&gt;&lt;w:rPr&gt;&lt;w:rFonts w:ascii=&quot;Cambria Math&quot; w:fareast=&quot;Times New Roman&quot; w:h-ansi=&quot;Cambria Math&quot;/&gt;&lt;wx:font wx:val=&quot;Cambria Math&quot;/&gt;&lt;w:i/&gt;&lt;w:sz w:val=&quot;26&quot;/&gt;&lt;w:sz-cs w:val=&quot;26&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r w:rsidR="00EB70E8" w:rsidRPr="00EB70E8">
              <w:rPr>
                <w:rFonts w:ascii="Times New Roman" w:hAnsi="Times New Roman"/>
                <w:sz w:val="26"/>
                <w:szCs w:val="26"/>
              </w:rPr>
              <w:instrText xml:space="preserve"> </w:instrText>
            </w:r>
            <w:r w:rsidR="00EB70E8" w:rsidRPr="00EB70E8">
              <w:rPr>
                <w:rFonts w:ascii="Times New Roman" w:hAnsi="Times New Roman"/>
                <w:sz w:val="26"/>
                <w:szCs w:val="26"/>
              </w:rPr>
              <w:fldChar w:fldCharType="separate"/>
            </w:r>
            <w:r w:rsidR="0063137F">
              <w:rPr>
                <w:position w:val="-11"/>
              </w:rPr>
              <w:pict>
                <v:shape id="_x0000_i1318" type="#_x0000_t75" style="width:3.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2407A&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02407A&quot;&gt;&lt;m:oMathPara&gt;&lt;m:oMath&gt;&lt;m:r&gt;&lt;w:rPr&gt;&lt;w:rFonts w:ascii=&quot;Cambria Math&quot; w:fareast=&quot;Times New Roman&quot; w:h-ansi=&quot;Cambria Math&quot;/&gt;&lt;wx:font wx:val=&quot;Cambria Math&quot;/&gt;&lt;w:i/&gt;&lt;w:sz w:val=&quot;26&quot;/&gt;&lt;w:sz-cs w:val=&quot;26&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r w:rsidR="00EB70E8" w:rsidRPr="00EB70E8">
              <w:rPr>
                <w:rFonts w:ascii="Times New Roman" w:hAnsi="Times New Roman"/>
                <w:sz w:val="26"/>
                <w:szCs w:val="26"/>
              </w:rPr>
              <w:fldChar w:fldCharType="end"/>
            </w:r>
            <w:r w:rsidR="003E1E0B" w:rsidRPr="00EB70E8">
              <w:rPr>
                <w:rFonts w:ascii="Times New Roman" w:hAnsi="Times New Roman"/>
                <w:sz w:val="26"/>
                <w:szCs w:val="26"/>
              </w:rPr>
              <w:t>(6,6+198)/12 = 102,96</w:t>
            </w:r>
          </w:p>
        </w:tc>
      </w:tr>
      <w:tr w:rsidR="005C714B" w:rsidRPr="00EB70E8" w:rsidTr="00EB70E8">
        <w:tc>
          <w:tcPr>
            <w:tcW w:w="2802" w:type="dxa"/>
          </w:tcPr>
          <w:p w:rsidR="005C714B" w:rsidRPr="00EB70E8" w:rsidRDefault="005C714B" w:rsidP="00EB70E8">
            <w:pPr>
              <w:spacing w:after="0" w:line="240" w:lineRule="auto"/>
              <w:rPr>
                <w:rFonts w:ascii="Times New Roman" w:hAnsi="Times New Roman"/>
                <w:sz w:val="26"/>
                <w:szCs w:val="26"/>
              </w:rPr>
            </w:pPr>
            <w:r w:rsidRPr="00EB70E8">
              <w:rPr>
                <w:rFonts w:ascii="Times New Roman" w:hAnsi="Times New Roman"/>
                <w:sz w:val="26"/>
                <w:szCs w:val="26"/>
              </w:rPr>
              <w:t>Мастер участка</w:t>
            </w:r>
          </w:p>
        </w:tc>
        <w:tc>
          <w:tcPr>
            <w:tcW w:w="1417" w:type="dxa"/>
          </w:tcPr>
          <w:p w:rsidR="005C714B" w:rsidRPr="00EB70E8" w:rsidRDefault="005C714B" w:rsidP="00EB70E8">
            <w:pPr>
              <w:spacing w:after="0" w:line="240" w:lineRule="auto"/>
              <w:jc w:val="center"/>
              <w:rPr>
                <w:rFonts w:ascii="Times New Roman" w:hAnsi="Times New Roman"/>
                <w:sz w:val="26"/>
                <w:szCs w:val="26"/>
              </w:rPr>
            </w:pPr>
            <w:r w:rsidRPr="00EB70E8">
              <w:rPr>
                <w:rFonts w:ascii="Times New Roman" w:hAnsi="Times New Roman"/>
                <w:sz w:val="26"/>
                <w:szCs w:val="26"/>
              </w:rPr>
              <w:t>2</w:t>
            </w:r>
          </w:p>
        </w:tc>
        <w:tc>
          <w:tcPr>
            <w:tcW w:w="1418" w:type="dxa"/>
          </w:tcPr>
          <w:p w:rsidR="005C714B" w:rsidRPr="00EB70E8" w:rsidRDefault="005C714B" w:rsidP="00EB70E8">
            <w:pPr>
              <w:spacing w:after="0" w:line="240" w:lineRule="auto"/>
              <w:jc w:val="center"/>
              <w:rPr>
                <w:rFonts w:ascii="Times New Roman" w:hAnsi="Times New Roman"/>
                <w:sz w:val="26"/>
                <w:szCs w:val="26"/>
              </w:rPr>
            </w:pPr>
            <w:r w:rsidRPr="00EB70E8">
              <w:rPr>
                <w:rFonts w:ascii="Times New Roman" w:hAnsi="Times New Roman"/>
                <w:sz w:val="26"/>
                <w:szCs w:val="26"/>
              </w:rPr>
              <w:t>5,8</w:t>
            </w:r>
          </w:p>
        </w:tc>
        <w:tc>
          <w:tcPr>
            <w:tcW w:w="1967" w:type="dxa"/>
          </w:tcPr>
          <w:p w:rsidR="005C714B" w:rsidRPr="00EB70E8" w:rsidRDefault="005C714B" w:rsidP="00EB70E8">
            <w:pPr>
              <w:spacing w:after="0" w:line="240" w:lineRule="auto"/>
              <w:jc w:val="center"/>
              <w:rPr>
                <w:rFonts w:ascii="Times New Roman" w:hAnsi="Times New Roman"/>
                <w:sz w:val="26"/>
                <w:szCs w:val="26"/>
              </w:rPr>
            </w:pPr>
            <w:r w:rsidRPr="00EB70E8">
              <w:rPr>
                <w:rFonts w:ascii="Times New Roman" w:hAnsi="Times New Roman"/>
                <w:sz w:val="26"/>
                <w:szCs w:val="26"/>
              </w:rPr>
              <w:t>5,8</w:t>
            </w:r>
            <w:r w:rsidR="00EB70E8" w:rsidRPr="00EB70E8">
              <w:rPr>
                <w:rFonts w:ascii="Times New Roman" w:hAnsi="Times New Roman"/>
                <w:sz w:val="26"/>
                <w:szCs w:val="26"/>
              </w:rPr>
              <w:fldChar w:fldCharType="begin"/>
            </w:r>
            <w:r w:rsidR="00EB70E8" w:rsidRPr="00EB70E8">
              <w:rPr>
                <w:rFonts w:ascii="Times New Roman" w:hAnsi="Times New Roman"/>
                <w:sz w:val="26"/>
                <w:szCs w:val="26"/>
              </w:rPr>
              <w:instrText xml:space="preserve"> QUOTE </w:instrText>
            </w:r>
            <w:r w:rsidR="0063137F">
              <w:rPr>
                <w:position w:val="-11"/>
              </w:rPr>
              <w:pict>
                <v:shape id="_x0000_i1319" type="#_x0000_t75" style="width:3.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83114&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583114&quot;&gt;&lt;m:oMathPara&gt;&lt;m:oMath&gt;&lt;m:r&gt;&lt;w:rPr&gt;&lt;w:rFonts w:ascii=&quot;Cambria Math&quot; w:fareast=&quot;Times New Roman&quot; w:h-ansi=&quot;Cambria Math&quot;/&gt;&lt;wx:font wx:val=&quot;Cambria Math&quot;/&gt;&lt;w:i/&gt;&lt;w:sz w:val=&quot;26&quot;/&gt;&lt;w:sz-cs w:val=&quot;26&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r w:rsidR="00EB70E8" w:rsidRPr="00EB70E8">
              <w:rPr>
                <w:rFonts w:ascii="Times New Roman" w:hAnsi="Times New Roman"/>
                <w:sz w:val="26"/>
                <w:szCs w:val="26"/>
              </w:rPr>
              <w:instrText xml:space="preserve"> </w:instrText>
            </w:r>
            <w:r w:rsidR="00EB70E8" w:rsidRPr="00EB70E8">
              <w:rPr>
                <w:rFonts w:ascii="Times New Roman" w:hAnsi="Times New Roman"/>
                <w:sz w:val="26"/>
                <w:szCs w:val="26"/>
              </w:rPr>
              <w:fldChar w:fldCharType="separate"/>
            </w:r>
            <w:r w:rsidR="0063137F">
              <w:rPr>
                <w:position w:val="-11"/>
              </w:rPr>
              <w:pict>
                <v:shape id="_x0000_i1320" type="#_x0000_t75" style="width:3.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83114&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583114&quot;&gt;&lt;m:oMathPara&gt;&lt;m:oMath&gt;&lt;m:r&gt;&lt;w:rPr&gt;&lt;w:rFonts w:ascii=&quot;Cambria Math&quot; w:fareast=&quot;Times New Roman&quot; w:h-ansi=&quot;Cambria Math&quot;/&gt;&lt;wx:font wx:val=&quot;Cambria Math&quot;/&gt;&lt;w:i/&gt;&lt;w:sz w:val=&quot;26&quot;/&gt;&lt;w:sz-cs w:val=&quot;26&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r w:rsidR="00EB70E8" w:rsidRPr="00EB70E8">
              <w:rPr>
                <w:rFonts w:ascii="Times New Roman" w:hAnsi="Times New Roman"/>
                <w:sz w:val="26"/>
                <w:szCs w:val="26"/>
              </w:rPr>
              <w:fldChar w:fldCharType="end"/>
            </w:r>
            <w:r w:rsidRPr="00EB70E8">
              <w:rPr>
                <w:rFonts w:ascii="Times New Roman" w:hAnsi="Times New Roman"/>
                <w:sz w:val="26"/>
                <w:szCs w:val="26"/>
              </w:rPr>
              <w:t>30% = 1,74</w:t>
            </w:r>
          </w:p>
        </w:tc>
        <w:tc>
          <w:tcPr>
            <w:tcW w:w="2285" w:type="dxa"/>
          </w:tcPr>
          <w:p w:rsidR="005C714B" w:rsidRPr="00EB70E8" w:rsidRDefault="005C714B" w:rsidP="00EB70E8">
            <w:pPr>
              <w:spacing w:after="0" w:line="240" w:lineRule="auto"/>
              <w:jc w:val="center"/>
              <w:rPr>
                <w:rFonts w:ascii="Times New Roman" w:hAnsi="Times New Roman"/>
                <w:sz w:val="26"/>
                <w:szCs w:val="26"/>
              </w:rPr>
            </w:pPr>
            <w:r w:rsidRPr="00EB70E8">
              <w:rPr>
                <w:rFonts w:ascii="Times New Roman" w:hAnsi="Times New Roman"/>
                <w:sz w:val="26"/>
                <w:szCs w:val="26"/>
              </w:rPr>
              <w:t>2</w:t>
            </w:r>
            <w:r w:rsidR="00EB70E8" w:rsidRPr="00EB70E8">
              <w:rPr>
                <w:rFonts w:ascii="Times New Roman" w:hAnsi="Times New Roman"/>
                <w:sz w:val="26"/>
                <w:szCs w:val="26"/>
              </w:rPr>
              <w:fldChar w:fldCharType="begin"/>
            </w:r>
            <w:r w:rsidR="00EB70E8" w:rsidRPr="00EB70E8">
              <w:rPr>
                <w:rFonts w:ascii="Times New Roman" w:hAnsi="Times New Roman"/>
                <w:sz w:val="26"/>
                <w:szCs w:val="26"/>
              </w:rPr>
              <w:instrText xml:space="preserve"> QUOTE </w:instrText>
            </w:r>
            <w:r w:rsidR="0063137F">
              <w:rPr>
                <w:position w:val="-11"/>
              </w:rPr>
              <w:pict>
                <v:shape id="_x0000_i1321" type="#_x0000_t75" style="width:3.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B5E90&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8B5E90&quot;&gt;&lt;m:oMathPara&gt;&lt;m:oMath&gt;&lt;m:r&gt;&lt;w:rPr&gt;&lt;w:rFonts w:ascii=&quot;Cambria Math&quot; w:fareast=&quot;Times New Roman&quot; w:h-ansi=&quot;Cambria Math&quot;/&gt;&lt;wx:font wx:val=&quot;Cambria Math&quot;/&gt;&lt;w:i/&gt;&lt;w:sz w:val=&quot;26&quot;/&gt;&lt;w:sz-cs w:val=&quot;26&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r w:rsidR="00EB70E8" w:rsidRPr="00EB70E8">
              <w:rPr>
                <w:rFonts w:ascii="Times New Roman" w:hAnsi="Times New Roman"/>
                <w:sz w:val="26"/>
                <w:szCs w:val="26"/>
              </w:rPr>
              <w:instrText xml:space="preserve"> </w:instrText>
            </w:r>
            <w:r w:rsidR="00EB70E8" w:rsidRPr="00EB70E8">
              <w:rPr>
                <w:rFonts w:ascii="Times New Roman" w:hAnsi="Times New Roman"/>
                <w:sz w:val="26"/>
                <w:szCs w:val="26"/>
              </w:rPr>
              <w:fldChar w:fldCharType="separate"/>
            </w:r>
            <w:r w:rsidR="0063137F">
              <w:rPr>
                <w:position w:val="-11"/>
              </w:rPr>
              <w:pict>
                <v:shape id="_x0000_i1322" type="#_x0000_t75" style="width:3.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B5E90&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8B5E90&quot;&gt;&lt;m:oMathPara&gt;&lt;m:oMath&gt;&lt;m:r&gt;&lt;w:rPr&gt;&lt;w:rFonts w:ascii=&quot;Cambria Math&quot; w:fareast=&quot;Times New Roman&quot; w:h-ansi=&quot;Cambria Math&quot;/&gt;&lt;wx:font wx:val=&quot;Cambria Math&quot;/&gt;&lt;w:i/&gt;&lt;w:sz w:val=&quot;26&quot;/&gt;&lt;w:sz-cs w:val=&quot;26&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r w:rsidR="00EB70E8" w:rsidRPr="00EB70E8">
              <w:rPr>
                <w:rFonts w:ascii="Times New Roman" w:hAnsi="Times New Roman"/>
                <w:sz w:val="26"/>
                <w:szCs w:val="26"/>
              </w:rPr>
              <w:fldChar w:fldCharType="end"/>
            </w:r>
            <w:r w:rsidR="003E1E0B" w:rsidRPr="00EB70E8">
              <w:rPr>
                <w:rFonts w:ascii="Times New Roman" w:hAnsi="Times New Roman"/>
                <w:sz w:val="26"/>
                <w:szCs w:val="26"/>
              </w:rPr>
              <w:t>(5,8+1,74)/12 = 180,96</w:t>
            </w:r>
          </w:p>
        </w:tc>
      </w:tr>
      <w:tr w:rsidR="005C714B" w:rsidRPr="00EB70E8" w:rsidTr="00EB70E8">
        <w:tc>
          <w:tcPr>
            <w:tcW w:w="2802" w:type="dxa"/>
          </w:tcPr>
          <w:p w:rsidR="005C714B" w:rsidRPr="00EB70E8" w:rsidRDefault="005C714B" w:rsidP="00EB70E8">
            <w:pPr>
              <w:spacing w:after="0" w:line="240" w:lineRule="auto"/>
              <w:rPr>
                <w:rFonts w:ascii="Times New Roman" w:hAnsi="Times New Roman"/>
                <w:sz w:val="26"/>
                <w:szCs w:val="26"/>
              </w:rPr>
            </w:pPr>
            <w:r w:rsidRPr="00EB70E8">
              <w:rPr>
                <w:rFonts w:ascii="Times New Roman" w:hAnsi="Times New Roman"/>
                <w:sz w:val="26"/>
                <w:szCs w:val="26"/>
              </w:rPr>
              <w:t>Инженер-технолог</w:t>
            </w:r>
          </w:p>
        </w:tc>
        <w:tc>
          <w:tcPr>
            <w:tcW w:w="1417" w:type="dxa"/>
          </w:tcPr>
          <w:p w:rsidR="005C714B" w:rsidRPr="00EB70E8" w:rsidRDefault="005C714B" w:rsidP="00EB70E8">
            <w:pPr>
              <w:spacing w:after="0" w:line="240" w:lineRule="auto"/>
              <w:jc w:val="center"/>
              <w:rPr>
                <w:rFonts w:ascii="Times New Roman" w:hAnsi="Times New Roman"/>
                <w:sz w:val="26"/>
                <w:szCs w:val="26"/>
              </w:rPr>
            </w:pPr>
            <w:r w:rsidRPr="00EB70E8">
              <w:rPr>
                <w:rFonts w:ascii="Times New Roman" w:hAnsi="Times New Roman"/>
                <w:sz w:val="26"/>
                <w:szCs w:val="26"/>
              </w:rPr>
              <w:t>2</w:t>
            </w:r>
          </w:p>
        </w:tc>
        <w:tc>
          <w:tcPr>
            <w:tcW w:w="1418" w:type="dxa"/>
          </w:tcPr>
          <w:p w:rsidR="005C714B" w:rsidRPr="00EB70E8" w:rsidRDefault="005C714B" w:rsidP="00EB70E8">
            <w:pPr>
              <w:spacing w:after="0" w:line="240" w:lineRule="auto"/>
              <w:jc w:val="center"/>
              <w:rPr>
                <w:rFonts w:ascii="Times New Roman" w:hAnsi="Times New Roman"/>
                <w:sz w:val="26"/>
                <w:szCs w:val="26"/>
              </w:rPr>
            </w:pPr>
            <w:r w:rsidRPr="00EB70E8">
              <w:rPr>
                <w:rFonts w:ascii="Times New Roman" w:hAnsi="Times New Roman"/>
                <w:sz w:val="26"/>
                <w:szCs w:val="26"/>
              </w:rPr>
              <w:t>4,8</w:t>
            </w:r>
          </w:p>
        </w:tc>
        <w:tc>
          <w:tcPr>
            <w:tcW w:w="1967" w:type="dxa"/>
          </w:tcPr>
          <w:p w:rsidR="005C714B" w:rsidRPr="00EB70E8" w:rsidRDefault="005C714B" w:rsidP="00EB70E8">
            <w:pPr>
              <w:spacing w:after="0" w:line="240" w:lineRule="auto"/>
              <w:jc w:val="center"/>
              <w:rPr>
                <w:rFonts w:ascii="Times New Roman" w:hAnsi="Times New Roman"/>
                <w:sz w:val="26"/>
                <w:szCs w:val="26"/>
              </w:rPr>
            </w:pPr>
            <w:r w:rsidRPr="00EB70E8">
              <w:rPr>
                <w:rFonts w:ascii="Times New Roman" w:hAnsi="Times New Roman"/>
                <w:sz w:val="26"/>
                <w:szCs w:val="26"/>
              </w:rPr>
              <w:t>4,8</w:t>
            </w:r>
            <w:r w:rsidR="00EB70E8" w:rsidRPr="00EB70E8">
              <w:rPr>
                <w:rFonts w:ascii="Times New Roman" w:hAnsi="Times New Roman"/>
                <w:sz w:val="26"/>
                <w:szCs w:val="26"/>
              </w:rPr>
              <w:fldChar w:fldCharType="begin"/>
            </w:r>
            <w:r w:rsidR="00EB70E8" w:rsidRPr="00EB70E8">
              <w:rPr>
                <w:rFonts w:ascii="Times New Roman" w:hAnsi="Times New Roman"/>
                <w:sz w:val="26"/>
                <w:szCs w:val="26"/>
              </w:rPr>
              <w:instrText xml:space="preserve"> QUOTE </w:instrText>
            </w:r>
            <w:r w:rsidR="0063137F">
              <w:rPr>
                <w:position w:val="-11"/>
              </w:rPr>
              <w:pict>
                <v:shape id="_x0000_i1323" type="#_x0000_t75" style="width:3.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24A7&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0B24A7&quot;&gt;&lt;m:oMathPara&gt;&lt;m:oMath&gt;&lt;m:r&gt;&lt;w:rPr&gt;&lt;w:rFonts w:ascii=&quot;Cambria Math&quot; w:fareast=&quot;Times New Roman&quot; w:h-ansi=&quot;Cambria Math&quot;/&gt;&lt;wx:font wx:val=&quot;Cambria Math&quot;/&gt;&lt;w:i/&gt;&lt;w:sz w:val=&quot;26&quot;/&gt;&lt;w:sz-cs w:val=&quot;26&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r w:rsidR="00EB70E8" w:rsidRPr="00EB70E8">
              <w:rPr>
                <w:rFonts w:ascii="Times New Roman" w:hAnsi="Times New Roman"/>
                <w:sz w:val="26"/>
                <w:szCs w:val="26"/>
              </w:rPr>
              <w:instrText xml:space="preserve"> </w:instrText>
            </w:r>
            <w:r w:rsidR="00EB70E8" w:rsidRPr="00EB70E8">
              <w:rPr>
                <w:rFonts w:ascii="Times New Roman" w:hAnsi="Times New Roman"/>
                <w:sz w:val="26"/>
                <w:szCs w:val="26"/>
              </w:rPr>
              <w:fldChar w:fldCharType="separate"/>
            </w:r>
            <w:r w:rsidR="0063137F">
              <w:rPr>
                <w:position w:val="-11"/>
              </w:rPr>
              <w:pict>
                <v:shape id="_x0000_i1324" type="#_x0000_t75" style="width:3.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24A7&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0B24A7&quot;&gt;&lt;m:oMathPara&gt;&lt;m:oMath&gt;&lt;m:r&gt;&lt;w:rPr&gt;&lt;w:rFonts w:ascii=&quot;Cambria Math&quot; w:fareast=&quot;Times New Roman&quot; w:h-ansi=&quot;Cambria Math&quot;/&gt;&lt;wx:font wx:val=&quot;Cambria Math&quot;/&gt;&lt;w:i/&gt;&lt;w:sz w:val=&quot;26&quot;/&gt;&lt;w:sz-cs w:val=&quot;26&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r w:rsidR="00EB70E8" w:rsidRPr="00EB70E8">
              <w:rPr>
                <w:rFonts w:ascii="Times New Roman" w:hAnsi="Times New Roman"/>
                <w:sz w:val="26"/>
                <w:szCs w:val="26"/>
              </w:rPr>
              <w:fldChar w:fldCharType="end"/>
            </w:r>
            <w:r w:rsidRPr="00EB70E8">
              <w:rPr>
                <w:rFonts w:ascii="Times New Roman" w:hAnsi="Times New Roman"/>
                <w:sz w:val="26"/>
                <w:szCs w:val="26"/>
              </w:rPr>
              <w:t>30% = 1,44</w:t>
            </w:r>
          </w:p>
        </w:tc>
        <w:tc>
          <w:tcPr>
            <w:tcW w:w="2285" w:type="dxa"/>
          </w:tcPr>
          <w:p w:rsidR="005C714B" w:rsidRPr="00EB70E8" w:rsidRDefault="005C714B" w:rsidP="00EB70E8">
            <w:pPr>
              <w:spacing w:after="0" w:line="240" w:lineRule="auto"/>
              <w:jc w:val="center"/>
              <w:rPr>
                <w:rFonts w:ascii="Times New Roman" w:hAnsi="Times New Roman"/>
                <w:sz w:val="26"/>
                <w:szCs w:val="26"/>
              </w:rPr>
            </w:pPr>
            <w:r w:rsidRPr="00EB70E8">
              <w:rPr>
                <w:rFonts w:ascii="Times New Roman" w:hAnsi="Times New Roman"/>
                <w:sz w:val="26"/>
                <w:szCs w:val="26"/>
              </w:rPr>
              <w:t>2</w:t>
            </w:r>
            <w:r w:rsidR="00EB70E8" w:rsidRPr="00EB70E8">
              <w:rPr>
                <w:rFonts w:ascii="Times New Roman" w:hAnsi="Times New Roman"/>
                <w:sz w:val="26"/>
                <w:szCs w:val="26"/>
              </w:rPr>
              <w:fldChar w:fldCharType="begin"/>
            </w:r>
            <w:r w:rsidR="00EB70E8" w:rsidRPr="00EB70E8">
              <w:rPr>
                <w:rFonts w:ascii="Times New Roman" w:hAnsi="Times New Roman"/>
                <w:sz w:val="26"/>
                <w:szCs w:val="26"/>
              </w:rPr>
              <w:instrText xml:space="preserve"> QUOTE </w:instrText>
            </w:r>
            <w:r w:rsidR="0063137F">
              <w:rPr>
                <w:position w:val="-11"/>
              </w:rPr>
              <w:pict>
                <v:shape id="_x0000_i1325" type="#_x0000_t75" style="width:3.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774FF&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C774FF&quot;&gt;&lt;m:oMathPara&gt;&lt;m:oMath&gt;&lt;m:r&gt;&lt;w:rPr&gt;&lt;w:rFonts w:ascii=&quot;Cambria Math&quot; w:fareast=&quot;Times New Roman&quot; w:h-ansi=&quot;Cambria Math&quot;/&gt;&lt;wx:font wx:val=&quot;Cambria Math&quot;/&gt;&lt;w:i/&gt;&lt;w:sz w:val=&quot;26&quot;/&gt;&lt;w:sz-cs w:val=&quot;26&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r w:rsidR="00EB70E8" w:rsidRPr="00EB70E8">
              <w:rPr>
                <w:rFonts w:ascii="Times New Roman" w:hAnsi="Times New Roman"/>
                <w:sz w:val="26"/>
                <w:szCs w:val="26"/>
              </w:rPr>
              <w:instrText xml:space="preserve"> </w:instrText>
            </w:r>
            <w:r w:rsidR="00EB70E8" w:rsidRPr="00EB70E8">
              <w:rPr>
                <w:rFonts w:ascii="Times New Roman" w:hAnsi="Times New Roman"/>
                <w:sz w:val="26"/>
                <w:szCs w:val="26"/>
              </w:rPr>
              <w:fldChar w:fldCharType="separate"/>
            </w:r>
            <w:r w:rsidR="0063137F">
              <w:rPr>
                <w:position w:val="-11"/>
              </w:rPr>
              <w:pict>
                <v:shape id="_x0000_i1326" type="#_x0000_t75" style="width:3.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774FF&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C774FF&quot;&gt;&lt;m:oMathPara&gt;&lt;m:oMath&gt;&lt;m:r&gt;&lt;w:rPr&gt;&lt;w:rFonts w:ascii=&quot;Cambria Math&quot; w:fareast=&quot;Times New Roman&quot; w:h-ansi=&quot;Cambria Math&quot;/&gt;&lt;wx:font wx:val=&quot;Cambria Math&quot;/&gt;&lt;w:i/&gt;&lt;w:sz w:val=&quot;26&quot;/&gt;&lt;w:sz-cs w:val=&quot;26&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r w:rsidR="00EB70E8" w:rsidRPr="00EB70E8">
              <w:rPr>
                <w:rFonts w:ascii="Times New Roman" w:hAnsi="Times New Roman"/>
                <w:sz w:val="26"/>
                <w:szCs w:val="26"/>
              </w:rPr>
              <w:fldChar w:fldCharType="end"/>
            </w:r>
            <w:r w:rsidR="003E1E0B" w:rsidRPr="00EB70E8">
              <w:rPr>
                <w:rFonts w:ascii="Times New Roman" w:hAnsi="Times New Roman"/>
                <w:sz w:val="26"/>
                <w:szCs w:val="26"/>
              </w:rPr>
              <w:t>(4,8+144)/12 = 149,76</w:t>
            </w:r>
          </w:p>
        </w:tc>
      </w:tr>
      <w:tr w:rsidR="005C714B" w:rsidRPr="00EB70E8" w:rsidTr="00EB70E8">
        <w:tc>
          <w:tcPr>
            <w:tcW w:w="2802" w:type="dxa"/>
          </w:tcPr>
          <w:p w:rsidR="005C714B" w:rsidRPr="00EB70E8" w:rsidRDefault="005C714B" w:rsidP="00EB70E8">
            <w:pPr>
              <w:spacing w:after="0" w:line="240" w:lineRule="auto"/>
              <w:rPr>
                <w:rFonts w:ascii="Times New Roman" w:hAnsi="Times New Roman"/>
                <w:sz w:val="26"/>
                <w:szCs w:val="26"/>
              </w:rPr>
            </w:pPr>
            <w:r w:rsidRPr="00EB70E8">
              <w:rPr>
                <w:rFonts w:ascii="Times New Roman" w:hAnsi="Times New Roman"/>
                <w:sz w:val="26"/>
                <w:szCs w:val="26"/>
              </w:rPr>
              <w:t>Экономист</w:t>
            </w:r>
          </w:p>
        </w:tc>
        <w:tc>
          <w:tcPr>
            <w:tcW w:w="1417" w:type="dxa"/>
          </w:tcPr>
          <w:p w:rsidR="005C714B" w:rsidRPr="00EB70E8" w:rsidRDefault="005C714B" w:rsidP="00EB70E8">
            <w:pPr>
              <w:spacing w:after="0" w:line="240" w:lineRule="auto"/>
              <w:jc w:val="center"/>
              <w:rPr>
                <w:rFonts w:ascii="Times New Roman" w:hAnsi="Times New Roman"/>
                <w:sz w:val="26"/>
                <w:szCs w:val="26"/>
              </w:rPr>
            </w:pPr>
            <w:r w:rsidRPr="00EB70E8">
              <w:rPr>
                <w:rFonts w:ascii="Times New Roman" w:hAnsi="Times New Roman"/>
                <w:sz w:val="26"/>
                <w:szCs w:val="26"/>
              </w:rPr>
              <w:t>1</w:t>
            </w:r>
          </w:p>
        </w:tc>
        <w:tc>
          <w:tcPr>
            <w:tcW w:w="1418" w:type="dxa"/>
          </w:tcPr>
          <w:p w:rsidR="005C714B" w:rsidRPr="00EB70E8" w:rsidRDefault="005C714B" w:rsidP="00EB70E8">
            <w:pPr>
              <w:spacing w:after="0" w:line="240" w:lineRule="auto"/>
              <w:jc w:val="center"/>
              <w:rPr>
                <w:rFonts w:ascii="Times New Roman" w:hAnsi="Times New Roman"/>
                <w:sz w:val="26"/>
                <w:szCs w:val="26"/>
              </w:rPr>
            </w:pPr>
            <w:r w:rsidRPr="00EB70E8">
              <w:rPr>
                <w:rFonts w:ascii="Times New Roman" w:hAnsi="Times New Roman"/>
                <w:sz w:val="26"/>
                <w:szCs w:val="26"/>
              </w:rPr>
              <w:t>4,8</w:t>
            </w:r>
          </w:p>
        </w:tc>
        <w:tc>
          <w:tcPr>
            <w:tcW w:w="1967" w:type="dxa"/>
          </w:tcPr>
          <w:p w:rsidR="005C714B" w:rsidRPr="00EB70E8" w:rsidRDefault="005C714B" w:rsidP="00EB70E8">
            <w:pPr>
              <w:spacing w:after="0" w:line="240" w:lineRule="auto"/>
              <w:jc w:val="center"/>
              <w:rPr>
                <w:rFonts w:ascii="Times New Roman" w:hAnsi="Times New Roman"/>
                <w:sz w:val="26"/>
                <w:szCs w:val="26"/>
              </w:rPr>
            </w:pPr>
            <w:r w:rsidRPr="00EB70E8">
              <w:rPr>
                <w:rFonts w:ascii="Times New Roman" w:hAnsi="Times New Roman"/>
                <w:sz w:val="26"/>
                <w:szCs w:val="26"/>
              </w:rPr>
              <w:t>4,8</w:t>
            </w:r>
            <w:r w:rsidR="00EB70E8" w:rsidRPr="00EB70E8">
              <w:rPr>
                <w:rFonts w:ascii="Times New Roman" w:hAnsi="Times New Roman"/>
                <w:sz w:val="26"/>
                <w:szCs w:val="26"/>
              </w:rPr>
              <w:fldChar w:fldCharType="begin"/>
            </w:r>
            <w:r w:rsidR="00EB70E8" w:rsidRPr="00EB70E8">
              <w:rPr>
                <w:rFonts w:ascii="Times New Roman" w:hAnsi="Times New Roman"/>
                <w:sz w:val="26"/>
                <w:szCs w:val="26"/>
              </w:rPr>
              <w:instrText xml:space="preserve"> QUOTE </w:instrText>
            </w:r>
            <w:r w:rsidR="0063137F">
              <w:rPr>
                <w:position w:val="-11"/>
              </w:rPr>
              <w:pict>
                <v:shape id="_x0000_i1327" type="#_x0000_t75" style="width:3.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059AE&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4059AE&quot;&gt;&lt;m:oMathPara&gt;&lt;m:oMath&gt;&lt;m:r&gt;&lt;w:rPr&gt;&lt;w:rFonts w:ascii=&quot;Cambria Math&quot; w:fareast=&quot;Times New Roman&quot; w:h-ansi=&quot;Cambria Math&quot;/&gt;&lt;wx:font wx:val=&quot;Cambria Math&quot;/&gt;&lt;w:i/&gt;&lt;w:sz w:val=&quot;26&quot;/&gt;&lt;w:sz-cs w:val=&quot;26&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r w:rsidR="00EB70E8" w:rsidRPr="00EB70E8">
              <w:rPr>
                <w:rFonts w:ascii="Times New Roman" w:hAnsi="Times New Roman"/>
                <w:sz w:val="26"/>
                <w:szCs w:val="26"/>
              </w:rPr>
              <w:instrText xml:space="preserve"> </w:instrText>
            </w:r>
            <w:r w:rsidR="00EB70E8" w:rsidRPr="00EB70E8">
              <w:rPr>
                <w:rFonts w:ascii="Times New Roman" w:hAnsi="Times New Roman"/>
                <w:sz w:val="26"/>
                <w:szCs w:val="26"/>
              </w:rPr>
              <w:fldChar w:fldCharType="separate"/>
            </w:r>
            <w:r w:rsidR="0063137F">
              <w:rPr>
                <w:position w:val="-11"/>
              </w:rPr>
              <w:pict>
                <v:shape id="_x0000_i1328" type="#_x0000_t75" style="width:3.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059AE&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4059AE&quot;&gt;&lt;m:oMathPara&gt;&lt;m:oMath&gt;&lt;m:r&gt;&lt;w:rPr&gt;&lt;w:rFonts w:ascii=&quot;Cambria Math&quot; w:fareast=&quot;Times New Roman&quot; w:h-ansi=&quot;Cambria Math&quot;/&gt;&lt;wx:font wx:val=&quot;Cambria Math&quot;/&gt;&lt;w:i/&gt;&lt;w:sz w:val=&quot;26&quot;/&gt;&lt;w:sz-cs w:val=&quot;26&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r w:rsidR="00EB70E8" w:rsidRPr="00EB70E8">
              <w:rPr>
                <w:rFonts w:ascii="Times New Roman" w:hAnsi="Times New Roman"/>
                <w:sz w:val="26"/>
                <w:szCs w:val="26"/>
              </w:rPr>
              <w:fldChar w:fldCharType="end"/>
            </w:r>
            <w:r w:rsidRPr="00EB70E8">
              <w:rPr>
                <w:rFonts w:ascii="Times New Roman" w:hAnsi="Times New Roman"/>
                <w:sz w:val="26"/>
                <w:szCs w:val="26"/>
              </w:rPr>
              <w:t>30% = 1,44</w:t>
            </w:r>
          </w:p>
        </w:tc>
        <w:tc>
          <w:tcPr>
            <w:tcW w:w="2285" w:type="dxa"/>
          </w:tcPr>
          <w:p w:rsidR="005C714B" w:rsidRPr="00EB70E8" w:rsidRDefault="005C714B" w:rsidP="00EB70E8">
            <w:pPr>
              <w:spacing w:after="0" w:line="240" w:lineRule="auto"/>
              <w:jc w:val="center"/>
              <w:rPr>
                <w:rFonts w:ascii="Times New Roman" w:hAnsi="Times New Roman"/>
                <w:sz w:val="26"/>
                <w:szCs w:val="26"/>
              </w:rPr>
            </w:pPr>
            <w:r w:rsidRPr="00EB70E8">
              <w:rPr>
                <w:rFonts w:ascii="Times New Roman" w:hAnsi="Times New Roman"/>
                <w:sz w:val="26"/>
                <w:szCs w:val="26"/>
              </w:rPr>
              <w:t>1</w:t>
            </w:r>
            <w:r w:rsidR="00EB70E8" w:rsidRPr="00EB70E8">
              <w:rPr>
                <w:rFonts w:ascii="Times New Roman" w:hAnsi="Times New Roman"/>
                <w:sz w:val="26"/>
                <w:szCs w:val="26"/>
              </w:rPr>
              <w:fldChar w:fldCharType="begin"/>
            </w:r>
            <w:r w:rsidR="00EB70E8" w:rsidRPr="00EB70E8">
              <w:rPr>
                <w:rFonts w:ascii="Times New Roman" w:hAnsi="Times New Roman"/>
                <w:sz w:val="26"/>
                <w:szCs w:val="26"/>
              </w:rPr>
              <w:instrText xml:space="preserve"> QUOTE </w:instrText>
            </w:r>
            <w:r w:rsidR="0063137F">
              <w:rPr>
                <w:position w:val="-11"/>
              </w:rPr>
              <w:pict>
                <v:shape id="_x0000_i1329" type="#_x0000_t75" style="width:3.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A7BE7&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5A7BE7&quot;&gt;&lt;m:oMathPara&gt;&lt;m:oMath&gt;&lt;m:r&gt;&lt;w:rPr&gt;&lt;w:rFonts w:ascii=&quot;Cambria Math&quot; w:fareast=&quot;Times New Roman&quot; w:h-ansi=&quot;Cambria Math&quot;/&gt;&lt;wx:font wx:val=&quot;Cambria Math&quot;/&gt;&lt;w:i/&gt;&lt;w:sz w:val=&quot;26&quot;/&gt;&lt;w:sz-cs w:val=&quot;26&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r w:rsidR="00EB70E8" w:rsidRPr="00EB70E8">
              <w:rPr>
                <w:rFonts w:ascii="Times New Roman" w:hAnsi="Times New Roman"/>
                <w:sz w:val="26"/>
                <w:szCs w:val="26"/>
              </w:rPr>
              <w:instrText xml:space="preserve"> </w:instrText>
            </w:r>
            <w:r w:rsidR="00EB70E8" w:rsidRPr="00EB70E8">
              <w:rPr>
                <w:rFonts w:ascii="Times New Roman" w:hAnsi="Times New Roman"/>
                <w:sz w:val="26"/>
                <w:szCs w:val="26"/>
              </w:rPr>
              <w:fldChar w:fldCharType="separate"/>
            </w:r>
            <w:r w:rsidR="0063137F">
              <w:rPr>
                <w:position w:val="-11"/>
              </w:rPr>
              <w:pict>
                <v:shape id="_x0000_i1330" type="#_x0000_t75" style="width:3.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A7BE7&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5A7BE7&quot;&gt;&lt;m:oMathPara&gt;&lt;m:oMath&gt;&lt;m:r&gt;&lt;w:rPr&gt;&lt;w:rFonts w:ascii=&quot;Cambria Math&quot; w:fareast=&quot;Times New Roman&quot; w:h-ansi=&quot;Cambria Math&quot;/&gt;&lt;wx:font wx:val=&quot;Cambria Math&quot;/&gt;&lt;w:i/&gt;&lt;w:sz w:val=&quot;26&quot;/&gt;&lt;w:sz-cs w:val=&quot;26&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r w:rsidR="00EB70E8" w:rsidRPr="00EB70E8">
              <w:rPr>
                <w:rFonts w:ascii="Times New Roman" w:hAnsi="Times New Roman"/>
                <w:sz w:val="26"/>
                <w:szCs w:val="26"/>
              </w:rPr>
              <w:fldChar w:fldCharType="end"/>
            </w:r>
            <w:r w:rsidR="003E1E0B" w:rsidRPr="00EB70E8">
              <w:rPr>
                <w:rFonts w:ascii="Times New Roman" w:hAnsi="Times New Roman"/>
                <w:sz w:val="26"/>
                <w:szCs w:val="26"/>
              </w:rPr>
              <w:t>(4,8+1,44)/12 = 74,88</w:t>
            </w:r>
          </w:p>
        </w:tc>
      </w:tr>
      <w:tr w:rsidR="005C714B" w:rsidRPr="00EB70E8" w:rsidTr="00EB70E8">
        <w:tc>
          <w:tcPr>
            <w:tcW w:w="2802" w:type="dxa"/>
          </w:tcPr>
          <w:p w:rsidR="005C714B" w:rsidRPr="00EB70E8" w:rsidRDefault="005C714B" w:rsidP="00EB70E8">
            <w:pPr>
              <w:spacing w:after="0" w:line="240" w:lineRule="auto"/>
              <w:rPr>
                <w:rFonts w:ascii="Times New Roman" w:hAnsi="Times New Roman"/>
                <w:sz w:val="26"/>
                <w:szCs w:val="26"/>
              </w:rPr>
            </w:pPr>
            <w:r w:rsidRPr="00EB70E8">
              <w:rPr>
                <w:rFonts w:ascii="Times New Roman" w:hAnsi="Times New Roman"/>
                <w:sz w:val="26"/>
                <w:szCs w:val="26"/>
              </w:rPr>
              <w:t>Кладовщик</w:t>
            </w:r>
          </w:p>
        </w:tc>
        <w:tc>
          <w:tcPr>
            <w:tcW w:w="1417" w:type="dxa"/>
          </w:tcPr>
          <w:p w:rsidR="005C714B" w:rsidRPr="00EB70E8" w:rsidRDefault="005C714B" w:rsidP="00EB70E8">
            <w:pPr>
              <w:spacing w:after="0" w:line="240" w:lineRule="auto"/>
              <w:jc w:val="center"/>
              <w:rPr>
                <w:rFonts w:ascii="Times New Roman" w:hAnsi="Times New Roman"/>
                <w:sz w:val="26"/>
                <w:szCs w:val="26"/>
              </w:rPr>
            </w:pPr>
            <w:r w:rsidRPr="00EB70E8">
              <w:rPr>
                <w:rFonts w:ascii="Times New Roman" w:hAnsi="Times New Roman"/>
                <w:sz w:val="26"/>
                <w:szCs w:val="26"/>
              </w:rPr>
              <w:t>2</w:t>
            </w:r>
          </w:p>
        </w:tc>
        <w:tc>
          <w:tcPr>
            <w:tcW w:w="1418" w:type="dxa"/>
          </w:tcPr>
          <w:p w:rsidR="005C714B" w:rsidRPr="00EB70E8" w:rsidRDefault="005C714B" w:rsidP="00EB70E8">
            <w:pPr>
              <w:spacing w:after="0" w:line="240" w:lineRule="auto"/>
              <w:jc w:val="center"/>
              <w:rPr>
                <w:rFonts w:ascii="Times New Roman" w:hAnsi="Times New Roman"/>
                <w:sz w:val="26"/>
                <w:szCs w:val="26"/>
              </w:rPr>
            </w:pPr>
            <w:r w:rsidRPr="00EB70E8">
              <w:rPr>
                <w:rFonts w:ascii="Times New Roman" w:hAnsi="Times New Roman"/>
                <w:sz w:val="26"/>
                <w:szCs w:val="26"/>
              </w:rPr>
              <w:t>3,2</w:t>
            </w:r>
          </w:p>
        </w:tc>
        <w:tc>
          <w:tcPr>
            <w:tcW w:w="1967" w:type="dxa"/>
          </w:tcPr>
          <w:p w:rsidR="005C714B" w:rsidRPr="00EB70E8" w:rsidRDefault="005C714B" w:rsidP="00EB70E8">
            <w:pPr>
              <w:spacing w:after="0" w:line="240" w:lineRule="auto"/>
              <w:jc w:val="center"/>
              <w:rPr>
                <w:rFonts w:ascii="Times New Roman" w:hAnsi="Times New Roman"/>
                <w:sz w:val="26"/>
                <w:szCs w:val="26"/>
              </w:rPr>
            </w:pPr>
            <w:r w:rsidRPr="00EB70E8">
              <w:rPr>
                <w:rFonts w:ascii="Times New Roman" w:hAnsi="Times New Roman"/>
                <w:sz w:val="26"/>
                <w:szCs w:val="26"/>
              </w:rPr>
              <w:t>3,2</w:t>
            </w:r>
            <w:r w:rsidR="00EB70E8" w:rsidRPr="00EB70E8">
              <w:rPr>
                <w:rFonts w:ascii="Times New Roman" w:hAnsi="Times New Roman"/>
                <w:sz w:val="26"/>
                <w:szCs w:val="26"/>
              </w:rPr>
              <w:fldChar w:fldCharType="begin"/>
            </w:r>
            <w:r w:rsidR="00EB70E8" w:rsidRPr="00EB70E8">
              <w:rPr>
                <w:rFonts w:ascii="Times New Roman" w:hAnsi="Times New Roman"/>
                <w:sz w:val="26"/>
                <w:szCs w:val="26"/>
              </w:rPr>
              <w:instrText xml:space="preserve"> QUOTE </w:instrText>
            </w:r>
            <w:r w:rsidR="0063137F">
              <w:rPr>
                <w:position w:val="-11"/>
              </w:rPr>
              <w:pict>
                <v:shape id="_x0000_i1331" type="#_x0000_t75" style="width:3.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1B61&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E71B61&quot;&gt;&lt;m:oMathPara&gt;&lt;m:oMath&gt;&lt;m:r&gt;&lt;w:rPr&gt;&lt;w:rFonts w:ascii=&quot;Cambria Math&quot; w:fareast=&quot;Times New Roman&quot; w:h-ansi=&quot;Cambria Math&quot;/&gt;&lt;wx:font wx:val=&quot;Cambria Math&quot;/&gt;&lt;w:i/&gt;&lt;w:sz w:val=&quot;26&quot;/&gt;&lt;w:sz-cs w:val=&quot;26&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r w:rsidR="00EB70E8" w:rsidRPr="00EB70E8">
              <w:rPr>
                <w:rFonts w:ascii="Times New Roman" w:hAnsi="Times New Roman"/>
                <w:sz w:val="26"/>
                <w:szCs w:val="26"/>
              </w:rPr>
              <w:instrText xml:space="preserve"> </w:instrText>
            </w:r>
            <w:r w:rsidR="00EB70E8" w:rsidRPr="00EB70E8">
              <w:rPr>
                <w:rFonts w:ascii="Times New Roman" w:hAnsi="Times New Roman"/>
                <w:sz w:val="26"/>
                <w:szCs w:val="26"/>
              </w:rPr>
              <w:fldChar w:fldCharType="separate"/>
            </w:r>
            <w:r w:rsidR="0063137F">
              <w:rPr>
                <w:position w:val="-11"/>
              </w:rPr>
              <w:pict>
                <v:shape id="_x0000_i1332" type="#_x0000_t75" style="width:3.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1B61&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E71B61&quot;&gt;&lt;m:oMathPara&gt;&lt;m:oMath&gt;&lt;m:r&gt;&lt;w:rPr&gt;&lt;w:rFonts w:ascii=&quot;Cambria Math&quot; w:fareast=&quot;Times New Roman&quot; w:h-ansi=&quot;Cambria Math&quot;/&gt;&lt;wx:font wx:val=&quot;Cambria Math&quot;/&gt;&lt;w:i/&gt;&lt;w:sz w:val=&quot;26&quot;/&gt;&lt;w:sz-cs w:val=&quot;26&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r w:rsidR="00EB70E8" w:rsidRPr="00EB70E8">
              <w:rPr>
                <w:rFonts w:ascii="Times New Roman" w:hAnsi="Times New Roman"/>
                <w:sz w:val="26"/>
                <w:szCs w:val="26"/>
              </w:rPr>
              <w:fldChar w:fldCharType="end"/>
            </w:r>
            <w:r w:rsidRPr="00EB70E8">
              <w:rPr>
                <w:rFonts w:ascii="Times New Roman" w:hAnsi="Times New Roman"/>
                <w:sz w:val="26"/>
                <w:szCs w:val="26"/>
              </w:rPr>
              <w:t>30% = 0,96</w:t>
            </w:r>
          </w:p>
        </w:tc>
        <w:tc>
          <w:tcPr>
            <w:tcW w:w="2285" w:type="dxa"/>
          </w:tcPr>
          <w:p w:rsidR="005C714B" w:rsidRPr="00EB70E8" w:rsidRDefault="005C714B" w:rsidP="00EB70E8">
            <w:pPr>
              <w:spacing w:after="0" w:line="240" w:lineRule="auto"/>
              <w:jc w:val="center"/>
              <w:rPr>
                <w:rFonts w:ascii="Times New Roman" w:hAnsi="Times New Roman"/>
                <w:sz w:val="26"/>
                <w:szCs w:val="26"/>
              </w:rPr>
            </w:pPr>
            <w:r w:rsidRPr="00EB70E8">
              <w:rPr>
                <w:rFonts w:ascii="Times New Roman" w:hAnsi="Times New Roman"/>
                <w:sz w:val="26"/>
                <w:szCs w:val="26"/>
              </w:rPr>
              <w:t>2</w:t>
            </w:r>
            <w:r w:rsidR="00EB70E8" w:rsidRPr="00EB70E8">
              <w:rPr>
                <w:rFonts w:ascii="Times New Roman" w:hAnsi="Times New Roman"/>
                <w:sz w:val="26"/>
                <w:szCs w:val="26"/>
              </w:rPr>
              <w:fldChar w:fldCharType="begin"/>
            </w:r>
            <w:r w:rsidR="00EB70E8" w:rsidRPr="00EB70E8">
              <w:rPr>
                <w:rFonts w:ascii="Times New Roman" w:hAnsi="Times New Roman"/>
                <w:sz w:val="26"/>
                <w:szCs w:val="26"/>
              </w:rPr>
              <w:instrText xml:space="preserve"> QUOTE </w:instrText>
            </w:r>
            <w:r w:rsidR="0063137F">
              <w:rPr>
                <w:position w:val="-11"/>
              </w:rPr>
              <w:pict>
                <v:shape id="_x0000_i1333" type="#_x0000_t75" style="width:3.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565CE&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2565CE&quot;&gt;&lt;m:oMathPara&gt;&lt;m:oMath&gt;&lt;m:r&gt;&lt;w:rPr&gt;&lt;w:rFonts w:ascii=&quot;Cambria Math&quot; w:fareast=&quot;Times New Roman&quot; w:h-ansi=&quot;Cambria Math&quot;/&gt;&lt;wx:font wx:val=&quot;Cambria Math&quot;/&gt;&lt;w:i/&gt;&lt;w:sz w:val=&quot;26&quot;/&gt;&lt;w:sz-cs w:val=&quot;26&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r w:rsidR="00EB70E8" w:rsidRPr="00EB70E8">
              <w:rPr>
                <w:rFonts w:ascii="Times New Roman" w:hAnsi="Times New Roman"/>
                <w:sz w:val="26"/>
                <w:szCs w:val="26"/>
              </w:rPr>
              <w:instrText xml:space="preserve"> </w:instrText>
            </w:r>
            <w:r w:rsidR="00EB70E8" w:rsidRPr="00EB70E8">
              <w:rPr>
                <w:rFonts w:ascii="Times New Roman" w:hAnsi="Times New Roman"/>
                <w:sz w:val="26"/>
                <w:szCs w:val="26"/>
              </w:rPr>
              <w:fldChar w:fldCharType="separate"/>
            </w:r>
            <w:r w:rsidR="0063137F">
              <w:rPr>
                <w:position w:val="-11"/>
              </w:rPr>
              <w:pict>
                <v:shape id="_x0000_i1334" type="#_x0000_t75" style="width:3.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565CE&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2565CE&quot;&gt;&lt;m:oMathPara&gt;&lt;m:oMath&gt;&lt;m:r&gt;&lt;w:rPr&gt;&lt;w:rFonts w:ascii=&quot;Cambria Math&quot; w:fareast=&quot;Times New Roman&quot; w:h-ansi=&quot;Cambria Math&quot;/&gt;&lt;wx:font wx:val=&quot;Cambria Math&quot;/&gt;&lt;w:i/&gt;&lt;w:sz w:val=&quot;26&quot;/&gt;&lt;w:sz-cs w:val=&quot;26&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r w:rsidR="00EB70E8" w:rsidRPr="00EB70E8">
              <w:rPr>
                <w:rFonts w:ascii="Times New Roman" w:hAnsi="Times New Roman"/>
                <w:sz w:val="26"/>
                <w:szCs w:val="26"/>
              </w:rPr>
              <w:fldChar w:fldCharType="end"/>
            </w:r>
            <w:r w:rsidR="003E1E0B" w:rsidRPr="00EB70E8">
              <w:rPr>
                <w:rFonts w:ascii="Times New Roman" w:hAnsi="Times New Roman"/>
                <w:sz w:val="26"/>
                <w:szCs w:val="26"/>
              </w:rPr>
              <w:t>(3,2+0,96)/12 = 99,84</w:t>
            </w:r>
          </w:p>
        </w:tc>
      </w:tr>
      <w:tr w:rsidR="005C714B" w:rsidRPr="00EB70E8" w:rsidTr="00EB70E8">
        <w:tc>
          <w:tcPr>
            <w:tcW w:w="2802" w:type="dxa"/>
          </w:tcPr>
          <w:p w:rsidR="005C714B" w:rsidRPr="00EB70E8" w:rsidRDefault="005C714B" w:rsidP="00EB70E8">
            <w:pPr>
              <w:spacing w:after="0" w:line="240" w:lineRule="auto"/>
              <w:rPr>
                <w:rFonts w:ascii="Times New Roman" w:hAnsi="Times New Roman"/>
                <w:sz w:val="26"/>
                <w:szCs w:val="26"/>
              </w:rPr>
            </w:pPr>
            <w:r w:rsidRPr="00EB70E8">
              <w:rPr>
                <w:rFonts w:ascii="Times New Roman" w:hAnsi="Times New Roman"/>
                <w:sz w:val="26"/>
                <w:szCs w:val="26"/>
              </w:rPr>
              <w:t>МОП</w:t>
            </w:r>
          </w:p>
        </w:tc>
        <w:tc>
          <w:tcPr>
            <w:tcW w:w="1417" w:type="dxa"/>
          </w:tcPr>
          <w:p w:rsidR="005C714B" w:rsidRPr="00EB70E8" w:rsidRDefault="005C714B" w:rsidP="00EB70E8">
            <w:pPr>
              <w:spacing w:after="0" w:line="240" w:lineRule="auto"/>
              <w:jc w:val="center"/>
              <w:rPr>
                <w:rFonts w:ascii="Times New Roman" w:hAnsi="Times New Roman"/>
                <w:sz w:val="26"/>
                <w:szCs w:val="26"/>
              </w:rPr>
            </w:pPr>
            <w:r w:rsidRPr="00EB70E8">
              <w:rPr>
                <w:rFonts w:ascii="Times New Roman" w:hAnsi="Times New Roman"/>
                <w:sz w:val="26"/>
                <w:szCs w:val="26"/>
              </w:rPr>
              <w:t>4</w:t>
            </w:r>
          </w:p>
        </w:tc>
        <w:tc>
          <w:tcPr>
            <w:tcW w:w="1418" w:type="dxa"/>
          </w:tcPr>
          <w:p w:rsidR="005C714B" w:rsidRPr="00EB70E8" w:rsidRDefault="005C714B" w:rsidP="00EB70E8">
            <w:pPr>
              <w:spacing w:after="0" w:line="240" w:lineRule="auto"/>
              <w:jc w:val="center"/>
              <w:rPr>
                <w:rFonts w:ascii="Times New Roman" w:hAnsi="Times New Roman"/>
                <w:sz w:val="26"/>
                <w:szCs w:val="26"/>
              </w:rPr>
            </w:pPr>
            <w:r w:rsidRPr="00EB70E8">
              <w:rPr>
                <w:rFonts w:ascii="Times New Roman" w:hAnsi="Times New Roman"/>
                <w:sz w:val="26"/>
                <w:szCs w:val="26"/>
              </w:rPr>
              <w:t>2,5</w:t>
            </w:r>
          </w:p>
        </w:tc>
        <w:tc>
          <w:tcPr>
            <w:tcW w:w="1967" w:type="dxa"/>
          </w:tcPr>
          <w:p w:rsidR="005C714B" w:rsidRPr="00EB70E8" w:rsidRDefault="005C714B" w:rsidP="00EB70E8">
            <w:pPr>
              <w:spacing w:after="0" w:line="240" w:lineRule="auto"/>
              <w:jc w:val="center"/>
              <w:rPr>
                <w:rFonts w:ascii="Times New Roman" w:hAnsi="Times New Roman"/>
                <w:sz w:val="26"/>
                <w:szCs w:val="26"/>
              </w:rPr>
            </w:pPr>
            <w:r w:rsidRPr="00EB70E8">
              <w:rPr>
                <w:rFonts w:ascii="Times New Roman" w:hAnsi="Times New Roman"/>
                <w:sz w:val="26"/>
                <w:szCs w:val="26"/>
              </w:rPr>
              <w:t>2,5</w:t>
            </w:r>
            <w:r w:rsidR="00EB70E8" w:rsidRPr="00EB70E8">
              <w:rPr>
                <w:rFonts w:ascii="Times New Roman" w:hAnsi="Times New Roman"/>
                <w:sz w:val="26"/>
                <w:szCs w:val="26"/>
              </w:rPr>
              <w:fldChar w:fldCharType="begin"/>
            </w:r>
            <w:r w:rsidR="00EB70E8" w:rsidRPr="00EB70E8">
              <w:rPr>
                <w:rFonts w:ascii="Times New Roman" w:hAnsi="Times New Roman"/>
                <w:sz w:val="26"/>
                <w:szCs w:val="26"/>
              </w:rPr>
              <w:instrText xml:space="preserve"> QUOTE </w:instrText>
            </w:r>
            <w:r w:rsidR="0063137F">
              <w:rPr>
                <w:position w:val="-11"/>
              </w:rPr>
              <w:pict>
                <v:shape id="_x0000_i1335" type="#_x0000_t75" style="width:3.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0006F&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20006F&quot;&gt;&lt;m:oMathPara&gt;&lt;m:oMath&gt;&lt;m:r&gt;&lt;w:rPr&gt;&lt;w:rFonts w:ascii=&quot;Cambria Math&quot; w:fareast=&quot;Times New Roman&quot; w:h-ansi=&quot;Cambria Math&quot;/&gt;&lt;wx:font wx:val=&quot;Cambria Math&quot;/&gt;&lt;w:i/&gt;&lt;w:sz w:val=&quot;26&quot;/&gt;&lt;w:sz-cs w:val=&quot;26&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r w:rsidR="00EB70E8" w:rsidRPr="00EB70E8">
              <w:rPr>
                <w:rFonts w:ascii="Times New Roman" w:hAnsi="Times New Roman"/>
                <w:sz w:val="26"/>
                <w:szCs w:val="26"/>
              </w:rPr>
              <w:instrText xml:space="preserve"> </w:instrText>
            </w:r>
            <w:r w:rsidR="00EB70E8" w:rsidRPr="00EB70E8">
              <w:rPr>
                <w:rFonts w:ascii="Times New Roman" w:hAnsi="Times New Roman"/>
                <w:sz w:val="26"/>
                <w:szCs w:val="26"/>
              </w:rPr>
              <w:fldChar w:fldCharType="separate"/>
            </w:r>
            <w:r w:rsidR="0063137F">
              <w:rPr>
                <w:position w:val="-11"/>
              </w:rPr>
              <w:pict>
                <v:shape id="_x0000_i1336" type="#_x0000_t75" style="width:3.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0006F&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20006F&quot;&gt;&lt;m:oMathPara&gt;&lt;m:oMath&gt;&lt;m:r&gt;&lt;w:rPr&gt;&lt;w:rFonts w:ascii=&quot;Cambria Math&quot; w:fareast=&quot;Times New Roman&quot; w:h-ansi=&quot;Cambria Math&quot;/&gt;&lt;wx:font wx:val=&quot;Cambria Math&quot;/&gt;&lt;w:i/&gt;&lt;w:sz w:val=&quot;26&quot;/&gt;&lt;w:sz-cs w:val=&quot;26&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r w:rsidR="00EB70E8" w:rsidRPr="00EB70E8">
              <w:rPr>
                <w:rFonts w:ascii="Times New Roman" w:hAnsi="Times New Roman"/>
                <w:sz w:val="26"/>
                <w:szCs w:val="26"/>
              </w:rPr>
              <w:fldChar w:fldCharType="end"/>
            </w:r>
            <w:r w:rsidRPr="00EB70E8">
              <w:rPr>
                <w:rFonts w:ascii="Times New Roman" w:hAnsi="Times New Roman"/>
                <w:sz w:val="26"/>
                <w:szCs w:val="26"/>
              </w:rPr>
              <w:t>30% = 0,75</w:t>
            </w:r>
          </w:p>
        </w:tc>
        <w:tc>
          <w:tcPr>
            <w:tcW w:w="2285" w:type="dxa"/>
          </w:tcPr>
          <w:p w:rsidR="005C714B" w:rsidRPr="00EB70E8" w:rsidRDefault="005C714B" w:rsidP="00EB70E8">
            <w:pPr>
              <w:spacing w:after="0" w:line="240" w:lineRule="auto"/>
              <w:jc w:val="center"/>
              <w:rPr>
                <w:rFonts w:ascii="Times New Roman" w:hAnsi="Times New Roman"/>
                <w:sz w:val="26"/>
                <w:szCs w:val="26"/>
              </w:rPr>
            </w:pPr>
            <w:r w:rsidRPr="00EB70E8">
              <w:rPr>
                <w:rFonts w:ascii="Times New Roman" w:hAnsi="Times New Roman"/>
                <w:sz w:val="26"/>
                <w:szCs w:val="26"/>
              </w:rPr>
              <w:t>4</w:t>
            </w:r>
            <w:r w:rsidR="00EB70E8" w:rsidRPr="00EB70E8">
              <w:rPr>
                <w:rFonts w:ascii="Times New Roman" w:hAnsi="Times New Roman"/>
                <w:sz w:val="26"/>
                <w:szCs w:val="26"/>
              </w:rPr>
              <w:fldChar w:fldCharType="begin"/>
            </w:r>
            <w:r w:rsidR="00EB70E8" w:rsidRPr="00EB70E8">
              <w:rPr>
                <w:rFonts w:ascii="Times New Roman" w:hAnsi="Times New Roman"/>
                <w:sz w:val="26"/>
                <w:szCs w:val="26"/>
              </w:rPr>
              <w:instrText xml:space="preserve"> QUOTE </w:instrText>
            </w:r>
            <w:r w:rsidR="0063137F">
              <w:rPr>
                <w:position w:val="-11"/>
              </w:rPr>
              <w:pict>
                <v:shape id="_x0000_i1337" type="#_x0000_t75" style="width:3.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06A00&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A06A00&quot;&gt;&lt;m:oMathPara&gt;&lt;m:oMath&gt;&lt;m:r&gt;&lt;w:rPr&gt;&lt;w:rFonts w:ascii=&quot;Cambria Math&quot; w:fareast=&quot;Times New Roman&quot; w:h-ansi=&quot;Cambria Math&quot;/&gt;&lt;wx:font wx:val=&quot;Cambria Math&quot;/&gt;&lt;w:i/&gt;&lt;w:sz w:val=&quot;26&quot;/&gt;&lt;w:sz-cs w:val=&quot;26&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r w:rsidR="00EB70E8" w:rsidRPr="00EB70E8">
              <w:rPr>
                <w:rFonts w:ascii="Times New Roman" w:hAnsi="Times New Roman"/>
                <w:sz w:val="26"/>
                <w:szCs w:val="26"/>
              </w:rPr>
              <w:instrText xml:space="preserve"> </w:instrText>
            </w:r>
            <w:r w:rsidR="00EB70E8" w:rsidRPr="00EB70E8">
              <w:rPr>
                <w:rFonts w:ascii="Times New Roman" w:hAnsi="Times New Roman"/>
                <w:sz w:val="26"/>
                <w:szCs w:val="26"/>
              </w:rPr>
              <w:fldChar w:fldCharType="separate"/>
            </w:r>
            <w:r w:rsidR="0063137F">
              <w:rPr>
                <w:position w:val="-11"/>
              </w:rPr>
              <w:pict>
                <v:shape id="_x0000_i1338" type="#_x0000_t75" style="width:3.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06A00&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A06A00&quot;&gt;&lt;m:oMathPara&gt;&lt;m:oMath&gt;&lt;m:r&gt;&lt;w:rPr&gt;&lt;w:rFonts w:ascii=&quot;Cambria Math&quot; w:fareast=&quot;Times New Roman&quot; w:h-ansi=&quot;Cambria Math&quot;/&gt;&lt;wx:font wx:val=&quot;Cambria Math&quot;/&gt;&lt;w:i/&gt;&lt;w:sz w:val=&quot;26&quot;/&gt;&lt;w:sz-cs w:val=&quot;26&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r w:rsidR="00EB70E8" w:rsidRPr="00EB70E8">
              <w:rPr>
                <w:rFonts w:ascii="Times New Roman" w:hAnsi="Times New Roman"/>
                <w:sz w:val="26"/>
                <w:szCs w:val="26"/>
              </w:rPr>
              <w:fldChar w:fldCharType="end"/>
            </w:r>
            <w:r w:rsidR="003E1E0B" w:rsidRPr="00EB70E8">
              <w:rPr>
                <w:rFonts w:ascii="Times New Roman" w:hAnsi="Times New Roman"/>
                <w:sz w:val="26"/>
                <w:szCs w:val="26"/>
              </w:rPr>
              <w:t>(2,5+0,75)/12 = 156</w:t>
            </w:r>
          </w:p>
        </w:tc>
      </w:tr>
      <w:tr w:rsidR="005C714B" w:rsidRPr="00EB70E8" w:rsidTr="00EB70E8">
        <w:tc>
          <w:tcPr>
            <w:tcW w:w="2802" w:type="dxa"/>
          </w:tcPr>
          <w:p w:rsidR="005C714B" w:rsidRPr="00EB70E8" w:rsidRDefault="005C714B" w:rsidP="00EB70E8">
            <w:pPr>
              <w:spacing w:after="0" w:line="240" w:lineRule="auto"/>
              <w:jc w:val="right"/>
              <w:rPr>
                <w:rFonts w:ascii="Times New Roman" w:hAnsi="Times New Roman"/>
                <w:sz w:val="26"/>
                <w:szCs w:val="26"/>
              </w:rPr>
            </w:pPr>
            <w:r w:rsidRPr="00EB70E8">
              <w:rPr>
                <w:rFonts w:ascii="Times New Roman" w:hAnsi="Times New Roman"/>
                <w:sz w:val="26"/>
                <w:szCs w:val="26"/>
              </w:rPr>
              <w:t>ИТОГО:</w:t>
            </w:r>
          </w:p>
        </w:tc>
        <w:tc>
          <w:tcPr>
            <w:tcW w:w="1417" w:type="dxa"/>
          </w:tcPr>
          <w:p w:rsidR="005C714B" w:rsidRPr="00EB70E8" w:rsidRDefault="005C714B" w:rsidP="00EB70E8">
            <w:pPr>
              <w:spacing w:after="0" w:line="240" w:lineRule="auto"/>
              <w:jc w:val="center"/>
              <w:rPr>
                <w:rFonts w:ascii="Times New Roman" w:hAnsi="Times New Roman"/>
                <w:sz w:val="26"/>
                <w:szCs w:val="26"/>
              </w:rPr>
            </w:pPr>
            <w:r w:rsidRPr="00EB70E8">
              <w:rPr>
                <w:rFonts w:ascii="Times New Roman" w:hAnsi="Times New Roman"/>
                <w:sz w:val="26"/>
                <w:szCs w:val="26"/>
              </w:rPr>
              <w:t>14</w:t>
            </w:r>
          </w:p>
        </w:tc>
        <w:tc>
          <w:tcPr>
            <w:tcW w:w="1418" w:type="dxa"/>
          </w:tcPr>
          <w:p w:rsidR="005C714B" w:rsidRPr="00EB70E8" w:rsidRDefault="005C714B" w:rsidP="00EB70E8">
            <w:pPr>
              <w:spacing w:after="0" w:line="240" w:lineRule="auto"/>
              <w:jc w:val="center"/>
              <w:rPr>
                <w:rFonts w:ascii="Times New Roman" w:hAnsi="Times New Roman"/>
                <w:sz w:val="26"/>
                <w:szCs w:val="26"/>
              </w:rPr>
            </w:pPr>
          </w:p>
        </w:tc>
        <w:tc>
          <w:tcPr>
            <w:tcW w:w="1967" w:type="dxa"/>
          </w:tcPr>
          <w:p w:rsidR="005C714B" w:rsidRPr="00EB70E8" w:rsidRDefault="005C714B" w:rsidP="00EB70E8">
            <w:pPr>
              <w:spacing w:after="0" w:line="240" w:lineRule="auto"/>
              <w:jc w:val="center"/>
              <w:rPr>
                <w:rFonts w:ascii="Times New Roman" w:hAnsi="Times New Roman"/>
                <w:sz w:val="26"/>
                <w:szCs w:val="26"/>
              </w:rPr>
            </w:pPr>
          </w:p>
        </w:tc>
        <w:tc>
          <w:tcPr>
            <w:tcW w:w="2285" w:type="dxa"/>
          </w:tcPr>
          <w:p w:rsidR="005C714B" w:rsidRPr="00EB70E8" w:rsidRDefault="003E1E0B" w:rsidP="00EB70E8">
            <w:pPr>
              <w:spacing w:after="0" w:line="240" w:lineRule="auto"/>
              <w:jc w:val="center"/>
              <w:rPr>
                <w:rFonts w:ascii="Times New Roman" w:hAnsi="Times New Roman"/>
                <w:sz w:val="26"/>
                <w:szCs w:val="26"/>
              </w:rPr>
            </w:pPr>
            <w:r w:rsidRPr="00EB70E8">
              <w:rPr>
                <w:rFonts w:ascii="Times New Roman" w:hAnsi="Times New Roman"/>
                <w:sz w:val="26"/>
                <w:szCs w:val="26"/>
              </w:rPr>
              <w:t>990,60</w:t>
            </w:r>
          </w:p>
        </w:tc>
      </w:tr>
    </w:tbl>
    <w:p w:rsidR="00BB263D" w:rsidRPr="003E1E0B" w:rsidRDefault="00BB263D" w:rsidP="003E1E0B">
      <w:pPr>
        <w:spacing w:after="0" w:line="360" w:lineRule="auto"/>
        <w:ind w:firstLine="709"/>
        <w:jc w:val="both"/>
        <w:rPr>
          <w:rFonts w:ascii="Times New Roman" w:hAnsi="Times New Roman"/>
          <w:b/>
          <w:sz w:val="16"/>
          <w:szCs w:val="16"/>
        </w:rPr>
      </w:pPr>
    </w:p>
    <w:p w:rsidR="003E1E0B" w:rsidRPr="003E1E0B" w:rsidRDefault="003E1E0B" w:rsidP="003E1E0B">
      <w:pPr>
        <w:pStyle w:val="af1"/>
        <w:spacing w:after="0" w:line="360" w:lineRule="auto"/>
        <w:ind w:firstLine="709"/>
        <w:jc w:val="both"/>
        <w:rPr>
          <w:rFonts w:ascii="Times New Roman" w:hAnsi="Times New Roman"/>
          <w:sz w:val="28"/>
          <w:szCs w:val="28"/>
        </w:rPr>
      </w:pPr>
      <w:r w:rsidRPr="003E1E0B">
        <w:rPr>
          <w:rFonts w:ascii="Times New Roman" w:hAnsi="Times New Roman"/>
          <w:sz w:val="28"/>
          <w:szCs w:val="28"/>
        </w:rPr>
        <w:t>Выплаты из фонда материального поощрения принимаются в размере 15% от годовой зарплаты.</w:t>
      </w:r>
    </w:p>
    <w:p w:rsidR="003E1E0B" w:rsidRDefault="0063137F" w:rsidP="003E1E0B">
      <w:pPr>
        <w:pStyle w:val="af1"/>
        <w:tabs>
          <w:tab w:val="left" w:pos="3813"/>
          <w:tab w:val="left" w:pos="5000"/>
          <w:tab w:val="left" w:pos="6753"/>
          <w:tab w:val="left" w:pos="8361"/>
          <w:tab w:val="left" w:pos="10293"/>
          <w:tab w:val="left" w:pos="10426"/>
          <w:tab w:val="left" w:pos="11740"/>
          <w:tab w:val="left" w:pos="12016"/>
          <w:tab w:val="left" w:pos="13893"/>
        </w:tabs>
        <w:spacing w:after="0" w:line="360" w:lineRule="auto"/>
        <w:ind w:left="709" w:firstLine="709"/>
        <w:jc w:val="both"/>
        <w:rPr>
          <w:rFonts w:ascii="Times New Roman" w:hAnsi="Times New Roman"/>
          <w:sz w:val="32"/>
          <w:szCs w:val="32"/>
        </w:rPr>
      </w:pPr>
      <w:r>
        <w:pict>
          <v:shape id="_x0000_i1339" type="#_x0000_t75" style="width:273.7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11965&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711965&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Ў&lt;/m:t&gt;&lt;/m:r&gt;&lt;/m:e&gt;&lt;m:sub&gt;&lt;m:r&gt;&lt;w:rPr&gt;&lt;w:rFonts w:ascii=&quot;Cambria Math&quot; w:h-ansi=&quot;Cambria Math&quot;/&gt;&lt;wx:font wx:val=&quot;Cambria Math&quot;/&gt;&lt;w:i/&gt;&lt;w:sz w:val=&quot;32&quot;/&gt;&lt;w:sz-cs w:val=&quot;32&quot;/&gt;&lt;/w:rPr&gt;&lt;m:t&gt;РІС‹РїР»&lt;/m:t&gt;&lt;/m:r&gt;&lt;/m:sub&gt;&lt;/m:sSub&gt;&lt;m:r&gt;&lt;w:rPr&gt;&lt;w:rFonts w:ascii=&quot;Cambria Math&quot; w:h-ansi=&quot;Cambria Math&quot;/&gt;&lt;wx:font wx:val=&quot;Cambria Math&quot;/&gt;&lt;w:i/&gt;&lt;w:sz w:val=&quot;32&quot;/&gt;&lt;w:sz-cs w:val=&quot;32&quot;/&gt;&lt;/w:rPr&gt;&lt;m:t&gt;=990,6в€™15%=148,59 С‚С‹СЃ.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7" o:title="" chromakey="white"/>
          </v:shape>
        </w:pict>
      </w:r>
    </w:p>
    <w:p w:rsidR="004812CE" w:rsidRDefault="0063137F" w:rsidP="004812CE">
      <w:pPr>
        <w:pStyle w:val="af1"/>
        <w:tabs>
          <w:tab w:val="left" w:pos="3813"/>
          <w:tab w:val="left" w:pos="5000"/>
          <w:tab w:val="left" w:pos="6753"/>
          <w:tab w:val="left" w:pos="8361"/>
          <w:tab w:val="left" w:pos="10293"/>
          <w:tab w:val="left" w:pos="10426"/>
          <w:tab w:val="left" w:pos="11740"/>
          <w:tab w:val="left" w:pos="12016"/>
          <w:tab w:val="left" w:pos="13893"/>
        </w:tabs>
        <w:spacing w:after="0" w:line="360" w:lineRule="auto"/>
        <w:ind w:left="709" w:firstLine="709"/>
        <w:jc w:val="both"/>
        <w:rPr>
          <w:rFonts w:ascii="Times New Roman" w:hAnsi="Times New Roman"/>
          <w:sz w:val="32"/>
          <w:szCs w:val="32"/>
        </w:rPr>
      </w:pPr>
      <w:r>
        <w:pict>
          <v:shape id="_x0000_i1340" type="#_x0000_t75" style="width:266.2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B7DE0&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3B7DE0&quot;&gt;&lt;m:oMathPara&gt;&lt;m:oMath&gt;&lt;m:r&gt;&lt;w:rPr&gt;&lt;w:rFonts w:ascii=&quot;Cambria Math&quot; w:h-ansi=&quot;Cambria Math&quot;/&gt;&lt;wx:font wx:val=&quot;Cambria Math&quot;/&gt;&lt;w:i/&gt;&lt;w:sz w:val=&quot;32&quot;/&gt;&lt;w:sz-cs w:val=&quot;32&quot;/&gt;&lt;/w:rPr&gt;&lt;m:t&gt;Р•РЎРќ=990,6в€™26%=257,56 С‚С‹СЃ.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8" o:title="" chromakey="white"/>
          </v:shape>
        </w:pict>
      </w:r>
    </w:p>
    <w:p w:rsidR="008D154D" w:rsidRPr="003E1E0B" w:rsidRDefault="008D154D" w:rsidP="003E1E0B">
      <w:pPr>
        <w:spacing w:after="0" w:line="360" w:lineRule="auto"/>
        <w:ind w:firstLine="709"/>
        <w:jc w:val="both"/>
        <w:rPr>
          <w:rFonts w:ascii="Times New Roman" w:hAnsi="Times New Roman"/>
          <w:sz w:val="28"/>
          <w:szCs w:val="28"/>
        </w:rPr>
      </w:pPr>
    </w:p>
    <w:p w:rsidR="00D04EF5" w:rsidRPr="00D04EF5" w:rsidRDefault="00D04EF5" w:rsidP="00D04EF5">
      <w:pPr>
        <w:widowControl w:val="0"/>
        <w:tabs>
          <w:tab w:val="left" w:pos="2657"/>
          <w:tab w:val="left" w:pos="8073"/>
          <w:tab w:val="left" w:pos="8973"/>
          <w:tab w:val="left" w:pos="9733"/>
          <w:tab w:val="left" w:pos="10733"/>
        </w:tabs>
        <w:spacing w:after="0" w:line="360" w:lineRule="auto"/>
        <w:ind w:firstLine="709"/>
        <w:jc w:val="both"/>
        <w:rPr>
          <w:rFonts w:ascii="Times New Roman" w:hAnsi="Times New Roman"/>
          <w:i/>
          <w:sz w:val="28"/>
          <w:szCs w:val="28"/>
        </w:rPr>
      </w:pPr>
      <w:r w:rsidRPr="00D04EF5">
        <w:rPr>
          <w:rFonts w:ascii="Times New Roman" w:hAnsi="Times New Roman"/>
          <w:i/>
          <w:sz w:val="28"/>
          <w:szCs w:val="28"/>
        </w:rPr>
        <w:t>2.5.3</w:t>
      </w:r>
      <w:r>
        <w:rPr>
          <w:rFonts w:ascii="Times New Roman" w:hAnsi="Times New Roman"/>
          <w:i/>
          <w:sz w:val="28"/>
          <w:szCs w:val="28"/>
        </w:rPr>
        <w:t>.</w:t>
      </w:r>
      <w:r w:rsidRPr="00D04EF5">
        <w:rPr>
          <w:rFonts w:ascii="Times New Roman" w:hAnsi="Times New Roman"/>
          <w:i/>
          <w:sz w:val="28"/>
          <w:szCs w:val="28"/>
        </w:rPr>
        <w:t xml:space="preserve"> Расчет составляющих общепроизводственных расходов</w:t>
      </w:r>
      <w:r>
        <w:rPr>
          <w:rFonts w:ascii="Times New Roman" w:hAnsi="Times New Roman"/>
          <w:i/>
          <w:sz w:val="28"/>
          <w:szCs w:val="28"/>
        </w:rPr>
        <w:t>.</w:t>
      </w:r>
    </w:p>
    <w:p w:rsidR="00D04EF5" w:rsidRPr="00D04EF5" w:rsidRDefault="00D04EF5" w:rsidP="00D04EF5">
      <w:pPr>
        <w:widowControl w:val="0"/>
        <w:tabs>
          <w:tab w:val="left" w:pos="2657"/>
          <w:tab w:val="left" w:pos="8073"/>
          <w:tab w:val="left" w:pos="8973"/>
          <w:tab w:val="left" w:pos="9733"/>
          <w:tab w:val="left" w:pos="10733"/>
        </w:tabs>
        <w:spacing w:after="0" w:line="360" w:lineRule="auto"/>
        <w:ind w:firstLine="709"/>
        <w:jc w:val="both"/>
        <w:rPr>
          <w:rFonts w:ascii="Times New Roman" w:hAnsi="Times New Roman"/>
          <w:sz w:val="28"/>
          <w:szCs w:val="28"/>
        </w:rPr>
      </w:pPr>
      <w:r w:rsidRPr="00D04EF5">
        <w:rPr>
          <w:rFonts w:ascii="Times New Roman" w:hAnsi="Times New Roman"/>
          <w:sz w:val="28"/>
          <w:szCs w:val="28"/>
        </w:rPr>
        <w:t>Расчет остальных составляющих общепроизводственных расходов производится по нормативам приведенным в таблице 16</w:t>
      </w:r>
      <w:r w:rsidR="00BA0D9D">
        <w:rPr>
          <w:rFonts w:ascii="Times New Roman" w:hAnsi="Times New Roman"/>
          <w:sz w:val="28"/>
          <w:szCs w:val="28"/>
        </w:rPr>
        <w:t>.</w:t>
      </w:r>
    </w:p>
    <w:p w:rsidR="00D04EF5" w:rsidRPr="00D04EF5" w:rsidRDefault="00D04EF5" w:rsidP="00D04EF5">
      <w:pPr>
        <w:widowControl w:val="0"/>
        <w:tabs>
          <w:tab w:val="left" w:pos="2657"/>
          <w:tab w:val="left" w:pos="8073"/>
          <w:tab w:val="left" w:pos="8973"/>
          <w:tab w:val="left" w:pos="9733"/>
          <w:tab w:val="left" w:pos="10733"/>
        </w:tabs>
        <w:spacing w:after="0" w:line="360" w:lineRule="auto"/>
        <w:ind w:firstLine="709"/>
        <w:jc w:val="both"/>
        <w:rPr>
          <w:rFonts w:ascii="Times New Roman" w:hAnsi="Times New Roman"/>
          <w:sz w:val="28"/>
          <w:szCs w:val="28"/>
        </w:rPr>
      </w:pPr>
    </w:p>
    <w:p w:rsidR="00D04EF5" w:rsidRPr="00D04EF5" w:rsidRDefault="00D04EF5" w:rsidP="00D04EF5">
      <w:pPr>
        <w:tabs>
          <w:tab w:val="left" w:pos="2657"/>
          <w:tab w:val="left" w:pos="8073"/>
          <w:tab w:val="left" w:pos="8973"/>
          <w:tab w:val="left" w:pos="9733"/>
          <w:tab w:val="left" w:pos="10733"/>
        </w:tabs>
        <w:spacing w:after="0" w:line="360" w:lineRule="auto"/>
        <w:ind w:firstLine="709"/>
        <w:jc w:val="both"/>
        <w:rPr>
          <w:rFonts w:ascii="Times New Roman" w:hAnsi="Times New Roman"/>
          <w:i/>
          <w:sz w:val="28"/>
          <w:szCs w:val="28"/>
        </w:rPr>
      </w:pPr>
      <w:r>
        <w:rPr>
          <w:rFonts w:ascii="Times New Roman" w:hAnsi="Times New Roman"/>
          <w:i/>
          <w:sz w:val="28"/>
          <w:szCs w:val="28"/>
        </w:rPr>
        <w:t>2.5.4</w:t>
      </w:r>
      <w:r w:rsidRPr="00D04EF5">
        <w:rPr>
          <w:rFonts w:ascii="Times New Roman" w:hAnsi="Times New Roman"/>
          <w:i/>
          <w:sz w:val="28"/>
          <w:szCs w:val="28"/>
        </w:rPr>
        <w:t>.</w:t>
      </w:r>
      <w:r>
        <w:rPr>
          <w:rFonts w:ascii="Times New Roman" w:hAnsi="Times New Roman"/>
          <w:i/>
          <w:sz w:val="28"/>
          <w:szCs w:val="28"/>
        </w:rPr>
        <w:t xml:space="preserve"> </w:t>
      </w:r>
      <w:r w:rsidRPr="00D04EF5">
        <w:rPr>
          <w:rFonts w:ascii="Times New Roman" w:hAnsi="Times New Roman"/>
          <w:i/>
          <w:sz w:val="28"/>
          <w:szCs w:val="28"/>
        </w:rPr>
        <w:t>Расчет общехозяйственных и внепроизводственных расходов.</w:t>
      </w:r>
    </w:p>
    <w:p w:rsidR="00D04EF5" w:rsidRPr="00D04EF5" w:rsidRDefault="00D04EF5" w:rsidP="00D04EF5">
      <w:pPr>
        <w:tabs>
          <w:tab w:val="left" w:pos="10733"/>
        </w:tabs>
        <w:spacing w:after="0" w:line="360" w:lineRule="auto"/>
        <w:ind w:firstLine="709"/>
        <w:jc w:val="both"/>
        <w:rPr>
          <w:rFonts w:ascii="Times New Roman" w:hAnsi="Times New Roman"/>
          <w:sz w:val="28"/>
          <w:szCs w:val="28"/>
        </w:rPr>
      </w:pPr>
      <w:r w:rsidRPr="00D04EF5">
        <w:rPr>
          <w:rFonts w:ascii="Times New Roman" w:hAnsi="Times New Roman"/>
          <w:sz w:val="28"/>
          <w:szCs w:val="28"/>
        </w:rPr>
        <w:t xml:space="preserve">Общехозяйственные расходы определяются в размере 70% от основной заработной платы основных рабочих цеха. </w:t>
      </w:r>
    </w:p>
    <w:p w:rsidR="00D04EF5" w:rsidRPr="00D04EF5" w:rsidRDefault="00D04EF5" w:rsidP="00D04EF5">
      <w:pPr>
        <w:tabs>
          <w:tab w:val="left" w:pos="9733"/>
          <w:tab w:val="left" w:pos="10733"/>
        </w:tabs>
        <w:spacing w:after="0" w:line="360" w:lineRule="auto"/>
        <w:ind w:firstLine="709"/>
        <w:jc w:val="both"/>
        <w:rPr>
          <w:rFonts w:ascii="Times New Roman" w:hAnsi="Times New Roman"/>
          <w:sz w:val="28"/>
          <w:szCs w:val="28"/>
        </w:rPr>
      </w:pPr>
      <w:r w:rsidRPr="00D04EF5">
        <w:rPr>
          <w:rFonts w:ascii="Times New Roman" w:hAnsi="Times New Roman"/>
          <w:sz w:val="28"/>
          <w:szCs w:val="28"/>
        </w:rPr>
        <w:t>Внепроизводственные расходы могут быть приняты в размере 1% от производственной себестоимости.</w:t>
      </w:r>
    </w:p>
    <w:p w:rsidR="00D04EF5" w:rsidRPr="00D04EF5" w:rsidRDefault="00D04EF5" w:rsidP="00D04EF5">
      <w:pPr>
        <w:spacing w:after="0" w:line="360" w:lineRule="auto"/>
        <w:ind w:firstLine="709"/>
        <w:jc w:val="both"/>
        <w:rPr>
          <w:rFonts w:ascii="Times New Roman" w:hAnsi="Times New Roman"/>
          <w:b/>
          <w:bCs/>
          <w:sz w:val="28"/>
          <w:szCs w:val="28"/>
        </w:rPr>
      </w:pPr>
      <w:r w:rsidRPr="00D04EF5">
        <w:rPr>
          <w:rFonts w:ascii="Times New Roman" w:hAnsi="Times New Roman"/>
          <w:sz w:val="28"/>
          <w:szCs w:val="28"/>
        </w:rPr>
        <w:t>Результаты расчета полной  себестоимости продукции цеха приводятся по форме таблицы 16.</w:t>
      </w:r>
      <w:r w:rsidRPr="00D04EF5">
        <w:rPr>
          <w:rFonts w:ascii="Times New Roman" w:hAnsi="Times New Roman"/>
          <w:b/>
          <w:bCs/>
          <w:sz w:val="28"/>
          <w:szCs w:val="28"/>
        </w:rPr>
        <w:t xml:space="preserve"> </w:t>
      </w:r>
    </w:p>
    <w:p w:rsidR="004812CE" w:rsidRPr="004812CE" w:rsidRDefault="004812CE" w:rsidP="004812CE">
      <w:pPr>
        <w:tabs>
          <w:tab w:val="left" w:pos="8073"/>
          <w:tab w:val="left" w:pos="8973"/>
          <w:tab w:val="left" w:pos="9733"/>
          <w:tab w:val="left" w:pos="10733"/>
        </w:tabs>
        <w:spacing w:after="0" w:line="360" w:lineRule="auto"/>
        <w:ind w:firstLine="709"/>
        <w:jc w:val="right"/>
        <w:rPr>
          <w:rFonts w:ascii="Times New Roman" w:hAnsi="Times New Roman"/>
        </w:rPr>
      </w:pPr>
      <w:r w:rsidRPr="004812CE">
        <w:rPr>
          <w:rFonts w:ascii="Times New Roman" w:hAnsi="Times New Roman"/>
        </w:rPr>
        <w:t>Таблица 16</w:t>
      </w:r>
    </w:p>
    <w:p w:rsidR="004812CE" w:rsidRDefault="004812CE" w:rsidP="004812CE">
      <w:pPr>
        <w:spacing w:after="0" w:line="240" w:lineRule="auto"/>
        <w:ind w:firstLine="709"/>
        <w:jc w:val="center"/>
        <w:rPr>
          <w:rFonts w:ascii="Times New Roman" w:hAnsi="Times New Roman"/>
          <w:b/>
          <w:i/>
          <w:sz w:val="28"/>
          <w:szCs w:val="28"/>
        </w:rPr>
      </w:pPr>
      <w:r w:rsidRPr="004812CE">
        <w:rPr>
          <w:rFonts w:ascii="Times New Roman" w:hAnsi="Times New Roman"/>
          <w:b/>
          <w:i/>
          <w:sz w:val="28"/>
          <w:szCs w:val="28"/>
        </w:rPr>
        <w:t>Себестоимость продукции цеха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7"/>
        <w:gridCol w:w="3956"/>
        <w:gridCol w:w="1461"/>
      </w:tblGrid>
      <w:tr w:rsidR="004812CE" w:rsidRPr="00EB70E8" w:rsidTr="00EB70E8">
        <w:tc>
          <w:tcPr>
            <w:tcW w:w="4786" w:type="dxa"/>
          </w:tcPr>
          <w:p w:rsidR="004812CE" w:rsidRPr="00EB70E8" w:rsidRDefault="004812CE"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Наименование калькуляционных</w:t>
            </w:r>
          </w:p>
          <w:p w:rsidR="004812CE" w:rsidRPr="00EB70E8" w:rsidRDefault="004812CE"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статей расходов</w:t>
            </w:r>
          </w:p>
        </w:tc>
        <w:tc>
          <w:tcPr>
            <w:tcW w:w="3260" w:type="dxa"/>
          </w:tcPr>
          <w:p w:rsidR="004812CE" w:rsidRPr="00EB70E8" w:rsidRDefault="004812CE"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Источник данных или норматив</w:t>
            </w:r>
          </w:p>
        </w:tc>
        <w:tc>
          <w:tcPr>
            <w:tcW w:w="1525" w:type="dxa"/>
          </w:tcPr>
          <w:p w:rsidR="004812CE" w:rsidRPr="00EB70E8" w:rsidRDefault="004812CE"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Величина затрат,</w:t>
            </w:r>
          </w:p>
          <w:p w:rsidR="004812CE" w:rsidRPr="00EB70E8" w:rsidRDefault="004812CE"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тыс. руб</w:t>
            </w:r>
          </w:p>
        </w:tc>
      </w:tr>
      <w:tr w:rsidR="002604F6" w:rsidRPr="00EB70E8" w:rsidTr="00EB70E8">
        <w:tc>
          <w:tcPr>
            <w:tcW w:w="4786" w:type="dxa"/>
          </w:tcPr>
          <w:p w:rsidR="002604F6" w:rsidRPr="00EB70E8" w:rsidRDefault="002604F6" w:rsidP="00EB70E8">
            <w:pPr>
              <w:spacing w:after="0" w:line="240" w:lineRule="auto"/>
              <w:rPr>
                <w:rFonts w:ascii="Times New Roman" w:hAnsi="Times New Roman"/>
                <w:b/>
                <w:sz w:val="26"/>
                <w:szCs w:val="26"/>
              </w:rPr>
            </w:pPr>
            <w:r w:rsidRPr="00EB70E8">
              <w:rPr>
                <w:rFonts w:ascii="Times New Roman" w:hAnsi="Times New Roman"/>
                <w:b/>
                <w:sz w:val="26"/>
                <w:szCs w:val="26"/>
              </w:rPr>
              <w:t>1. Материальные затраты, всего, в т.ч.:</w:t>
            </w:r>
          </w:p>
        </w:tc>
        <w:tc>
          <w:tcPr>
            <w:tcW w:w="3260" w:type="dxa"/>
          </w:tcPr>
          <w:p w:rsidR="002604F6" w:rsidRPr="00EB70E8" w:rsidRDefault="009964AE" w:rsidP="00EB70E8">
            <w:pPr>
              <w:spacing w:after="0" w:line="240" w:lineRule="auto"/>
              <w:jc w:val="center"/>
              <w:rPr>
                <w:rFonts w:ascii="Times New Roman" w:hAnsi="Times New Roman"/>
                <w:sz w:val="26"/>
                <w:szCs w:val="26"/>
              </w:rPr>
            </w:pPr>
            <w:r w:rsidRPr="00EB70E8">
              <w:rPr>
                <w:rFonts w:ascii="Times New Roman" w:hAnsi="Times New Roman"/>
                <w:sz w:val="26"/>
                <w:szCs w:val="26"/>
              </w:rPr>
              <w:t>Сумма пп. 1.1. и 1.2.</w:t>
            </w:r>
          </w:p>
        </w:tc>
        <w:tc>
          <w:tcPr>
            <w:tcW w:w="1525" w:type="dxa"/>
          </w:tcPr>
          <w:p w:rsidR="002604F6" w:rsidRPr="00EB70E8" w:rsidRDefault="000A38DC" w:rsidP="00EB70E8">
            <w:pPr>
              <w:spacing w:after="0" w:line="240" w:lineRule="auto"/>
              <w:jc w:val="center"/>
              <w:rPr>
                <w:rFonts w:ascii="Times New Roman" w:hAnsi="Times New Roman"/>
                <w:sz w:val="26"/>
                <w:szCs w:val="26"/>
              </w:rPr>
            </w:pPr>
            <w:r w:rsidRPr="00EB70E8">
              <w:rPr>
                <w:rFonts w:ascii="Times New Roman" w:hAnsi="Times New Roman"/>
                <w:sz w:val="26"/>
                <w:szCs w:val="26"/>
              </w:rPr>
              <w:t>10315,6</w:t>
            </w:r>
          </w:p>
        </w:tc>
      </w:tr>
      <w:tr w:rsidR="002604F6" w:rsidRPr="00EB70E8" w:rsidTr="00EB70E8">
        <w:tc>
          <w:tcPr>
            <w:tcW w:w="4786" w:type="dxa"/>
          </w:tcPr>
          <w:p w:rsidR="002604F6" w:rsidRPr="00EB70E8" w:rsidRDefault="002604F6" w:rsidP="00EB70E8">
            <w:pPr>
              <w:spacing w:after="0" w:line="240" w:lineRule="auto"/>
              <w:rPr>
                <w:rFonts w:ascii="Times New Roman" w:hAnsi="Times New Roman"/>
                <w:sz w:val="26"/>
                <w:szCs w:val="26"/>
              </w:rPr>
            </w:pPr>
            <w:r w:rsidRPr="00EB70E8">
              <w:rPr>
                <w:rFonts w:ascii="Times New Roman" w:hAnsi="Times New Roman"/>
                <w:sz w:val="26"/>
                <w:szCs w:val="26"/>
              </w:rPr>
              <w:t>1.1 Сырье и материалы</w:t>
            </w:r>
          </w:p>
        </w:tc>
        <w:tc>
          <w:tcPr>
            <w:tcW w:w="3260" w:type="dxa"/>
          </w:tcPr>
          <w:p w:rsidR="002604F6" w:rsidRPr="00EB70E8" w:rsidRDefault="009964AE" w:rsidP="00EB70E8">
            <w:pPr>
              <w:spacing w:after="0" w:line="240" w:lineRule="auto"/>
              <w:jc w:val="center"/>
              <w:rPr>
                <w:rFonts w:ascii="Times New Roman" w:hAnsi="Times New Roman"/>
                <w:sz w:val="26"/>
                <w:szCs w:val="26"/>
              </w:rPr>
            </w:pPr>
            <w:r w:rsidRPr="00EB70E8">
              <w:rPr>
                <w:rFonts w:ascii="Times New Roman" w:hAnsi="Times New Roman"/>
                <w:sz w:val="26"/>
                <w:szCs w:val="26"/>
              </w:rPr>
              <w:t>Таблица 12</w:t>
            </w:r>
          </w:p>
        </w:tc>
        <w:tc>
          <w:tcPr>
            <w:tcW w:w="1525" w:type="dxa"/>
          </w:tcPr>
          <w:p w:rsidR="002604F6" w:rsidRPr="00EB70E8" w:rsidRDefault="000A38DC" w:rsidP="00EB70E8">
            <w:pPr>
              <w:spacing w:after="0" w:line="240" w:lineRule="auto"/>
              <w:jc w:val="center"/>
              <w:rPr>
                <w:rFonts w:ascii="Times New Roman" w:hAnsi="Times New Roman"/>
                <w:sz w:val="26"/>
                <w:szCs w:val="26"/>
              </w:rPr>
            </w:pPr>
            <w:r w:rsidRPr="00EB70E8">
              <w:rPr>
                <w:rFonts w:ascii="Times New Roman" w:hAnsi="Times New Roman"/>
                <w:sz w:val="26"/>
                <w:szCs w:val="26"/>
              </w:rPr>
              <w:t>7394</w:t>
            </w:r>
          </w:p>
        </w:tc>
      </w:tr>
      <w:tr w:rsidR="002604F6" w:rsidRPr="00EB70E8" w:rsidTr="00EB70E8">
        <w:tc>
          <w:tcPr>
            <w:tcW w:w="4786" w:type="dxa"/>
          </w:tcPr>
          <w:p w:rsidR="002604F6" w:rsidRPr="00EB70E8" w:rsidRDefault="002604F6" w:rsidP="00EB70E8">
            <w:pPr>
              <w:spacing w:after="0" w:line="240" w:lineRule="auto"/>
              <w:rPr>
                <w:rFonts w:ascii="Times New Roman" w:hAnsi="Times New Roman"/>
                <w:sz w:val="26"/>
                <w:szCs w:val="26"/>
              </w:rPr>
            </w:pPr>
            <w:r w:rsidRPr="00EB70E8">
              <w:rPr>
                <w:rFonts w:ascii="Times New Roman" w:hAnsi="Times New Roman"/>
                <w:sz w:val="26"/>
                <w:szCs w:val="26"/>
              </w:rPr>
              <w:t>1.2 Покупные комплектующие изделия и полуфабрикаты и услуги кооперативных предприятий</w:t>
            </w:r>
          </w:p>
        </w:tc>
        <w:tc>
          <w:tcPr>
            <w:tcW w:w="3260" w:type="dxa"/>
          </w:tcPr>
          <w:p w:rsidR="002604F6" w:rsidRPr="00EB70E8" w:rsidRDefault="009964AE" w:rsidP="00EB70E8">
            <w:pPr>
              <w:spacing w:after="0" w:line="240" w:lineRule="auto"/>
              <w:jc w:val="center"/>
              <w:rPr>
                <w:rFonts w:ascii="Times New Roman" w:hAnsi="Times New Roman"/>
                <w:sz w:val="26"/>
                <w:szCs w:val="26"/>
              </w:rPr>
            </w:pPr>
            <w:r w:rsidRPr="00EB70E8">
              <w:rPr>
                <w:rFonts w:ascii="Times New Roman" w:hAnsi="Times New Roman"/>
                <w:sz w:val="26"/>
                <w:szCs w:val="26"/>
              </w:rPr>
              <w:t>40% от п.1.1.</w:t>
            </w:r>
          </w:p>
          <w:p w:rsidR="009964AE" w:rsidRPr="00EB70E8" w:rsidRDefault="0063137F" w:rsidP="00EB70E8">
            <w:pPr>
              <w:spacing w:after="0" w:line="240" w:lineRule="auto"/>
              <w:jc w:val="center"/>
              <w:rPr>
                <w:rFonts w:ascii="Times New Roman" w:hAnsi="Times New Roman"/>
                <w:sz w:val="26"/>
                <w:szCs w:val="26"/>
              </w:rPr>
            </w:pPr>
            <w:r>
              <w:pict>
                <v:shape id="_x0000_i1341" type="#_x0000_t75" style="width:120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877AC&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D877AC&quot;&gt;&lt;m:oMathPara&gt;&lt;m:oMath&gt;&lt;m:r&gt;&lt;w:rPr&gt;&lt;w:rFonts w:ascii=&quot;Cambria Math&quot; w:fareast=&quot;Times New Roman&quot; w:h-ansi=&quot;Cambria Math&quot;/&gt;&lt;wx:font wx:val=&quot;Cambria Math&quot;/&gt;&lt;w:i/&gt;&lt;w:sz w:val=&quot;26&quot;/&gt;&lt;w:sz-cs w:val=&quot;26&quot;/&gt;&lt;/w:rPr&gt;&lt;m:t&gt;7394в€™40%=2957,6&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9" o:title="" chromakey="white"/>
                </v:shape>
              </w:pict>
            </w:r>
          </w:p>
        </w:tc>
        <w:tc>
          <w:tcPr>
            <w:tcW w:w="1525" w:type="dxa"/>
          </w:tcPr>
          <w:p w:rsidR="002604F6" w:rsidRPr="00EB70E8" w:rsidRDefault="000A38DC" w:rsidP="00EB70E8">
            <w:pPr>
              <w:spacing w:after="0" w:line="240" w:lineRule="auto"/>
              <w:jc w:val="center"/>
              <w:rPr>
                <w:rFonts w:ascii="Times New Roman" w:hAnsi="Times New Roman"/>
                <w:sz w:val="26"/>
                <w:szCs w:val="26"/>
              </w:rPr>
            </w:pPr>
            <w:r w:rsidRPr="00EB70E8">
              <w:rPr>
                <w:rFonts w:ascii="Times New Roman" w:hAnsi="Times New Roman"/>
                <w:sz w:val="26"/>
                <w:szCs w:val="26"/>
              </w:rPr>
              <w:t>2957,6</w:t>
            </w:r>
          </w:p>
        </w:tc>
      </w:tr>
      <w:tr w:rsidR="000A38DC" w:rsidRPr="00EB70E8" w:rsidTr="00EB70E8">
        <w:tc>
          <w:tcPr>
            <w:tcW w:w="4786" w:type="dxa"/>
          </w:tcPr>
          <w:p w:rsidR="000A38DC" w:rsidRPr="00EB70E8" w:rsidRDefault="000A38DC" w:rsidP="00EB70E8">
            <w:pPr>
              <w:spacing w:after="0" w:line="240" w:lineRule="auto"/>
              <w:rPr>
                <w:rFonts w:ascii="Times New Roman" w:hAnsi="Times New Roman"/>
                <w:b/>
                <w:sz w:val="26"/>
                <w:szCs w:val="26"/>
              </w:rPr>
            </w:pPr>
            <w:r w:rsidRPr="00EB70E8">
              <w:rPr>
                <w:rFonts w:ascii="Times New Roman" w:hAnsi="Times New Roman"/>
                <w:b/>
                <w:sz w:val="26"/>
                <w:szCs w:val="26"/>
              </w:rPr>
              <w:t>2.Расходы на оплату труда, всего: в т.ч.:</w:t>
            </w:r>
          </w:p>
        </w:tc>
        <w:tc>
          <w:tcPr>
            <w:tcW w:w="3260" w:type="dxa"/>
          </w:tcPr>
          <w:p w:rsidR="000A38DC" w:rsidRPr="00EB70E8" w:rsidRDefault="000A38DC" w:rsidP="00EB70E8">
            <w:pPr>
              <w:spacing w:after="0" w:line="240" w:lineRule="auto"/>
              <w:jc w:val="center"/>
              <w:rPr>
                <w:rFonts w:ascii="Times New Roman" w:hAnsi="Times New Roman"/>
                <w:sz w:val="26"/>
                <w:szCs w:val="26"/>
              </w:rPr>
            </w:pPr>
            <w:r w:rsidRPr="00EB70E8">
              <w:rPr>
                <w:rFonts w:ascii="Times New Roman" w:hAnsi="Times New Roman"/>
                <w:sz w:val="26"/>
                <w:szCs w:val="26"/>
              </w:rPr>
              <w:t>Сумма пп. 2.1. и 2.2.</w:t>
            </w:r>
          </w:p>
          <w:p w:rsidR="00944798" w:rsidRPr="00EB70E8" w:rsidRDefault="0063137F" w:rsidP="00EB70E8">
            <w:pPr>
              <w:spacing w:after="0" w:line="240" w:lineRule="auto"/>
              <w:jc w:val="center"/>
              <w:rPr>
                <w:rFonts w:ascii="Times New Roman" w:hAnsi="Times New Roman"/>
                <w:sz w:val="26"/>
                <w:szCs w:val="26"/>
              </w:rPr>
            </w:pPr>
            <w:r>
              <w:pict>
                <v:shape id="_x0000_i1342" type="#_x0000_t75" style="width:114.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0495C&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80495C&quot;&gt;&lt;m:oMathPara&gt;&lt;m:oMath&gt;&lt;m:r&gt;&lt;w:rPr&gt;&lt;w:rFonts w:ascii=&quot;Cambria Math&quot; w:fareast=&quot;Times New Roman&quot; w:h-ansi=&quot;Cambria Math&quot;/&gt;&lt;wx:font wx:val=&quot;Cambria Math&quot;/&gt;&lt;w:i/&gt;&lt;w:sz w:val=&quot;26&quot;/&gt;&lt;w:sz-cs w:val=&quot;26&quot;/&gt;&lt;/w:rPr&gt;&lt;m:t&gt;23922,72+2392,27&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0" o:title="" chromakey="white"/>
                </v:shape>
              </w:pict>
            </w:r>
          </w:p>
        </w:tc>
        <w:tc>
          <w:tcPr>
            <w:tcW w:w="1525" w:type="dxa"/>
          </w:tcPr>
          <w:p w:rsidR="000A38DC" w:rsidRPr="00EB70E8" w:rsidRDefault="00944798" w:rsidP="00EB70E8">
            <w:pPr>
              <w:spacing w:after="0" w:line="240" w:lineRule="auto"/>
              <w:jc w:val="center"/>
              <w:rPr>
                <w:rFonts w:ascii="Times New Roman" w:hAnsi="Times New Roman"/>
                <w:sz w:val="26"/>
                <w:szCs w:val="26"/>
              </w:rPr>
            </w:pPr>
            <w:r w:rsidRPr="00EB70E8">
              <w:rPr>
                <w:rFonts w:ascii="Times New Roman" w:hAnsi="Times New Roman"/>
                <w:sz w:val="26"/>
                <w:szCs w:val="26"/>
              </w:rPr>
              <w:t>26314,99</w:t>
            </w:r>
          </w:p>
        </w:tc>
      </w:tr>
      <w:tr w:rsidR="000A38DC" w:rsidRPr="00EB70E8" w:rsidTr="00EB70E8">
        <w:tc>
          <w:tcPr>
            <w:tcW w:w="4786" w:type="dxa"/>
          </w:tcPr>
          <w:p w:rsidR="000A38DC" w:rsidRPr="00EB70E8" w:rsidRDefault="000A38DC" w:rsidP="00EB70E8">
            <w:pPr>
              <w:spacing w:after="0" w:line="240" w:lineRule="auto"/>
              <w:rPr>
                <w:rFonts w:ascii="Times New Roman" w:hAnsi="Times New Roman"/>
                <w:sz w:val="26"/>
                <w:szCs w:val="26"/>
              </w:rPr>
            </w:pPr>
            <w:r w:rsidRPr="00EB70E8">
              <w:rPr>
                <w:rFonts w:ascii="Times New Roman" w:hAnsi="Times New Roman"/>
                <w:sz w:val="26"/>
                <w:szCs w:val="26"/>
              </w:rPr>
              <w:t xml:space="preserve">2.1. Основная </w:t>
            </w:r>
            <w:r w:rsidR="0027282F" w:rsidRPr="00EB70E8">
              <w:rPr>
                <w:rFonts w:ascii="Times New Roman" w:hAnsi="Times New Roman"/>
                <w:sz w:val="26"/>
                <w:szCs w:val="26"/>
              </w:rPr>
              <w:t>заработная плата:</w:t>
            </w:r>
          </w:p>
        </w:tc>
        <w:tc>
          <w:tcPr>
            <w:tcW w:w="3260" w:type="dxa"/>
          </w:tcPr>
          <w:p w:rsidR="000A38DC" w:rsidRPr="00EB70E8" w:rsidRDefault="0063137F" w:rsidP="00EB70E8">
            <w:pPr>
              <w:spacing w:after="0" w:line="240" w:lineRule="auto"/>
              <w:jc w:val="center"/>
              <w:rPr>
                <w:rFonts w:ascii="Times New Roman" w:hAnsi="Times New Roman"/>
              </w:rPr>
            </w:pPr>
            <w:r>
              <w:pict>
                <v:shape id="_x0000_i1343" type="#_x0000_t75" style="width:148.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1332D&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81332D&quot;&gt;&lt;m:oMathPara&gt;&lt;m:oMath&gt;&lt;m:r&gt;&lt;w:rPr&gt;&lt;w:rFonts w:ascii=&quot;Cambria Math&quot; w:fareast=&quot;Times New Roman&quot; w:h-ansi=&quot;Cambria Math&quot;/&gt;&lt;wx:font wx:val=&quot;Cambria Math&quot;/&gt;&lt;w:i/&gt;&lt;/w:rPr&gt;&lt;m:t&gt;16846,99+2021,64+5054,09&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1" o:title="" chromakey="white"/>
                </v:shape>
              </w:pict>
            </w:r>
          </w:p>
        </w:tc>
        <w:tc>
          <w:tcPr>
            <w:tcW w:w="1525" w:type="dxa"/>
          </w:tcPr>
          <w:p w:rsidR="000A38DC" w:rsidRPr="00EB70E8" w:rsidRDefault="00944798" w:rsidP="00EB70E8">
            <w:pPr>
              <w:spacing w:after="0" w:line="240" w:lineRule="auto"/>
              <w:jc w:val="center"/>
              <w:rPr>
                <w:rFonts w:ascii="Times New Roman" w:hAnsi="Times New Roman"/>
                <w:sz w:val="26"/>
                <w:szCs w:val="26"/>
              </w:rPr>
            </w:pPr>
            <w:r w:rsidRPr="00EB70E8">
              <w:rPr>
                <w:rFonts w:ascii="Times New Roman" w:hAnsi="Times New Roman"/>
                <w:sz w:val="26"/>
                <w:szCs w:val="26"/>
              </w:rPr>
              <w:t>23922,72</w:t>
            </w:r>
          </w:p>
        </w:tc>
      </w:tr>
      <w:tr w:rsidR="000A38DC" w:rsidRPr="00EB70E8" w:rsidTr="00EB70E8">
        <w:tc>
          <w:tcPr>
            <w:tcW w:w="4786" w:type="dxa"/>
          </w:tcPr>
          <w:p w:rsidR="000A38DC" w:rsidRPr="00EB70E8" w:rsidRDefault="000A38DC" w:rsidP="00EB70E8">
            <w:pPr>
              <w:spacing w:after="0" w:line="240" w:lineRule="auto"/>
              <w:rPr>
                <w:rFonts w:ascii="Times New Roman" w:hAnsi="Times New Roman"/>
                <w:sz w:val="26"/>
                <w:szCs w:val="26"/>
              </w:rPr>
            </w:pPr>
            <w:r w:rsidRPr="00EB70E8">
              <w:rPr>
                <w:rFonts w:ascii="Times New Roman" w:hAnsi="Times New Roman"/>
                <w:sz w:val="26"/>
                <w:szCs w:val="26"/>
              </w:rPr>
              <w:t>2.1.1. З/пл. производственных  рабочих за работу, выполняемую непосредственно по изготовлению продукции (</w:t>
            </w:r>
            <w:r w:rsidRPr="00EB70E8">
              <w:rPr>
                <w:rFonts w:ascii="Times New Roman" w:hAnsi="Times New Roman"/>
                <w:i/>
                <w:sz w:val="26"/>
                <w:szCs w:val="26"/>
              </w:rPr>
              <w:t>Зсд.стан.+Зсд.слес.)</w:t>
            </w:r>
          </w:p>
        </w:tc>
        <w:tc>
          <w:tcPr>
            <w:tcW w:w="3260" w:type="dxa"/>
          </w:tcPr>
          <w:p w:rsidR="000A38DC" w:rsidRPr="00EB70E8" w:rsidRDefault="0063137F" w:rsidP="00EB70E8">
            <w:pPr>
              <w:spacing w:after="0" w:line="240" w:lineRule="auto"/>
              <w:jc w:val="center"/>
              <w:rPr>
                <w:rFonts w:ascii="Times New Roman" w:hAnsi="Times New Roman"/>
                <w:sz w:val="26"/>
                <w:szCs w:val="26"/>
              </w:rPr>
            </w:pPr>
            <w:r>
              <w:pict>
                <v:shape id="_x0000_i1344" type="#_x0000_t75" style="width:114.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574&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041574&quot;&gt;&lt;m:oMathPara&gt;&lt;m:oMath&gt;&lt;m:r&gt;&lt;w:rPr&gt;&lt;w:rFonts w:ascii=&quot;Cambria Math&quot; w:fareast=&quot;Times New Roman&quot; w:h-ansi=&quot;Cambria Math&quot;/&gt;&lt;wx:font wx:val=&quot;Cambria Math&quot;/&gt;&lt;w:i/&gt;&lt;w:sz w:val=&quot;26&quot;/&gt;&lt;w:sz-cs w:val=&quot;26&quot;/&gt;&lt;/w:rPr&gt;&lt;m:t&gt;3649,18+13197,8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2" o:title="" chromakey="white"/>
                </v:shape>
              </w:pict>
            </w:r>
          </w:p>
        </w:tc>
        <w:tc>
          <w:tcPr>
            <w:tcW w:w="1525" w:type="dxa"/>
          </w:tcPr>
          <w:p w:rsidR="000A38DC" w:rsidRPr="00EB70E8" w:rsidRDefault="00BA0D9D" w:rsidP="00EB70E8">
            <w:pPr>
              <w:spacing w:after="0" w:line="240" w:lineRule="auto"/>
              <w:jc w:val="center"/>
              <w:rPr>
                <w:rFonts w:ascii="Times New Roman" w:hAnsi="Times New Roman"/>
                <w:sz w:val="26"/>
                <w:szCs w:val="26"/>
              </w:rPr>
            </w:pPr>
            <w:r w:rsidRPr="00EB70E8">
              <w:rPr>
                <w:rFonts w:ascii="Times New Roman" w:hAnsi="Times New Roman"/>
                <w:sz w:val="26"/>
                <w:szCs w:val="26"/>
              </w:rPr>
              <w:t>16846,99</w:t>
            </w:r>
          </w:p>
        </w:tc>
      </w:tr>
      <w:tr w:rsidR="000A38DC" w:rsidRPr="00EB70E8" w:rsidTr="00EB70E8">
        <w:tc>
          <w:tcPr>
            <w:tcW w:w="4786" w:type="dxa"/>
          </w:tcPr>
          <w:p w:rsidR="000A38DC" w:rsidRPr="00EB70E8" w:rsidRDefault="000A38DC" w:rsidP="00EB70E8">
            <w:pPr>
              <w:spacing w:after="0" w:line="240" w:lineRule="auto"/>
              <w:rPr>
                <w:rFonts w:ascii="Times New Roman" w:hAnsi="Times New Roman"/>
                <w:sz w:val="26"/>
                <w:szCs w:val="26"/>
              </w:rPr>
            </w:pPr>
            <w:r w:rsidRPr="00EB70E8">
              <w:rPr>
                <w:rFonts w:ascii="Times New Roman" w:hAnsi="Times New Roman"/>
                <w:sz w:val="26"/>
                <w:szCs w:val="26"/>
              </w:rPr>
              <w:t>2.1.2. Доплаты (</w:t>
            </w:r>
            <w:r w:rsidRPr="00EB70E8">
              <w:rPr>
                <w:rFonts w:ascii="Times New Roman" w:hAnsi="Times New Roman"/>
                <w:i/>
                <w:sz w:val="26"/>
                <w:szCs w:val="26"/>
              </w:rPr>
              <w:t>Сдоп.стан.+Сдоп.слес</w:t>
            </w:r>
            <w:r w:rsidRPr="00EB70E8">
              <w:rPr>
                <w:rFonts w:ascii="Times New Roman" w:hAnsi="Times New Roman"/>
                <w:sz w:val="26"/>
                <w:szCs w:val="26"/>
              </w:rPr>
              <w:t>.)</w:t>
            </w:r>
          </w:p>
        </w:tc>
        <w:tc>
          <w:tcPr>
            <w:tcW w:w="3260" w:type="dxa"/>
          </w:tcPr>
          <w:p w:rsidR="000A38DC" w:rsidRPr="00EB70E8" w:rsidRDefault="0063137F" w:rsidP="00EB70E8">
            <w:pPr>
              <w:spacing w:after="0" w:line="240" w:lineRule="auto"/>
              <w:jc w:val="center"/>
              <w:rPr>
                <w:rFonts w:ascii="Times New Roman" w:hAnsi="Times New Roman"/>
                <w:sz w:val="26"/>
                <w:szCs w:val="26"/>
              </w:rPr>
            </w:pPr>
            <w:r>
              <w:pict>
                <v:shape id="_x0000_i1345" type="#_x0000_t75" style="width:99.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A6F1E&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7A6F1E&quot;&gt;&lt;m:oMathPara&gt;&lt;m:oMath&gt;&lt;m:r&gt;&lt;w:rPr&gt;&lt;w:rFonts w:ascii=&quot;Cambria Math&quot; w:fareast=&quot;Times New Roman&quot; w:h-ansi=&quot;Cambria Math&quot;/&gt;&lt;wx:font wx:val=&quot;Cambria Math&quot;/&gt;&lt;w:i/&gt;&lt;w:sz w:val=&quot;26&quot;/&gt;&lt;w:sz-cs w:val=&quot;26&quot;/&gt;&lt;/w:rPr&gt;&lt;m:t&gt;437,90+1583,74&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3" o:title="" chromakey="white"/>
                </v:shape>
              </w:pict>
            </w:r>
          </w:p>
        </w:tc>
        <w:tc>
          <w:tcPr>
            <w:tcW w:w="1525" w:type="dxa"/>
          </w:tcPr>
          <w:p w:rsidR="000A38DC" w:rsidRPr="00EB70E8" w:rsidRDefault="00BA0D9D" w:rsidP="00EB70E8">
            <w:pPr>
              <w:spacing w:after="0" w:line="240" w:lineRule="auto"/>
              <w:jc w:val="center"/>
              <w:rPr>
                <w:rFonts w:ascii="Times New Roman" w:hAnsi="Times New Roman"/>
                <w:sz w:val="26"/>
                <w:szCs w:val="26"/>
              </w:rPr>
            </w:pPr>
            <w:r w:rsidRPr="00EB70E8">
              <w:rPr>
                <w:rFonts w:ascii="Times New Roman" w:hAnsi="Times New Roman"/>
                <w:sz w:val="26"/>
                <w:szCs w:val="26"/>
              </w:rPr>
              <w:t>2021,64</w:t>
            </w:r>
          </w:p>
        </w:tc>
      </w:tr>
      <w:tr w:rsidR="000A38DC" w:rsidRPr="00EB70E8" w:rsidTr="00EB70E8">
        <w:tc>
          <w:tcPr>
            <w:tcW w:w="4786" w:type="dxa"/>
          </w:tcPr>
          <w:p w:rsidR="000A38DC" w:rsidRPr="00EB70E8" w:rsidRDefault="000A38DC" w:rsidP="00EB70E8">
            <w:pPr>
              <w:spacing w:after="0" w:line="240" w:lineRule="auto"/>
              <w:rPr>
                <w:rFonts w:ascii="Times New Roman" w:hAnsi="Times New Roman"/>
                <w:sz w:val="26"/>
                <w:szCs w:val="26"/>
              </w:rPr>
            </w:pPr>
            <w:r w:rsidRPr="00EB70E8">
              <w:rPr>
                <w:rFonts w:ascii="Times New Roman" w:hAnsi="Times New Roman"/>
                <w:sz w:val="26"/>
                <w:szCs w:val="26"/>
              </w:rPr>
              <w:t>2.1.3. Премии (</w:t>
            </w:r>
            <w:r w:rsidRPr="00EB70E8">
              <w:rPr>
                <w:rFonts w:ascii="Times New Roman" w:hAnsi="Times New Roman"/>
                <w:i/>
                <w:sz w:val="26"/>
                <w:szCs w:val="26"/>
              </w:rPr>
              <w:t>Спрем.стан.+Спрем.слес.)</w:t>
            </w:r>
          </w:p>
        </w:tc>
        <w:tc>
          <w:tcPr>
            <w:tcW w:w="3260" w:type="dxa"/>
          </w:tcPr>
          <w:p w:rsidR="000A38DC" w:rsidRPr="00EB70E8" w:rsidRDefault="0063137F" w:rsidP="00EB70E8">
            <w:pPr>
              <w:spacing w:after="0" w:line="240" w:lineRule="auto"/>
              <w:jc w:val="center"/>
              <w:rPr>
                <w:rFonts w:ascii="Times New Roman" w:hAnsi="Times New Roman"/>
                <w:sz w:val="26"/>
                <w:szCs w:val="26"/>
              </w:rPr>
            </w:pPr>
            <w:r>
              <w:pict>
                <v:shape id="_x0000_i1346" type="#_x0000_t75" style="width:107.2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31D57&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E31D57&quot;&gt;&lt;m:oMathPara&gt;&lt;m:oMath&gt;&lt;m:r&gt;&lt;w:rPr&gt;&lt;w:rFonts w:ascii=&quot;Cambria Math&quot; w:fareast=&quot;Times New Roman&quot; w:h-ansi=&quot;Cambria Math&quot;/&gt;&lt;wx:font wx:val=&quot;Cambria Math&quot;/&gt;&lt;w:i/&gt;&lt;w:sz w:val=&quot;26&quot;/&gt;&lt;w:sz-cs w:val=&quot;26&quot;/&gt;&lt;/w:rPr&gt;&lt;m:t&gt;1094,75+3959,34&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4" o:title="" chromakey="white"/>
                </v:shape>
              </w:pict>
            </w:r>
          </w:p>
        </w:tc>
        <w:tc>
          <w:tcPr>
            <w:tcW w:w="1525" w:type="dxa"/>
          </w:tcPr>
          <w:p w:rsidR="000A38DC" w:rsidRPr="00EB70E8" w:rsidRDefault="00BA0D9D" w:rsidP="00EB70E8">
            <w:pPr>
              <w:spacing w:after="0" w:line="240" w:lineRule="auto"/>
              <w:jc w:val="center"/>
              <w:rPr>
                <w:rFonts w:ascii="Times New Roman" w:hAnsi="Times New Roman"/>
                <w:sz w:val="26"/>
                <w:szCs w:val="26"/>
              </w:rPr>
            </w:pPr>
            <w:r w:rsidRPr="00EB70E8">
              <w:rPr>
                <w:rFonts w:ascii="Times New Roman" w:hAnsi="Times New Roman"/>
                <w:sz w:val="26"/>
                <w:szCs w:val="26"/>
              </w:rPr>
              <w:t>5054,09</w:t>
            </w:r>
          </w:p>
        </w:tc>
      </w:tr>
      <w:tr w:rsidR="000A38DC" w:rsidRPr="00EB70E8" w:rsidTr="00EB70E8">
        <w:tc>
          <w:tcPr>
            <w:tcW w:w="4786" w:type="dxa"/>
          </w:tcPr>
          <w:p w:rsidR="000A38DC" w:rsidRPr="00EB70E8" w:rsidRDefault="000A38DC" w:rsidP="00EB70E8">
            <w:pPr>
              <w:spacing w:after="0" w:line="240" w:lineRule="auto"/>
              <w:rPr>
                <w:rFonts w:ascii="Times New Roman" w:hAnsi="Times New Roman"/>
                <w:sz w:val="26"/>
                <w:szCs w:val="26"/>
              </w:rPr>
            </w:pPr>
            <w:r w:rsidRPr="00EB70E8">
              <w:rPr>
                <w:rFonts w:ascii="Times New Roman" w:hAnsi="Times New Roman"/>
                <w:sz w:val="26"/>
                <w:szCs w:val="26"/>
              </w:rPr>
              <w:t>2.2. Дополнительная заработная плата  производственных рабочих (</w:t>
            </w:r>
            <w:r w:rsidRPr="00EB70E8">
              <w:rPr>
                <w:rFonts w:ascii="Times New Roman" w:hAnsi="Times New Roman"/>
                <w:i/>
                <w:sz w:val="26"/>
                <w:szCs w:val="26"/>
              </w:rPr>
              <w:t>Здоп.стан.+Здоп.слес.)</w:t>
            </w:r>
          </w:p>
        </w:tc>
        <w:tc>
          <w:tcPr>
            <w:tcW w:w="3260" w:type="dxa"/>
          </w:tcPr>
          <w:p w:rsidR="000A38DC" w:rsidRPr="00EB70E8" w:rsidRDefault="0063137F" w:rsidP="00EB70E8">
            <w:pPr>
              <w:spacing w:after="0" w:line="240" w:lineRule="auto"/>
              <w:jc w:val="center"/>
              <w:rPr>
                <w:rFonts w:ascii="Times New Roman" w:hAnsi="Times New Roman"/>
                <w:sz w:val="26"/>
                <w:szCs w:val="26"/>
              </w:rPr>
            </w:pPr>
            <w:r>
              <w:pict>
                <v:shape id="_x0000_i1347" type="#_x0000_t75" style="width:99.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96253&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B96253&quot;&gt;&lt;m:oMathPara&gt;&lt;m:oMath&gt;&lt;m:r&gt;&lt;w:rPr&gt;&lt;w:rFonts w:ascii=&quot;Cambria Math&quot; w:fareast=&quot;Times New Roman&quot; w:h-ansi=&quot;Cambria Math&quot;/&gt;&lt;wx:font wx:val=&quot;Cambria Math&quot;/&gt;&lt;w:i/&gt;&lt;w:sz w:val=&quot;26&quot;/&gt;&lt;w:sz-cs w:val=&quot;26&quot;/&gt;&lt;/w:rPr&gt;&lt;m:t&gt;518,18+1874,09&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5" o:title="" chromakey="white"/>
                </v:shape>
              </w:pict>
            </w:r>
          </w:p>
        </w:tc>
        <w:tc>
          <w:tcPr>
            <w:tcW w:w="1525" w:type="dxa"/>
          </w:tcPr>
          <w:p w:rsidR="000A38DC" w:rsidRPr="00EB70E8" w:rsidRDefault="00BA0D9D" w:rsidP="00EB70E8">
            <w:pPr>
              <w:spacing w:after="0" w:line="240" w:lineRule="auto"/>
              <w:jc w:val="center"/>
              <w:rPr>
                <w:rFonts w:ascii="Times New Roman" w:hAnsi="Times New Roman"/>
                <w:sz w:val="26"/>
                <w:szCs w:val="26"/>
              </w:rPr>
            </w:pPr>
            <w:r w:rsidRPr="00EB70E8">
              <w:rPr>
                <w:rFonts w:ascii="Times New Roman" w:hAnsi="Times New Roman"/>
                <w:sz w:val="26"/>
                <w:szCs w:val="26"/>
              </w:rPr>
              <w:t>2392,27</w:t>
            </w:r>
          </w:p>
        </w:tc>
      </w:tr>
      <w:tr w:rsidR="000A38DC" w:rsidRPr="00EB70E8" w:rsidTr="00EB70E8">
        <w:tc>
          <w:tcPr>
            <w:tcW w:w="4786" w:type="dxa"/>
          </w:tcPr>
          <w:p w:rsidR="000A38DC" w:rsidRPr="00EB70E8" w:rsidRDefault="000A38DC" w:rsidP="00EB70E8">
            <w:pPr>
              <w:spacing w:after="0" w:line="240" w:lineRule="auto"/>
              <w:rPr>
                <w:rFonts w:ascii="Times New Roman" w:hAnsi="Times New Roman"/>
                <w:b/>
                <w:sz w:val="26"/>
                <w:szCs w:val="26"/>
              </w:rPr>
            </w:pPr>
            <w:r w:rsidRPr="00EB70E8">
              <w:rPr>
                <w:rFonts w:ascii="Times New Roman" w:hAnsi="Times New Roman"/>
                <w:b/>
                <w:sz w:val="26"/>
                <w:szCs w:val="26"/>
              </w:rPr>
              <w:t>3.</w:t>
            </w:r>
            <w:r w:rsidR="00944798" w:rsidRPr="00EB70E8">
              <w:rPr>
                <w:rFonts w:ascii="Times New Roman" w:hAnsi="Times New Roman"/>
                <w:b/>
                <w:sz w:val="26"/>
                <w:szCs w:val="26"/>
              </w:rPr>
              <w:t xml:space="preserve"> </w:t>
            </w:r>
            <w:r w:rsidRPr="00EB70E8">
              <w:rPr>
                <w:rFonts w:ascii="Times New Roman" w:hAnsi="Times New Roman"/>
                <w:b/>
                <w:sz w:val="26"/>
                <w:szCs w:val="26"/>
              </w:rPr>
              <w:t>Отчисления на социальные нужды (</w:t>
            </w:r>
            <w:r w:rsidRPr="00EB70E8">
              <w:rPr>
                <w:rFonts w:ascii="Times New Roman" w:hAnsi="Times New Roman"/>
                <w:b/>
                <w:i/>
                <w:sz w:val="26"/>
                <w:szCs w:val="26"/>
              </w:rPr>
              <w:t>26% от Зопр</w:t>
            </w:r>
            <w:r w:rsidRPr="00EB70E8">
              <w:rPr>
                <w:rFonts w:ascii="Times New Roman" w:hAnsi="Times New Roman"/>
                <w:b/>
                <w:sz w:val="26"/>
                <w:szCs w:val="26"/>
              </w:rPr>
              <w:t>)</w:t>
            </w:r>
          </w:p>
        </w:tc>
        <w:tc>
          <w:tcPr>
            <w:tcW w:w="3260" w:type="dxa"/>
          </w:tcPr>
          <w:p w:rsidR="000A38DC" w:rsidRPr="00EB70E8" w:rsidRDefault="0063137F" w:rsidP="00EB70E8">
            <w:pPr>
              <w:spacing w:after="0" w:line="240" w:lineRule="auto"/>
              <w:jc w:val="center"/>
              <w:rPr>
                <w:rFonts w:ascii="Times New Roman" w:hAnsi="Times New Roman"/>
                <w:sz w:val="26"/>
                <w:szCs w:val="26"/>
              </w:rPr>
            </w:pPr>
            <w:r>
              <w:pict>
                <v:shape id="_x0000_i1348" type="#_x0000_t75" style="width:88.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422E7&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1422E7&quot;&gt;&lt;m:oMathPara&gt;&lt;m:oMath&gt;&lt;m:r&gt;&lt;w:rPr&gt;&lt;w:rFonts w:ascii=&quot;Cambria Math&quot; w:fareast=&quot;Times New Roman&quot; w:h-ansi=&quot;Cambria Math&quot;/&gt;&lt;wx:font wx:val=&quot;Cambria Math&quot;/&gt;&lt;w:i/&gt;&lt;w:sz w:val=&quot;26&quot;/&gt;&lt;w:sz-cs w:val=&quot;26&quot;/&gt;&lt;/w:rPr&gt;&lt;m:t&gt;26314,99в€™26%&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6" o:title="" chromakey="white"/>
                </v:shape>
              </w:pict>
            </w:r>
          </w:p>
        </w:tc>
        <w:tc>
          <w:tcPr>
            <w:tcW w:w="1525" w:type="dxa"/>
          </w:tcPr>
          <w:p w:rsidR="000A38DC" w:rsidRPr="00EB70E8" w:rsidRDefault="00944798" w:rsidP="00EB70E8">
            <w:pPr>
              <w:spacing w:after="0" w:line="240" w:lineRule="auto"/>
              <w:jc w:val="center"/>
              <w:rPr>
                <w:rFonts w:ascii="Times New Roman" w:hAnsi="Times New Roman"/>
                <w:sz w:val="26"/>
                <w:szCs w:val="26"/>
              </w:rPr>
            </w:pPr>
            <w:r w:rsidRPr="00EB70E8">
              <w:rPr>
                <w:rFonts w:ascii="Times New Roman" w:hAnsi="Times New Roman"/>
                <w:sz w:val="26"/>
                <w:szCs w:val="26"/>
              </w:rPr>
              <w:t>6841,90</w:t>
            </w:r>
          </w:p>
        </w:tc>
      </w:tr>
      <w:tr w:rsidR="000A38DC" w:rsidRPr="00EB70E8" w:rsidTr="00EB70E8">
        <w:tc>
          <w:tcPr>
            <w:tcW w:w="4786" w:type="dxa"/>
          </w:tcPr>
          <w:p w:rsidR="000A38DC" w:rsidRPr="00EB70E8" w:rsidRDefault="000A38DC" w:rsidP="00EB70E8">
            <w:pPr>
              <w:spacing w:after="0" w:line="240" w:lineRule="auto"/>
              <w:rPr>
                <w:rFonts w:ascii="Times New Roman" w:hAnsi="Times New Roman"/>
                <w:b/>
                <w:sz w:val="26"/>
                <w:szCs w:val="26"/>
              </w:rPr>
            </w:pPr>
            <w:r w:rsidRPr="00EB70E8">
              <w:rPr>
                <w:rFonts w:ascii="Times New Roman" w:hAnsi="Times New Roman"/>
                <w:b/>
                <w:sz w:val="26"/>
                <w:szCs w:val="26"/>
              </w:rPr>
              <w:t>4. Расходы по обслуживанию производства и управлению, всего:  в т.ч.</w:t>
            </w:r>
          </w:p>
        </w:tc>
        <w:tc>
          <w:tcPr>
            <w:tcW w:w="3260" w:type="dxa"/>
          </w:tcPr>
          <w:p w:rsidR="000A38DC" w:rsidRPr="00EB70E8" w:rsidRDefault="0027282F" w:rsidP="00EB70E8">
            <w:pPr>
              <w:spacing w:after="0" w:line="240" w:lineRule="auto"/>
              <w:jc w:val="center"/>
              <w:rPr>
                <w:rFonts w:ascii="Times New Roman" w:hAnsi="Times New Roman"/>
                <w:sz w:val="26"/>
                <w:szCs w:val="26"/>
              </w:rPr>
            </w:pPr>
            <w:r w:rsidRPr="00EB70E8">
              <w:rPr>
                <w:rFonts w:ascii="Times New Roman" w:hAnsi="Times New Roman"/>
                <w:sz w:val="26"/>
                <w:szCs w:val="26"/>
              </w:rPr>
              <w:t>Сумма пп. 4.1. и 4.2.</w:t>
            </w:r>
          </w:p>
          <w:p w:rsidR="00944798" w:rsidRPr="00EB70E8" w:rsidRDefault="00944798" w:rsidP="00EB70E8">
            <w:pPr>
              <w:spacing w:after="0" w:line="240" w:lineRule="auto"/>
              <w:jc w:val="center"/>
              <w:rPr>
                <w:rFonts w:ascii="Times New Roman" w:hAnsi="Times New Roman"/>
                <w:color w:val="FF0000"/>
                <w:sz w:val="26"/>
                <w:szCs w:val="26"/>
              </w:rPr>
            </w:pPr>
          </w:p>
        </w:tc>
        <w:tc>
          <w:tcPr>
            <w:tcW w:w="1525" w:type="dxa"/>
          </w:tcPr>
          <w:p w:rsidR="000A38DC" w:rsidRPr="00EB70E8" w:rsidRDefault="000D50C9" w:rsidP="00EB70E8">
            <w:pPr>
              <w:spacing w:after="0" w:line="240" w:lineRule="auto"/>
              <w:jc w:val="center"/>
              <w:rPr>
                <w:rFonts w:ascii="Times New Roman" w:hAnsi="Times New Roman"/>
                <w:sz w:val="26"/>
                <w:szCs w:val="26"/>
              </w:rPr>
            </w:pPr>
            <w:r w:rsidRPr="00EB70E8">
              <w:rPr>
                <w:rFonts w:ascii="Times New Roman" w:hAnsi="Times New Roman"/>
                <w:sz w:val="26"/>
                <w:szCs w:val="26"/>
              </w:rPr>
              <w:t>42318,97</w:t>
            </w:r>
          </w:p>
        </w:tc>
      </w:tr>
      <w:tr w:rsidR="000A38DC" w:rsidRPr="00EB70E8" w:rsidTr="00EB70E8">
        <w:tc>
          <w:tcPr>
            <w:tcW w:w="4786" w:type="dxa"/>
          </w:tcPr>
          <w:p w:rsidR="000A38DC" w:rsidRPr="00EB70E8" w:rsidRDefault="000A38DC" w:rsidP="00EB70E8">
            <w:pPr>
              <w:spacing w:after="0" w:line="240" w:lineRule="auto"/>
              <w:rPr>
                <w:rFonts w:ascii="Times New Roman" w:hAnsi="Times New Roman"/>
                <w:sz w:val="26"/>
                <w:szCs w:val="26"/>
              </w:rPr>
            </w:pPr>
            <w:r w:rsidRPr="00EB70E8">
              <w:rPr>
                <w:rFonts w:ascii="Times New Roman" w:hAnsi="Times New Roman"/>
                <w:sz w:val="26"/>
                <w:szCs w:val="26"/>
              </w:rPr>
              <w:t>4.1. Общепроизводственные расходы, всего: в т.ч.</w:t>
            </w:r>
          </w:p>
        </w:tc>
        <w:tc>
          <w:tcPr>
            <w:tcW w:w="3260" w:type="dxa"/>
          </w:tcPr>
          <w:p w:rsidR="000A38DC" w:rsidRPr="00EB70E8" w:rsidRDefault="0027282F" w:rsidP="00EB70E8">
            <w:pPr>
              <w:spacing w:after="0" w:line="240" w:lineRule="auto"/>
              <w:jc w:val="center"/>
              <w:rPr>
                <w:rFonts w:ascii="Times New Roman" w:hAnsi="Times New Roman"/>
                <w:sz w:val="26"/>
                <w:szCs w:val="26"/>
              </w:rPr>
            </w:pPr>
            <w:r w:rsidRPr="00EB70E8">
              <w:rPr>
                <w:rFonts w:ascii="Times New Roman" w:hAnsi="Times New Roman"/>
                <w:sz w:val="26"/>
                <w:szCs w:val="26"/>
              </w:rPr>
              <w:t>Сумма пп. 4.1.1.-4.1.10.</w:t>
            </w:r>
          </w:p>
        </w:tc>
        <w:tc>
          <w:tcPr>
            <w:tcW w:w="1525" w:type="dxa"/>
          </w:tcPr>
          <w:p w:rsidR="000A38DC" w:rsidRPr="00EB70E8" w:rsidRDefault="000D50C9" w:rsidP="00EB70E8">
            <w:pPr>
              <w:spacing w:after="0" w:line="240" w:lineRule="auto"/>
              <w:jc w:val="center"/>
              <w:rPr>
                <w:rFonts w:ascii="Times New Roman" w:hAnsi="Times New Roman"/>
                <w:sz w:val="26"/>
                <w:szCs w:val="26"/>
              </w:rPr>
            </w:pPr>
            <w:r w:rsidRPr="00EB70E8">
              <w:rPr>
                <w:rFonts w:ascii="Times New Roman" w:hAnsi="Times New Roman"/>
                <w:sz w:val="26"/>
                <w:szCs w:val="26"/>
              </w:rPr>
              <w:t>23898,47</w:t>
            </w:r>
          </w:p>
        </w:tc>
      </w:tr>
      <w:tr w:rsidR="000A38DC" w:rsidRPr="00EB70E8" w:rsidTr="00EB70E8">
        <w:tc>
          <w:tcPr>
            <w:tcW w:w="4786" w:type="dxa"/>
          </w:tcPr>
          <w:p w:rsidR="000A38DC" w:rsidRPr="00EB70E8" w:rsidRDefault="000A38DC" w:rsidP="00EB70E8">
            <w:pPr>
              <w:spacing w:after="0" w:line="240" w:lineRule="auto"/>
              <w:rPr>
                <w:rFonts w:ascii="Times New Roman" w:hAnsi="Times New Roman"/>
                <w:sz w:val="26"/>
                <w:szCs w:val="26"/>
              </w:rPr>
            </w:pPr>
            <w:r w:rsidRPr="00EB70E8">
              <w:rPr>
                <w:rFonts w:ascii="Times New Roman" w:hAnsi="Times New Roman"/>
                <w:sz w:val="26"/>
                <w:szCs w:val="26"/>
              </w:rPr>
              <w:t>4.1.1. Амортизация зданий, сооружений производственного назначения, подъемно-транспортного оборудования и ценного инвентаря</w:t>
            </w:r>
          </w:p>
        </w:tc>
        <w:tc>
          <w:tcPr>
            <w:tcW w:w="3260" w:type="dxa"/>
          </w:tcPr>
          <w:p w:rsidR="000A38DC" w:rsidRPr="00EB70E8" w:rsidRDefault="0027282F" w:rsidP="00EB70E8">
            <w:pPr>
              <w:spacing w:after="0" w:line="240" w:lineRule="auto"/>
              <w:rPr>
                <w:rFonts w:ascii="Times New Roman" w:hAnsi="Times New Roman"/>
                <w:sz w:val="26"/>
                <w:szCs w:val="26"/>
              </w:rPr>
            </w:pPr>
            <w:r w:rsidRPr="00EB70E8">
              <w:rPr>
                <w:rFonts w:ascii="Times New Roman" w:hAnsi="Times New Roman"/>
                <w:sz w:val="26"/>
                <w:szCs w:val="26"/>
              </w:rPr>
              <w:t>1,1% от стоимости здания и пром. проводок,</w:t>
            </w:r>
          </w:p>
          <w:p w:rsidR="00944798" w:rsidRPr="00EB70E8" w:rsidRDefault="0027282F" w:rsidP="00EB70E8">
            <w:pPr>
              <w:spacing w:after="0" w:line="240" w:lineRule="auto"/>
              <w:rPr>
                <w:rFonts w:ascii="Times New Roman" w:hAnsi="Times New Roman"/>
                <w:sz w:val="26"/>
                <w:szCs w:val="26"/>
              </w:rPr>
            </w:pPr>
            <w:r w:rsidRPr="00EB70E8">
              <w:rPr>
                <w:rFonts w:ascii="Times New Roman" w:hAnsi="Times New Roman"/>
                <w:sz w:val="26"/>
                <w:szCs w:val="26"/>
              </w:rPr>
              <w:t>8% от суммарной стоимости оборудования, приспособлений, инструмента и инвентаря</w:t>
            </w:r>
          </w:p>
          <w:p w:rsidR="000D50C9" w:rsidRPr="00EB70E8" w:rsidRDefault="0063137F" w:rsidP="00EB70E8">
            <w:pPr>
              <w:spacing w:after="0" w:line="240" w:lineRule="auto"/>
              <w:ind w:left="-250"/>
              <w:rPr>
                <w:rFonts w:ascii="Times New Roman" w:hAnsi="Times New Roman"/>
              </w:rPr>
            </w:pPr>
            <w:r>
              <w:pict>
                <v:shape id="_x0000_i1349" type="#_x0000_t75" style="width:199.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B3B5D&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4B3B5D&quot;&gt;&lt;m:oMathPara&gt;&lt;m:oMath&gt;&lt;m:r&gt;&lt;w:rPr&gt;&lt;w:rFonts w:ascii=&quot;Cambria Math&quot; w:fareast=&quot;Times New Roman&quot; w:h-ansi=&quot;Cambria Math&quot;/&gt;&lt;wx:font wx:val=&quot;Cambria Math&quot;/&gt;&lt;w:i/&gt;&lt;/w:rPr&gt;&lt;m:t&gt;1,1%в€™&lt;/m:t&gt;&lt;/m:r&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21482,49+1503,77&lt;/m:t&gt;&lt;/m:r&gt;&lt;/m:e&gt;&lt;/m:d&gt;&lt;m:r&gt;&lt;w:rPr&gt;&lt;w:rFonts w:ascii=&quot;Cambria Math&quot; w:h-ansi=&quot;Cambria Math&quot;/&gt;&lt;wx:font wx:val=&quot;Cambria Math&quot;/&gt;&lt;w:i/&gt;&lt;/w:rPr&gt;&lt;m:t&gt;+8%в€™254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7" o:title="" chromakey="white"/>
                </v:shape>
              </w:pict>
            </w:r>
          </w:p>
        </w:tc>
        <w:tc>
          <w:tcPr>
            <w:tcW w:w="1525" w:type="dxa"/>
          </w:tcPr>
          <w:p w:rsidR="000A38DC" w:rsidRPr="00EB70E8" w:rsidRDefault="000D50C9" w:rsidP="00EB70E8">
            <w:pPr>
              <w:spacing w:after="0" w:line="240" w:lineRule="auto"/>
              <w:jc w:val="center"/>
              <w:rPr>
                <w:rFonts w:ascii="Times New Roman" w:hAnsi="Times New Roman"/>
                <w:sz w:val="26"/>
                <w:szCs w:val="26"/>
              </w:rPr>
            </w:pPr>
            <w:r w:rsidRPr="00EB70E8">
              <w:rPr>
                <w:rFonts w:ascii="Times New Roman" w:hAnsi="Times New Roman"/>
                <w:sz w:val="26"/>
                <w:szCs w:val="26"/>
              </w:rPr>
              <w:t>456,13</w:t>
            </w:r>
          </w:p>
        </w:tc>
      </w:tr>
      <w:tr w:rsidR="000A38DC" w:rsidRPr="00EB70E8" w:rsidTr="00EB70E8">
        <w:tc>
          <w:tcPr>
            <w:tcW w:w="4786" w:type="dxa"/>
          </w:tcPr>
          <w:p w:rsidR="000A38DC" w:rsidRPr="00EB70E8" w:rsidRDefault="000A38DC" w:rsidP="00EB70E8">
            <w:pPr>
              <w:spacing w:after="0" w:line="240" w:lineRule="auto"/>
              <w:rPr>
                <w:rFonts w:ascii="Times New Roman" w:hAnsi="Times New Roman"/>
                <w:sz w:val="26"/>
                <w:szCs w:val="26"/>
              </w:rPr>
            </w:pPr>
            <w:r w:rsidRPr="00EB70E8">
              <w:rPr>
                <w:rFonts w:ascii="Times New Roman" w:hAnsi="Times New Roman"/>
                <w:sz w:val="26"/>
                <w:szCs w:val="26"/>
              </w:rPr>
              <w:t>4.1.2. Отчисления в ремонтный фонд</w:t>
            </w:r>
          </w:p>
        </w:tc>
        <w:tc>
          <w:tcPr>
            <w:tcW w:w="3260" w:type="dxa"/>
          </w:tcPr>
          <w:p w:rsidR="0027282F" w:rsidRPr="00EB70E8" w:rsidRDefault="0027282F" w:rsidP="00EB70E8">
            <w:pPr>
              <w:spacing w:after="0" w:line="240" w:lineRule="auto"/>
              <w:rPr>
                <w:rFonts w:ascii="Times New Roman" w:hAnsi="Times New Roman"/>
                <w:sz w:val="26"/>
                <w:szCs w:val="26"/>
              </w:rPr>
            </w:pPr>
            <w:r w:rsidRPr="00EB70E8">
              <w:rPr>
                <w:rFonts w:ascii="Times New Roman" w:hAnsi="Times New Roman"/>
                <w:sz w:val="26"/>
                <w:szCs w:val="26"/>
              </w:rPr>
              <w:t>3% от стоимости здания и пром. проводок,</w:t>
            </w:r>
          </w:p>
          <w:p w:rsidR="000A38DC" w:rsidRPr="00EB70E8" w:rsidRDefault="0027282F" w:rsidP="00EB70E8">
            <w:pPr>
              <w:spacing w:after="0" w:line="240" w:lineRule="auto"/>
              <w:rPr>
                <w:rFonts w:ascii="Times New Roman" w:hAnsi="Times New Roman"/>
                <w:sz w:val="26"/>
                <w:szCs w:val="26"/>
              </w:rPr>
            </w:pPr>
            <w:r w:rsidRPr="00EB70E8">
              <w:rPr>
                <w:rFonts w:ascii="Times New Roman" w:hAnsi="Times New Roman"/>
                <w:sz w:val="26"/>
                <w:szCs w:val="26"/>
              </w:rPr>
              <w:t>8% от суммарной стоимости оборудования, приспособлений, инструмента и инвентаря</w:t>
            </w:r>
          </w:p>
          <w:p w:rsidR="00CB11B8" w:rsidRPr="00EB70E8" w:rsidRDefault="0063137F" w:rsidP="00EB70E8">
            <w:pPr>
              <w:spacing w:after="0" w:line="240" w:lineRule="auto"/>
              <w:ind w:left="-108"/>
              <w:rPr>
                <w:rFonts w:ascii="Times New Roman" w:hAnsi="Times New Roman"/>
                <w:sz w:val="26"/>
                <w:szCs w:val="26"/>
              </w:rPr>
            </w:pPr>
            <w:r>
              <w:pict>
                <v:shape id="_x0000_i1350" type="#_x0000_t75" style="width:191.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0971&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150971&quot;&gt;&lt;m:oMathPara&gt;&lt;m:oMath&gt;&lt;m:r&gt;&lt;w:rPr&gt;&lt;w:rFonts w:ascii=&quot;Cambria Math&quot; w:fareast=&quot;Times New Roman&quot; w:h-ansi=&quot;Cambria Math&quot;/&gt;&lt;wx:font wx:val=&quot;Cambria Math&quot;/&gt;&lt;w:i/&gt;&lt;/w:rPr&gt;&lt;m:t&gt;3%в€™&lt;/m:t&gt;&lt;/m:r&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21482,49+1503,77&lt;/m:t&gt;&lt;/m:r&gt;&lt;/m:e&gt;&lt;/m:d&gt;&lt;m:r&gt;&lt;w:rPr&gt;&lt;w:rFonts w:ascii=&quot;Cambria Math&quot; w:h-ansi=&quot;Cambria Math&quot;/&gt;&lt;wx:font wx:val=&quot;Cambria Math&quot;/&gt;&lt;w:i/&gt;&lt;/w:rPr&gt;&lt;m:t&gt;+8%в€™254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8" o:title="" chromakey="white"/>
                </v:shape>
              </w:pict>
            </w:r>
          </w:p>
        </w:tc>
        <w:tc>
          <w:tcPr>
            <w:tcW w:w="1525" w:type="dxa"/>
          </w:tcPr>
          <w:p w:rsidR="000A38DC" w:rsidRPr="00EB70E8" w:rsidRDefault="000D50C9" w:rsidP="00EB70E8">
            <w:pPr>
              <w:spacing w:after="0" w:line="240" w:lineRule="auto"/>
              <w:jc w:val="center"/>
              <w:rPr>
                <w:rFonts w:ascii="Times New Roman" w:hAnsi="Times New Roman"/>
                <w:sz w:val="26"/>
                <w:szCs w:val="26"/>
              </w:rPr>
            </w:pPr>
            <w:r w:rsidRPr="00EB70E8">
              <w:rPr>
                <w:rFonts w:ascii="Times New Roman" w:hAnsi="Times New Roman"/>
                <w:sz w:val="26"/>
                <w:szCs w:val="26"/>
              </w:rPr>
              <w:t>892,97</w:t>
            </w:r>
          </w:p>
        </w:tc>
      </w:tr>
      <w:tr w:rsidR="000A38DC" w:rsidRPr="00EB70E8" w:rsidTr="00EB70E8">
        <w:tc>
          <w:tcPr>
            <w:tcW w:w="4786" w:type="dxa"/>
          </w:tcPr>
          <w:p w:rsidR="000A38DC" w:rsidRPr="00EB70E8" w:rsidRDefault="000A38DC" w:rsidP="00EB70E8">
            <w:pPr>
              <w:spacing w:after="0" w:line="240" w:lineRule="auto"/>
              <w:rPr>
                <w:rFonts w:ascii="Times New Roman" w:hAnsi="Times New Roman"/>
                <w:sz w:val="26"/>
                <w:szCs w:val="26"/>
              </w:rPr>
            </w:pPr>
            <w:r w:rsidRPr="00EB70E8">
              <w:rPr>
                <w:rFonts w:ascii="Times New Roman" w:hAnsi="Times New Roman"/>
                <w:sz w:val="26"/>
                <w:szCs w:val="26"/>
              </w:rPr>
              <w:t>4.1.3. Содержание зданий, сооружений и ценного инвентаря производственного назначения всего: в т.ч.</w:t>
            </w:r>
          </w:p>
        </w:tc>
        <w:tc>
          <w:tcPr>
            <w:tcW w:w="3260" w:type="dxa"/>
          </w:tcPr>
          <w:p w:rsidR="000A38DC" w:rsidRPr="00EB70E8" w:rsidRDefault="000A38DC" w:rsidP="00EB70E8">
            <w:pPr>
              <w:spacing w:after="0" w:line="240" w:lineRule="auto"/>
              <w:jc w:val="center"/>
              <w:rPr>
                <w:rFonts w:ascii="Times New Roman" w:hAnsi="Times New Roman"/>
                <w:sz w:val="26"/>
                <w:szCs w:val="26"/>
              </w:rPr>
            </w:pPr>
          </w:p>
        </w:tc>
        <w:tc>
          <w:tcPr>
            <w:tcW w:w="1525" w:type="dxa"/>
          </w:tcPr>
          <w:p w:rsidR="000A38DC" w:rsidRPr="00EB70E8" w:rsidRDefault="000D50C9" w:rsidP="00EB70E8">
            <w:pPr>
              <w:spacing w:after="0" w:line="240" w:lineRule="auto"/>
              <w:jc w:val="center"/>
              <w:rPr>
                <w:rFonts w:ascii="Times New Roman" w:hAnsi="Times New Roman"/>
                <w:sz w:val="26"/>
                <w:szCs w:val="26"/>
              </w:rPr>
            </w:pPr>
            <w:r w:rsidRPr="00EB70E8">
              <w:rPr>
                <w:rFonts w:ascii="Times New Roman" w:hAnsi="Times New Roman"/>
                <w:sz w:val="26"/>
                <w:szCs w:val="26"/>
              </w:rPr>
              <w:t>4853,86</w:t>
            </w:r>
          </w:p>
        </w:tc>
      </w:tr>
      <w:tr w:rsidR="000A38DC" w:rsidRPr="00EB70E8" w:rsidTr="00EB70E8">
        <w:tc>
          <w:tcPr>
            <w:tcW w:w="4786" w:type="dxa"/>
          </w:tcPr>
          <w:p w:rsidR="000A38DC" w:rsidRPr="00EB70E8" w:rsidRDefault="000A38DC" w:rsidP="00EB70E8">
            <w:pPr>
              <w:spacing w:after="0" w:line="240" w:lineRule="auto"/>
              <w:rPr>
                <w:rFonts w:ascii="Times New Roman" w:hAnsi="Times New Roman"/>
                <w:sz w:val="26"/>
                <w:szCs w:val="26"/>
              </w:rPr>
            </w:pPr>
            <w:r w:rsidRPr="00EB70E8">
              <w:rPr>
                <w:rFonts w:ascii="Times New Roman" w:hAnsi="Times New Roman"/>
                <w:sz w:val="26"/>
                <w:szCs w:val="26"/>
              </w:rPr>
              <w:t>а) затраты на оплату труда и отчисления на социальные нужды вспомогательных рабочих, занятых на хозяйственных работах</w:t>
            </w:r>
          </w:p>
        </w:tc>
        <w:tc>
          <w:tcPr>
            <w:tcW w:w="3260" w:type="dxa"/>
          </w:tcPr>
          <w:p w:rsidR="000A38DC" w:rsidRPr="00EB70E8" w:rsidRDefault="0027282F" w:rsidP="00EB70E8">
            <w:pPr>
              <w:spacing w:after="0" w:line="240" w:lineRule="auto"/>
              <w:rPr>
                <w:rFonts w:ascii="Times New Roman" w:hAnsi="Times New Roman"/>
                <w:sz w:val="26"/>
                <w:szCs w:val="26"/>
              </w:rPr>
            </w:pPr>
            <w:r w:rsidRPr="00EB70E8">
              <w:rPr>
                <w:rFonts w:ascii="Times New Roman" w:hAnsi="Times New Roman"/>
                <w:sz w:val="26"/>
                <w:szCs w:val="26"/>
              </w:rPr>
              <w:t>40% от расходов на оплату труда и отчислений на социальные нужды вспомогательных рабочих</w:t>
            </w:r>
          </w:p>
          <w:p w:rsidR="003136DD" w:rsidRPr="00EB70E8" w:rsidRDefault="0063137F" w:rsidP="00EB70E8">
            <w:pPr>
              <w:spacing w:after="0" w:line="240" w:lineRule="auto"/>
              <w:rPr>
                <w:rFonts w:ascii="Times New Roman" w:hAnsi="Times New Roman"/>
                <w:sz w:val="26"/>
                <w:szCs w:val="26"/>
              </w:rPr>
            </w:pPr>
            <w:r>
              <w:pict>
                <v:shape id="_x0000_i1351" type="#_x0000_t75" style="width:138.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43802&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343802&quot;&gt;&lt;m:oMathPara&gt;&lt;m:oMath&gt;&lt;m:r&gt;&lt;w:rPr&gt;&lt;w:rFonts w:ascii=&quot;Cambria Math&quot; w:fareast=&quot;Times New Roman&quot; w:h-ansi=&quot;Cambria Math&quot;/&gt;&lt;wx:font wx:val=&quot;Cambria Math&quot;/&gt;&lt;w:i/&gt;&lt;w:sz w:val=&quot;26&quot;/&gt;&lt;w:sz-cs w:val=&quot;26&quot;/&gt;&lt;/w:rPr&gt;&lt;m:t&gt;40%в€™&lt;/m:t&gt;&lt;/m:r&gt;&lt;m:d&gt;&lt;m:dPr&gt;&lt;m:ctrlPr&gt;&lt;w:rPr&gt;&lt;w:rFonts w:ascii=&quot;Cambria Math&quot; w:h-ansi=&quot;Cambria Math&quot;/&gt;&lt;wx:font wx:val=&quot;Cambria Math&quot;/&gt;&lt;w:i/&gt;&lt;w:sz w:val=&quot;26&quot;/&gt;&lt;w:sz-cs w:val=&quot;26&quot;/&gt;&lt;/w:rPr&gt;&lt;/m:ctrlPr&gt;&lt;/m:dPr&gt;&lt;m:e&gt;&lt;m:r&gt;&lt;w:rPr&gt;&lt;w:rFonts w:ascii=&quot;Cambria Math&quot; w:h-ansi=&quot;Cambria Math&quot;/&gt;&lt;wx:font wx:val=&quot;Cambria Math&quot;/&gt;&lt;w:i/&gt;&lt;w:sz w:val=&quot;26&quot;/&gt;&lt;w:sz-cs w:val=&quot;26&quot;/&gt;&lt;/w:rPr&gt;&lt;m:t&gt;662,01+432,12&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9" o:title="" chromakey="white"/>
                </v:shape>
              </w:pict>
            </w:r>
          </w:p>
        </w:tc>
        <w:tc>
          <w:tcPr>
            <w:tcW w:w="1525" w:type="dxa"/>
          </w:tcPr>
          <w:p w:rsidR="000A38DC" w:rsidRPr="00EB70E8" w:rsidRDefault="00CB11B8" w:rsidP="00EB70E8">
            <w:pPr>
              <w:spacing w:after="0" w:line="240" w:lineRule="auto"/>
              <w:jc w:val="center"/>
              <w:rPr>
                <w:rFonts w:ascii="Times New Roman" w:hAnsi="Times New Roman"/>
                <w:sz w:val="26"/>
                <w:szCs w:val="26"/>
              </w:rPr>
            </w:pPr>
            <w:r w:rsidRPr="00EB70E8">
              <w:rPr>
                <w:rFonts w:ascii="Times New Roman" w:hAnsi="Times New Roman"/>
                <w:sz w:val="26"/>
                <w:szCs w:val="26"/>
              </w:rPr>
              <w:t>837,65</w:t>
            </w:r>
          </w:p>
        </w:tc>
      </w:tr>
      <w:tr w:rsidR="000A38DC" w:rsidRPr="00EB70E8" w:rsidTr="00EB70E8">
        <w:tc>
          <w:tcPr>
            <w:tcW w:w="4786" w:type="dxa"/>
          </w:tcPr>
          <w:p w:rsidR="000A38DC" w:rsidRPr="00EB70E8" w:rsidRDefault="000A38DC" w:rsidP="00EB70E8">
            <w:pPr>
              <w:spacing w:after="0" w:line="240" w:lineRule="auto"/>
              <w:rPr>
                <w:rFonts w:ascii="Times New Roman" w:hAnsi="Times New Roman"/>
                <w:sz w:val="26"/>
                <w:szCs w:val="26"/>
              </w:rPr>
            </w:pPr>
            <w:r w:rsidRPr="00EB70E8">
              <w:rPr>
                <w:rFonts w:ascii="Times New Roman" w:hAnsi="Times New Roman"/>
                <w:sz w:val="26"/>
                <w:szCs w:val="26"/>
              </w:rPr>
              <w:t>б) стоимость вспомогательных материалов, расходуемых на хозяйственные нужды</w:t>
            </w:r>
          </w:p>
        </w:tc>
        <w:tc>
          <w:tcPr>
            <w:tcW w:w="3260" w:type="dxa"/>
          </w:tcPr>
          <w:p w:rsidR="000A38DC" w:rsidRPr="00EB70E8" w:rsidRDefault="0027282F" w:rsidP="00EB70E8">
            <w:pPr>
              <w:spacing w:after="0" w:line="240" w:lineRule="auto"/>
              <w:rPr>
                <w:rFonts w:ascii="Times New Roman" w:hAnsi="Times New Roman"/>
                <w:sz w:val="26"/>
                <w:szCs w:val="26"/>
              </w:rPr>
            </w:pPr>
            <w:r w:rsidRPr="00EB70E8">
              <w:rPr>
                <w:rFonts w:ascii="Times New Roman" w:hAnsi="Times New Roman"/>
                <w:sz w:val="26"/>
                <w:szCs w:val="26"/>
              </w:rPr>
              <w:t xml:space="preserve">0,3% от стоимости здания и пром. </w:t>
            </w:r>
            <w:r w:rsidR="00EB378C" w:rsidRPr="00EB70E8">
              <w:rPr>
                <w:rFonts w:ascii="Times New Roman" w:hAnsi="Times New Roman"/>
                <w:sz w:val="26"/>
                <w:szCs w:val="26"/>
              </w:rPr>
              <w:t>п</w:t>
            </w:r>
            <w:r w:rsidRPr="00EB70E8">
              <w:rPr>
                <w:rFonts w:ascii="Times New Roman" w:hAnsi="Times New Roman"/>
                <w:sz w:val="26"/>
                <w:szCs w:val="26"/>
              </w:rPr>
              <w:t>роводок</w:t>
            </w:r>
          </w:p>
          <w:p w:rsidR="00CB11B8" w:rsidRPr="00EB70E8" w:rsidRDefault="0063137F" w:rsidP="00EB70E8">
            <w:pPr>
              <w:spacing w:after="0" w:line="240" w:lineRule="auto"/>
              <w:rPr>
                <w:rFonts w:ascii="Times New Roman" w:hAnsi="Times New Roman"/>
                <w:sz w:val="26"/>
                <w:szCs w:val="26"/>
              </w:rPr>
            </w:pPr>
            <w:r>
              <w:pict>
                <v:shape id="_x0000_i1352" type="#_x0000_t75" style="width:91.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00A4&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3A00A4&quot;&gt;&lt;m:oMathPara&gt;&lt;m:oMath&gt;&lt;m:r&gt;&lt;w:rPr&gt;&lt;w:rFonts w:ascii=&quot;Cambria Math&quot; w:fareast=&quot;Times New Roman&quot; w:h-ansi=&quot;Cambria Math&quot;/&gt;&lt;wx:font wx:val=&quot;Cambria Math&quot;/&gt;&lt;w:i/&gt;&lt;w:sz w:val=&quot;26&quot;/&gt;&lt;w:sz-cs w:val=&quot;26&quot;/&gt;&lt;/w:rPr&gt;&lt;m:t&gt;22986,26в€™0,3%&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0" o:title="" chromakey="white"/>
                </v:shape>
              </w:pict>
            </w:r>
          </w:p>
        </w:tc>
        <w:tc>
          <w:tcPr>
            <w:tcW w:w="1525" w:type="dxa"/>
          </w:tcPr>
          <w:p w:rsidR="000A38DC" w:rsidRPr="00EB70E8" w:rsidRDefault="00CB11B8" w:rsidP="00EB70E8">
            <w:pPr>
              <w:spacing w:after="0" w:line="240" w:lineRule="auto"/>
              <w:jc w:val="center"/>
              <w:rPr>
                <w:rFonts w:ascii="Times New Roman" w:hAnsi="Times New Roman"/>
                <w:sz w:val="26"/>
                <w:szCs w:val="26"/>
              </w:rPr>
            </w:pPr>
            <w:r w:rsidRPr="00EB70E8">
              <w:rPr>
                <w:rFonts w:ascii="Times New Roman" w:hAnsi="Times New Roman"/>
                <w:sz w:val="26"/>
                <w:szCs w:val="26"/>
              </w:rPr>
              <w:t>68,96</w:t>
            </w:r>
          </w:p>
        </w:tc>
      </w:tr>
      <w:tr w:rsidR="000A38DC" w:rsidRPr="00EB70E8" w:rsidTr="00EB70E8">
        <w:tc>
          <w:tcPr>
            <w:tcW w:w="4786" w:type="dxa"/>
          </w:tcPr>
          <w:p w:rsidR="000A38DC" w:rsidRPr="00EB70E8" w:rsidRDefault="000A38DC" w:rsidP="00EB70E8">
            <w:pPr>
              <w:spacing w:after="0" w:line="240" w:lineRule="auto"/>
              <w:rPr>
                <w:rFonts w:ascii="Times New Roman" w:hAnsi="Times New Roman"/>
                <w:sz w:val="26"/>
                <w:szCs w:val="26"/>
              </w:rPr>
            </w:pPr>
            <w:r w:rsidRPr="00EB70E8">
              <w:rPr>
                <w:rFonts w:ascii="Times New Roman" w:hAnsi="Times New Roman"/>
                <w:sz w:val="26"/>
                <w:szCs w:val="26"/>
              </w:rPr>
              <w:t>в) стоимость топлива, расходуемого для отопления, и энергии, расходуемой на  хозяйственные нужды</w:t>
            </w:r>
          </w:p>
        </w:tc>
        <w:tc>
          <w:tcPr>
            <w:tcW w:w="3260" w:type="dxa"/>
          </w:tcPr>
          <w:p w:rsidR="000A38DC" w:rsidRPr="00EB70E8" w:rsidRDefault="00EB378C" w:rsidP="00EB70E8">
            <w:pPr>
              <w:spacing w:after="0" w:line="240" w:lineRule="auto"/>
              <w:rPr>
                <w:rFonts w:ascii="Times New Roman" w:hAnsi="Times New Roman"/>
                <w:sz w:val="26"/>
                <w:szCs w:val="26"/>
              </w:rPr>
            </w:pPr>
            <w:r w:rsidRPr="00EB70E8">
              <w:rPr>
                <w:rFonts w:ascii="Times New Roman" w:hAnsi="Times New Roman"/>
                <w:sz w:val="26"/>
                <w:szCs w:val="26"/>
              </w:rPr>
              <w:t>10% от основной з/п производственных рабочих</w:t>
            </w:r>
          </w:p>
          <w:p w:rsidR="00CB11B8" w:rsidRPr="00EB70E8" w:rsidRDefault="0063137F" w:rsidP="00EB70E8">
            <w:pPr>
              <w:spacing w:after="0" w:line="240" w:lineRule="auto"/>
              <w:rPr>
                <w:rFonts w:ascii="Times New Roman" w:hAnsi="Times New Roman"/>
                <w:sz w:val="26"/>
                <w:szCs w:val="26"/>
              </w:rPr>
            </w:pPr>
            <w:r>
              <w:pict>
                <v:shape id="_x0000_i1353" type="#_x0000_t75" style="width:88.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9636E&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E9636E&quot;&gt;&lt;m:oMathPara&gt;&lt;m:oMath&gt;&lt;m:r&gt;&lt;w:rPr&gt;&lt;w:rFonts w:ascii=&quot;Cambria Math&quot; w:fareast=&quot;Times New Roman&quot; w:h-ansi=&quot;Cambria Math&quot;/&gt;&lt;wx:font wx:val=&quot;Cambria Math&quot;/&gt;&lt;w:i/&gt;&lt;w:sz w:val=&quot;26&quot;/&gt;&lt;w:sz-cs w:val=&quot;26&quot;/&gt;&lt;/w:rPr&gt;&lt;m:t&gt;26314,99в€™1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1" o:title="" chromakey="white"/>
                </v:shape>
              </w:pict>
            </w:r>
          </w:p>
        </w:tc>
        <w:tc>
          <w:tcPr>
            <w:tcW w:w="1525" w:type="dxa"/>
          </w:tcPr>
          <w:p w:rsidR="000A38DC" w:rsidRPr="00EB70E8" w:rsidRDefault="00CB11B8" w:rsidP="00EB70E8">
            <w:pPr>
              <w:spacing w:after="0" w:line="240" w:lineRule="auto"/>
              <w:jc w:val="center"/>
              <w:rPr>
                <w:rFonts w:ascii="Times New Roman" w:hAnsi="Times New Roman"/>
                <w:sz w:val="26"/>
                <w:szCs w:val="26"/>
              </w:rPr>
            </w:pPr>
            <w:r w:rsidRPr="00EB70E8">
              <w:rPr>
                <w:rFonts w:ascii="Times New Roman" w:hAnsi="Times New Roman"/>
                <w:sz w:val="26"/>
                <w:szCs w:val="26"/>
              </w:rPr>
              <w:t>2631,5</w:t>
            </w:r>
          </w:p>
        </w:tc>
      </w:tr>
      <w:tr w:rsidR="000A38DC" w:rsidRPr="00EB70E8" w:rsidTr="00EB70E8">
        <w:tc>
          <w:tcPr>
            <w:tcW w:w="4786" w:type="dxa"/>
          </w:tcPr>
          <w:p w:rsidR="000A38DC" w:rsidRPr="00EB70E8" w:rsidRDefault="000A38DC" w:rsidP="00EB70E8">
            <w:pPr>
              <w:spacing w:after="0" w:line="240" w:lineRule="auto"/>
              <w:rPr>
                <w:rFonts w:ascii="Times New Roman" w:hAnsi="Times New Roman"/>
                <w:sz w:val="26"/>
                <w:szCs w:val="26"/>
              </w:rPr>
            </w:pPr>
            <w:r w:rsidRPr="00EB70E8">
              <w:rPr>
                <w:rFonts w:ascii="Times New Roman" w:hAnsi="Times New Roman"/>
                <w:sz w:val="26"/>
                <w:szCs w:val="26"/>
              </w:rPr>
              <w:t>г) стоимость услуг сторонних организаций</w:t>
            </w:r>
          </w:p>
        </w:tc>
        <w:tc>
          <w:tcPr>
            <w:tcW w:w="3260" w:type="dxa"/>
          </w:tcPr>
          <w:p w:rsidR="000A38DC" w:rsidRPr="00EB70E8" w:rsidRDefault="00EB378C" w:rsidP="00EB70E8">
            <w:pPr>
              <w:spacing w:after="0" w:line="240" w:lineRule="auto"/>
              <w:rPr>
                <w:rFonts w:ascii="Times New Roman" w:hAnsi="Times New Roman"/>
                <w:sz w:val="26"/>
                <w:szCs w:val="26"/>
              </w:rPr>
            </w:pPr>
            <w:r w:rsidRPr="00EB70E8">
              <w:rPr>
                <w:rFonts w:ascii="Times New Roman" w:hAnsi="Times New Roman"/>
                <w:sz w:val="26"/>
                <w:szCs w:val="26"/>
              </w:rPr>
              <w:t>5% от основной з/п производственных рабочих</w:t>
            </w:r>
          </w:p>
          <w:p w:rsidR="00CB11B8" w:rsidRPr="00EB70E8" w:rsidRDefault="0063137F" w:rsidP="00EB70E8">
            <w:pPr>
              <w:spacing w:after="0" w:line="240" w:lineRule="auto"/>
              <w:rPr>
                <w:rFonts w:ascii="Times New Roman" w:hAnsi="Times New Roman"/>
                <w:sz w:val="26"/>
                <w:szCs w:val="26"/>
              </w:rPr>
            </w:pPr>
            <w:r>
              <w:pict>
                <v:shape id="_x0000_i1354" type="#_x0000_t75" style="width:81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E6CD5&quot;/&gt;&lt;wsp:rsid wsp:val=&quot;00FF2149&quot;/&gt;&lt;/wsp:rsids&gt;&lt;/w:docPr&gt;&lt;w:body&gt;&lt;w:p wsp:rsidR=&quot;00000000&quot; wsp:rsidRDefault=&quot;00FE6CD5&quot;&gt;&lt;m:oMathPara&gt;&lt;m:oMath&gt;&lt;m:r&gt;&lt;w:rPr&gt;&lt;w:rFonts w:ascii=&quot;Cambria Math&quot; w:fareast=&quot;Times New Roman&quot; w:h-ansi=&quot;Cambria Math&quot;/&gt;&lt;wx:font wx:val=&quot;Cambria Math&quot;/&gt;&lt;w:i/&gt;&lt;w:sz w:val=&quot;26&quot;/&gt;&lt;w:sz-cs w:val=&quot;26&quot;/&gt;&lt;/w:rPr&gt;&lt;m:t&gt;26314,99в€™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2" o:title="" chromakey="white"/>
                </v:shape>
              </w:pict>
            </w:r>
          </w:p>
        </w:tc>
        <w:tc>
          <w:tcPr>
            <w:tcW w:w="1525" w:type="dxa"/>
          </w:tcPr>
          <w:p w:rsidR="000A38DC" w:rsidRPr="00EB70E8" w:rsidRDefault="00CB11B8" w:rsidP="00EB70E8">
            <w:pPr>
              <w:spacing w:after="0" w:line="240" w:lineRule="auto"/>
              <w:jc w:val="center"/>
              <w:rPr>
                <w:rFonts w:ascii="Times New Roman" w:hAnsi="Times New Roman"/>
                <w:sz w:val="26"/>
                <w:szCs w:val="26"/>
              </w:rPr>
            </w:pPr>
            <w:r w:rsidRPr="00EB70E8">
              <w:rPr>
                <w:rFonts w:ascii="Times New Roman" w:hAnsi="Times New Roman"/>
                <w:sz w:val="26"/>
                <w:szCs w:val="26"/>
              </w:rPr>
              <w:t>1315,75</w:t>
            </w:r>
          </w:p>
        </w:tc>
      </w:tr>
      <w:tr w:rsidR="000A38DC" w:rsidRPr="00EB70E8" w:rsidTr="00EB70E8">
        <w:tc>
          <w:tcPr>
            <w:tcW w:w="4786" w:type="dxa"/>
          </w:tcPr>
          <w:p w:rsidR="000A38DC" w:rsidRPr="00EB70E8" w:rsidRDefault="000A38DC" w:rsidP="00EB70E8">
            <w:pPr>
              <w:spacing w:after="0" w:line="240" w:lineRule="auto"/>
              <w:rPr>
                <w:rFonts w:ascii="Times New Roman" w:hAnsi="Times New Roman"/>
                <w:sz w:val="26"/>
                <w:szCs w:val="26"/>
              </w:rPr>
            </w:pPr>
            <w:r w:rsidRPr="00EB70E8">
              <w:rPr>
                <w:rFonts w:ascii="Times New Roman" w:hAnsi="Times New Roman"/>
                <w:sz w:val="26"/>
                <w:szCs w:val="26"/>
              </w:rPr>
              <w:t>4.1.4. Содержание и эксплуатация машин и оборудования</w:t>
            </w:r>
          </w:p>
        </w:tc>
        <w:tc>
          <w:tcPr>
            <w:tcW w:w="3260" w:type="dxa"/>
          </w:tcPr>
          <w:p w:rsidR="000A38DC" w:rsidRPr="00EB70E8" w:rsidRDefault="00EB378C" w:rsidP="00EB70E8">
            <w:pPr>
              <w:spacing w:after="0" w:line="240" w:lineRule="auto"/>
              <w:jc w:val="center"/>
              <w:rPr>
                <w:rFonts w:ascii="Times New Roman" w:hAnsi="Times New Roman"/>
                <w:sz w:val="26"/>
                <w:szCs w:val="26"/>
              </w:rPr>
            </w:pPr>
            <w:r w:rsidRPr="00EB70E8">
              <w:rPr>
                <w:rFonts w:ascii="Times New Roman" w:hAnsi="Times New Roman"/>
                <w:sz w:val="26"/>
                <w:szCs w:val="26"/>
              </w:rPr>
              <w:t>Сумма п.п. 4.1.4.1.-4.1.4.2.</w:t>
            </w:r>
          </w:p>
        </w:tc>
        <w:tc>
          <w:tcPr>
            <w:tcW w:w="1525" w:type="dxa"/>
          </w:tcPr>
          <w:p w:rsidR="000A38DC" w:rsidRPr="00EB70E8" w:rsidRDefault="00CB11B8" w:rsidP="00EB70E8">
            <w:pPr>
              <w:spacing w:after="0" w:line="240" w:lineRule="auto"/>
              <w:jc w:val="center"/>
              <w:rPr>
                <w:rFonts w:ascii="Times New Roman" w:hAnsi="Times New Roman"/>
                <w:sz w:val="26"/>
                <w:szCs w:val="26"/>
              </w:rPr>
            </w:pPr>
            <w:r w:rsidRPr="00EB70E8">
              <w:rPr>
                <w:rFonts w:ascii="Times New Roman" w:hAnsi="Times New Roman"/>
                <w:sz w:val="26"/>
                <w:szCs w:val="26"/>
              </w:rPr>
              <w:t>11791,48</w:t>
            </w:r>
          </w:p>
        </w:tc>
      </w:tr>
      <w:tr w:rsidR="000A38DC" w:rsidRPr="00EB70E8" w:rsidTr="00EB70E8">
        <w:tc>
          <w:tcPr>
            <w:tcW w:w="4786" w:type="dxa"/>
          </w:tcPr>
          <w:p w:rsidR="000A38DC" w:rsidRPr="00EB70E8" w:rsidRDefault="000A38DC" w:rsidP="00EB70E8">
            <w:pPr>
              <w:spacing w:after="0" w:line="240" w:lineRule="auto"/>
              <w:rPr>
                <w:rFonts w:ascii="Times New Roman" w:hAnsi="Times New Roman"/>
                <w:sz w:val="26"/>
                <w:szCs w:val="26"/>
              </w:rPr>
            </w:pPr>
            <w:r w:rsidRPr="00EB70E8">
              <w:rPr>
                <w:rFonts w:ascii="Times New Roman" w:hAnsi="Times New Roman"/>
                <w:sz w:val="26"/>
                <w:szCs w:val="26"/>
              </w:rPr>
              <w:t>4.1.4.1. Эксплуатация оборудования, в т.ч.</w:t>
            </w:r>
          </w:p>
        </w:tc>
        <w:tc>
          <w:tcPr>
            <w:tcW w:w="3260" w:type="dxa"/>
          </w:tcPr>
          <w:p w:rsidR="000A38DC" w:rsidRPr="00EB70E8" w:rsidRDefault="000A38DC" w:rsidP="00EB70E8">
            <w:pPr>
              <w:spacing w:after="0" w:line="240" w:lineRule="auto"/>
              <w:jc w:val="center"/>
              <w:rPr>
                <w:rFonts w:ascii="Times New Roman" w:hAnsi="Times New Roman"/>
                <w:sz w:val="26"/>
                <w:szCs w:val="26"/>
              </w:rPr>
            </w:pPr>
          </w:p>
        </w:tc>
        <w:tc>
          <w:tcPr>
            <w:tcW w:w="1525" w:type="dxa"/>
          </w:tcPr>
          <w:p w:rsidR="000A38DC" w:rsidRPr="00EB70E8" w:rsidRDefault="00CB11B8" w:rsidP="00EB70E8">
            <w:pPr>
              <w:spacing w:after="0" w:line="240" w:lineRule="auto"/>
              <w:jc w:val="center"/>
              <w:rPr>
                <w:rFonts w:ascii="Times New Roman" w:hAnsi="Times New Roman"/>
                <w:sz w:val="26"/>
                <w:szCs w:val="26"/>
              </w:rPr>
            </w:pPr>
            <w:r w:rsidRPr="00EB70E8">
              <w:rPr>
                <w:rFonts w:ascii="Times New Roman" w:hAnsi="Times New Roman"/>
                <w:sz w:val="26"/>
                <w:szCs w:val="26"/>
              </w:rPr>
              <w:t>10475,73</w:t>
            </w:r>
          </w:p>
        </w:tc>
      </w:tr>
      <w:tr w:rsidR="000A38DC" w:rsidRPr="00EB70E8" w:rsidTr="00EB70E8">
        <w:tc>
          <w:tcPr>
            <w:tcW w:w="4786" w:type="dxa"/>
          </w:tcPr>
          <w:p w:rsidR="000A38DC" w:rsidRPr="00EB70E8" w:rsidRDefault="000A38DC" w:rsidP="00EB70E8">
            <w:pPr>
              <w:spacing w:after="0" w:line="240" w:lineRule="auto"/>
              <w:rPr>
                <w:rFonts w:ascii="Times New Roman" w:hAnsi="Times New Roman"/>
                <w:sz w:val="26"/>
                <w:szCs w:val="26"/>
              </w:rPr>
            </w:pPr>
            <w:r w:rsidRPr="00EB70E8">
              <w:rPr>
                <w:rFonts w:ascii="Times New Roman" w:hAnsi="Times New Roman"/>
                <w:sz w:val="26"/>
                <w:szCs w:val="26"/>
              </w:rPr>
              <w:t>а) затраты на оплату труда и отчисления на соц. нужды вспомогательных рабочих, обслуживающих производственное оборудование</w:t>
            </w:r>
          </w:p>
        </w:tc>
        <w:tc>
          <w:tcPr>
            <w:tcW w:w="3260" w:type="dxa"/>
          </w:tcPr>
          <w:p w:rsidR="000A38DC" w:rsidRPr="00EB70E8" w:rsidRDefault="00EB378C" w:rsidP="00EB70E8">
            <w:pPr>
              <w:spacing w:after="0" w:line="240" w:lineRule="auto"/>
              <w:rPr>
                <w:rFonts w:ascii="Times New Roman" w:hAnsi="Times New Roman"/>
                <w:sz w:val="26"/>
                <w:szCs w:val="26"/>
              </w:rPr>
            </w:pPr>
            <w:r w:rsidRPr="00EB70E8">
              <w:rPr>
                <w:rFonts w:ascii="Times New Roman" w:hAnsi="Times New Roman"/>
                <w:sz w:val="26"/>
                <w:szCs w:val="26"/>
              </w:rPr>
              <w:t>60% от суммы расходов на оплату труда и отчислений в соц. налог вспомогательных рабочих</w:t>
            </w:r>
          </w:p>
          <w:p w:rsidR="00CB11B8" w:rsidRPr="00EB70E8" w:rsidRDefault="0063137F" w:rsidP="00EB70E8">
            <w:pPr>
              <w:spacing w:after="0" w:line="240" w:lineRule="auto"/>
              <w:rPr>
                <w:rFonts w:ascii="Times New Roman" w:hAnsi="Times New Roman"/>
                <w:sz w:val="26"/>
                <w:szCs w:val="26"/>
              </w:rPr>
            </w:pPr>
            <w:r>
              <w:pict>
                <v:shape id="_x0000_i1355" type="#_x0000_t75" style="width:135.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96940&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396940&quot;&gt;&lt;m:oMathPara&gt;&lt;m:oMath&gt;&lt;m:r&gt;&lt;w:rPr&gt;&lt;w:rFonts w:ascii=&quot;Cambria Math&quot; w:fareast=&quot;Times New Roman&quot; w:h-ansi=&quot;Cambria Math&quot;/&gt;&lt;wx:font wx:val=&quot;Cambria Math&quot;/&gt;&lt;w:i/&gt;&lt;w:sz w:val=&quot;26&quot;/&gt;&lt;w:sz-cs w:val=&quot;26&quot;/&gt;&lt;/w:rPr&gt;&lt;m:t&gt;1662,01+432,12в€™6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3" o:title="" chromakey="white"/>
                </v:shape>
              </w:pict>
            </w:r>
          </w:p>
        </w:tc>
        <w:tc>
          <w:tcPr>
            <w:tcW w:w="1525" w:type="dxa"/>
          </w:tcPr>
          <w:p w:rsidR="000A38DC" w:rsidRPr="00EB70E8" w:rsidRDefault="00CB11B8" w:rsidP="00EB70E8">
            <w:pPr>
              <w:spacing w:after="0" w:line="240" w:lineRule="auto"/>
              <w:jc w:val="center"/>
              <w:rPr>
                <w:rFonts w:ascii="Times New Roman" w:hAnsi="Times New Roman"/>
                <w:sz w:val="26"/>
                <w:szCs w:val="26"/>
              </w:rPr>
            </w:pPr>
            <w:r w:rsidRPr="00EB70E8">
              <w:rPr>
                <w:rFonts w:ascii="Times New Roman" w:hAnsi="Times New Roman"/>
                <w:sz w:val="26"/>
                <w:szCs w:val="26"/>
              </w:rPr>
              <w:t>1252,48</w:t>
            </w:r>
          </w:p>
        </w:tc>
      </w:tr>
      <w:tr w:rsidR="000A38DC" w:rsidRPr="00EB70E8" w:rsidTr="00EB70E8">
        <w:tc>
          <w:tcPr>
            <w:tcW w:w="4786" w:type="dxa"/>
          </w:tcPr>
          <w:p w:rsidR="000A38DC" w:rsidRPr="00EB70E8" w:rsidRDefault="002743DE" w:rsidP="00EB70E8">
            <w:pPr>
              <w:spacing w:after="0" w:line="240" w:lineRule="auto"/>
              <w:rPr>
                <w:rFonts w:ascii="Times New Roman" w:hAnsi="Times New Roman"/>
                <w:sz w:val="26"/>
                <w:szCs w:val="26"/>
              </w:rPr>
            </w:pPr>
            <w:r w:rsidRPr="00EB70E8">
              <w:rPr>
                <w:rFonts w:ascii="Times New Roman" w:hAnsi="Times New Roman"/>
                <w:sz w:val="26"/>
                <w:szCs w:val="26"/>
              </w:rPr>
              <w:t>б) стоимость смазочных и обтирочных</w:t>
            </w:r>
            <w:r w:rsidR="000A38DC" w:rsidRPr="00EB70E8">
              <w:rPr>
                <w:rFonts w:ascii="Times New Roman" w:hAnsi="Times New Roman"/>
                <w:sz w:val="26"/>
                <w:szCs w:val="26"/>
              </w:rPr>
              <w:t xml:space="preserve"> материалов, мелких запасных частей, необходимых для содержания и ухода за оборудованием</w:t>
            </w:r>
          </w:p>
        </w:tc>
        <w:tc>
          <w:tcPr>
            <w:tcW w:w="3260" w:type="dxa"/>
          </w:tcPr>
          <w:p w:rsidR="000A38DC" w:rsidRPr="00EB70E8" w:rsidRDefault="00EB378C" w:rsidP="00EB70E8">
            <w:pPr>
              <w:spacing w:after="0" w:line="240" w:lineRule="auto"/>
              <w:rPr>
                <w:rFonts w:ascii="Times New Roman" w:hAnsi="Times New Roman"/>
                <w:sz w:val="26"/>
                <w:szCs w:val="26"/>
              </w:rPr>
            </w:pPr>
            <w:r w:rsidRPr="00EB70E8">
              <w:rPr>
                <w:rFonts w:ascii="Times New Roman" w:hAnsi="Times New Roman"/>
                <w:sz w:val="26"/>
                <w:szCs w:val="26"/>
              </w:rPr>
              <w:t>0,5% суммарной стоимости оборудования, приспособлений, инструмента и инвентаря</w:t>
            </w:r>
          </w:p>
          <w:p w:rsidR="00CB11B8" w:rsidRPr="00EB70E8" w:rsidRDefault="0063137F" w:rsidP="00EB70E8">
            <w:pPr>
              <w:spacing w:after="0" w:line="240" w:lineRule="auto"/>
              <w:rPr>
                <w:rFonts w:ascii="Times New Roman" w:hAnsi="Times New Roman"/>
                <w:sz w:val="26"/>
                <w:szCs w:val="26"/>
              </w:rPr>
            </w:pPr>
            <w:r>
              <w:pict>
                <v:shape id="_x0000_i1356" type="#_x0000_t75" style="width:66.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E2988&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AE2988&quot;&gt;&lt;m:oMathPara&gt;&lt;m:oMath&gt;&lt;m:r&gt;&lt;w:rPr&gt;&lt;w:rFonts w:ascii=&quot;Cambria Math&quot; w:fareast=&quot;Times New Roman&quot; w:h-ansi=&quot;Cambria Math&quot;/&gt;&lt;wx:font wx:val=&quot;Cambria Math&quot;/&gt;&lt;w:i/&gt;&lt;w:sz w:val=&quot;26&quot;/&gt;&lt;w:sz-cs w:val=&quot;26&quot;/&gt;&lt;/w:rPr&gt;&lt;m:t&gt;2541в€™0,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4" o:title="" chromakey="white"/>
                </v:shape>
              </w:pict>
            </w:r>
          </w:p>
        </w:tc>
        <w:tc>
          <w:tcPr>
            <w:tcW w:w="1525" w:type="dxa"/>
          </w:tcPr>
          <w:p w:rsidR="000A38DC" w:rsidRPr="00EB70E8" w:rsidRDefault="00CB11B8" w:rsidP="00EB70E8">
            <w:pPr>
              <w:spacing w:after="0" w:line="240" w:lineRule="auto"/>
              <w:jc w:val="center"/>
              <w:rPr>
                <w:rFonts w:ascii="Times New Roman" w:hAnsi="Times New Roman"/>
                <w:sz w:val="26"/>
                <w:szCs w:val="26"/>
              </w:rPr>
            </w:pPr>
            <w:r w:rsidRPr="00EB70E8">
              <w:rPr>
                <w:rFonts w:ascii="Times New Roman" w:hAnsi="Times New Roman"/>
                <w:sz w:val="26"/>
                <w:szCs w:val="26"/>
              </w:rPr>
              <w:t>13</w:t>
            </w:r>
          </w:p>
        </w:tc>
      </w:tr>
      <w:tr w:rsidR="000A38DC" w:rsidRPr="00EB70E8" w:rsidTr="00EB70E8">
        <w:tc>
          <w:tcPr>
            <w:tcW w:w="4786" w:type="dxa"/>
          </w:tcPr>
          <w:p w:rsidR="000A38DC" w:rsidRPr="00EB70E8" w:rsidRDefault="000A38DC" w:rsidP="00EB70E8">
            <w:pPr>
              <w:spacing w:after="0" w:line="240" w:lineRule="auto"/>
              <w:rPr>
                <w:rFonts w:ascii="Times New Roman" w:hAnsi="Times New Roman"/>
                <w:sz w:val="26"/>
                <w:szCs w:val="26"/>
              </w:rPr>
            </w:pPr>
            <w:r w:rsidRPr="00EB70E8">
              <w:rPr>
                <w:rFonts w:ascii="Times New Roman" w:hAnsi="Times New Roman"/>
                <w:sz w:val="26"/>
                <w:szCs w:val="26"/>
              </w:rPr>
              <w:t>в) стоимость услуг вспомогательных производств</w:t>
            </w:r>
            <w:r w:rsidR="002743DE" w:rsidRPr="00EB70E8">
              <w:rPr>
                <w:rFonts w:ascii="Times New Roman" w:hAnsi="Times New Roman"/>
                <w:sz w:val="26"/>
                <w:szCs w:val="26"/>
              </w:rPr>
              <w:t xml:space="preserve"> </w:t>
            </w:r>
            <w:r w:rsidRPr="00EB70E8">
              <w:rPr>
                <w:rFonts w:ascii="Times New Roman" w:hAnsi="Times New Roman"/>
                <w:sz w:val="26"/>
                <w:szCs w:val="26"/>
              </w:rPr>
              <w:t>(цехов, участков),связанных с содержанием и эксплуатацией оборудования</w:t>
            </w:r>
          </w:p>
        </w:tc>
        <w:tc>
          <w:tcPr>
            <w:tcW w:w="3260" w:type="dxa"/>
          </w:tcPr>
          <w:p w:rsidR="000A38DC" w:rsidRPr="00EB70E8" w:rsidRDefault="002743DE" w:rsidP="00EB70E8">
            <w:pPr>
              <w:spacing w:after="0" w:line="240" w:lineRule="auto"/>
              <w:rPr>
                <w:rFonts w:ascii="Times New Roman" w:hAnsi="Times New Roman"/>
                <w:sz w:val="26"/>
                <w:szCs w:val="26"/>
              </w:rPr>
            </w:pPr>
            <w:r w:rsidRPr="00EB70E8">
              <w:rPr>
                <w:rFonts w:ascii="Times New Roman" w:hAnsi="Times New Roman"/>
                <w:sz w:val="26"/>
                <w:szCs w:val="26"/>
              </w:rPr>
              <w:t>10% от основной з/п производственных рабочих</w:t>
            </w:r>
          </w:p>
          <w:p w:rsidR="00CB11B8" w:rsidRPr="00EB70E8" w:rsidRDefault="0063137F" w:rsidP="00EB70E8">
            <w:pPr>
              <w:spacing w:after="0" w:line="240" w:lineRule="auto"/>
              <w:rPr>
                <w:rFonts w:ascii="Times New Roman" w:hAnsi="Times New Roman"/>
                <w:sz w:val="26"/>
                <w:szCs w:val="26"/>
              </w:rPr>
            </w:pPr>
            <w:r>
              <w:pict>
                <v:shape id="_x0000_i1357" type="#_x0000_t75" style="width:88.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E3501&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7E3501&quot;&gt;&lt;m:oMathPara&gt;&lt;m:oMath&gt;&lt;m:r&gt;&lt;w:rPr&gt;&lt;w:rFonts w:ascii=&quot;Cambria Math&quot; w:fareast=&quot;Times New Roman&quot; w:h-ansi=&quot;Cambria Math&quot;/&gt;&lt;wx:font wx:val=&quot;Cambria Math&quot;/&gt;&lt;w:i/&gt;&lt;w:sz w:val=&quot;26&quot;/&gt;&lt;w:sz-cs w:val=&quot;26&quot;/&gt;&lt;/w:rPr&gt;&lt;m:t&gt;26314,99в€™1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1" o:title="" chromakey="white"/>
                </v:shape>
              </w:pict>
            </w:r>
          </w:p>
        </w:tc>
        <w:tc>
          <w:tcPr>
            <w:tcW w:w="1525" w:type="dxa"/>
          </w:tcPr>
          <w:p w:rsidR="000A38DC" w:rsidRPr="00EB70E8" w:rsidRDefault="00CB11B8" w:rsidP="00EB70E8">
            <w:pPr>
              <w:spacing w:after="0" w:line="240" w:lineRule="auto"/>
              <w:jc w:val="center"/>
              <w:rPr>
                <w:rFonts w:ascii="Times New Roman" w:hAnsi="Times New Roman"/>
                <w:sz w:val="26"/>
                <w:szCs w:val="26"/>
              </w:rPr>
            </w:pPr>
            <w:r w:rsidRPr="00EB70E8">
              <w:rPr>
                <w:rFonts w:ascii="Times New Roman" w:hAnsi="Times New Roman"/>
                <w:sz w:val="26"/>
                <w:szCs w:val="26"/>
              </w:rPr>
              <w:t>2631,5</w:t>
            </w:r>
          </w:p>
        </w:tc>
      </w:tr>
      <w:tr w:rsidR="000A38DC" w:rsidRPr="00EB70E8" w:rsidTr="00EB70E8">
        <w:tc>
          <w:tcPr>
            <w:tcW w:w="4786" w:type="dxa"/>
          </w:tcPr>
          <w:p w:rsidR="000A38DC" w:rsidRPr="00EB70E8" w:rsidRDefault="000A38DC" w:rsidP="00EB70E8">
            <w:pPr>
              <w:spacing w:after="0" w:line="240" w:lineRule="auto"/>
              <w:rPr>
                <w:rFonts w:ascii="Times New Roman" w:hAnsi="Times New Roman"/>
                <w:sz w:val="26"/>
                <w:szCs w:val="26"/>
              </w:rPr>
            </w:pPr>
            <w:r w:rsidRPr="00EB70E8">
              <w:rPr>
                <w:rFonts w:ascii="Times New Roman" w:hAnsi="Times New Roman"/>
                <w:sz w:val="26"/>
                <w:szCs w:val="26"/>
              </w:rPr>
              <w:t>г) стоимость топлива и энергии, расходуемых на технологические нужды</w:t>
            </w:r>
          </w:p>
        </w:tc>
        <w:tc>
          <w:tcPr>
            <w:tcW w:w="3260" w:type="dxa"/>
          </w:tcPr>
          <w:p w:rsidR="000A38DC" w:rsidRPr="00EB70E8" w:rsidRDefault="002743DE" w:rsidP="00EB70E8">
            <w:pPr>
              <w:spacing w:after="0" w:line="240" w:lineRule="auto"/>
              <w:rPr>
                <w:rFonts w:ascii="Times New Roman" w:hAnsi="Times New Roman"/>
                <w:sz w:val="26"/>
                <w:szCs w:val="26"/>
              </w:rPr>
            </w:pPr>
            <w:r w:rsidRPr="00EB70E8">
              <w:rPr>
                <w:rFonts w:ascii="Times New Roman" w:hAnsi="Times New Roman"/>
                <w:sz w:val="26"/>
                <w:szCs w:val="26"/>
              </w:rPr>
              <w:t>25% от основной заработной платы основных рабочих</w:t>
            </w:r>
          </w:p>
          <w:p w:rsidR="00CB11B8" w:rsidRPr="00EB70E8" w:rsidRDefault="0063137F" w:rsidP="00EB70E8">
            <w:pPr>
              <w:spacing w:after="0" w:line="240" w:lineRule="auto"/>
              <w:rPr>
                <w:rFonts w:ascii="Times New Roman" w:hAnsi="Times New Roman"/>
                <w:sz w:val="26"/>
                <w:szCs w:val="26"/>
              </w:rPr>
            </w:pPr>
            <w:r>
              <w:pict>
                <v:shape id="_x0000_i1358" type="#_x0000_t75" style="width:88.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715E0&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8715E0&quot;&gt;&lt;m:oMathPara&gt;&lt;m:oMath&gt;&lt;m:r&gt;&lt;w:rPr&gt;&lt;w:rFonts w:ascii=&quot;Cambria Math&quot; w:fareast=&quot;Times New Roman&quot; w:h-ansi=&quot;Cambria Math&quot;/&gt;&lt;wx:font wx:val=&quot;Cambria Math&quot;/&gt;&lt;w:i/&gt;&lt;w:sz w:val=&quot;26&quot;/&gt;&lt;w:sz-cs w:val=&quot;26&quot;/&gt;&lt;/w:rPr&gt;&lt;m:t&gt;26314,99в€™2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5" o:title="" chromakey="white"/>
                </v:shape>
              </w:pict>
            </w:r>
          </w:p>
        </w:tc>
        <w:tc>
          <w:tcPr>
            <w:tcW w:w="1525" w:type="dxa"/>
          </w:tcPr>
          <w:p w:rsidR="000A38DC" w:rsidRPr="00EB70E8" w:rsidRDefault="00CB11B8" w:rsidP="00EB70E8">
            <w:pPr>
              <w:spacing w:after="0" w:line="240" w:lineRule="auto"/>
              <w:jc w:val="center"/>
              <w:rPr>
                <w:rFonts w:ascii="Times New Roman" w:hAnsi="Times New Roman"/>
                <w:sz w:val="26"/>
                <w:szCs w:val="26"/>
              </w:rPr>
            </w:pPr>
            <w:r w:rsidRPr="00EB70E8">
              <w:rPr>
                <w:rFonts w:ascii="Times New Roman" w:hAnsi="Times New Roman"/>
                <w:sz w:val="26"/>
                <w:szCs w:val="26"/>
              </w:rPr>
              <w:t>6578,75</w:t>
            </w:r>
          </w:p>
        </w:tc>
      </w:tr>
      <w:tr w:rsidR="000A38DC" w:rsidRPr="00EB70E8" w:rsidTr="00EB70E8">
        <w:tc>
          <w:tcPr>
            <w:tcW w:w="4786" w:type="dxa"/>
          </w:tcPr>
          <w:p w:rsidR="000A38DC" w:rsidRPr="00EB70E8" w:rsidRDefault="000A38DC" w:rsidP="00EB70E8">
            <w:pPr>
              <w:spacing w:after="0" w:line="240" w:lineRule="auto"/>
              <w:rPr>
                <w:rFonts w:ascii="Times New Roman" w:hAnsi="Times New Roman"/>
                <w:sz w:val="26"/>
                <w:szCs w:val="26"/>
              </w:rPr>
            </w:pPr>
            <w:r w:rsidRPr="00EB70E8">
              <w:rPr>
                <w:rFonts w:ascii="Times New Roman" w:hAnsi="Times New Roman"/>
                <w:sz w:val="26"/>
                <w:szCs w:val="26"/>
              </w:rPr>
              <w:t>4.1.4.2. Расходы на содержание и эксплуатацию транспортных средств, занятых перемещением груза внутри предприятия</w:t>
            </w:r>
          </w:p>
        </w:tc>
        <w:tc>
          <w:tcPr>
            <w:tcW w:w="3260" w:type="dxa"/>
          </w:tcPr>
          <w:p w:rsidR="000A38DC" w:rsidRPr="00EB70E8" w:rsidRDefault="002743DE" w:rsidP="00EB70E8">
            <w:pPr>
              <w:spacing w:after="0" w:line="240" w:lineRule="auto"/>
              <w:rPr>
                <w:rFonts w:ascii="Times New Roman" w:hAnsi="Times New Roman"/>
                <w:sz w:val="26"/>
                <w:szCs w:val="26"/>
              </w:rPr>
            </w:pPr>
            <w:r w:rsidRPr="00EB70E8">
              <w:rPr>
                <w:rFonts w:ascii="Times New Roman" w:hAnsi="Times New Roman"/>
                <w:sz w:val="26"/>
                <w:szCs w:val="26"/>
              </w:rPr>
              <w:t>5% от основной заработной платы основных рабочих</w:t>
            </w:r>
          </w:p>
          <w:p w:rsidR="00CB11B8" w:rsidRPr="00EB70E8" w:rsidRDefault="0063137F" w:rsidP="00EB70E8">
            <w:pPr>
              <w:spacing w:after="0" w:line="240" w:lineRule="auto"/>
              <w:rPr>
                <w:rFonts w:ascii="Times New Roman" w:hAnsi="Times New Roman"/>
                <w:sz w:val="26"/>
                <w:szCs w:val="26"/>
              </w:rPr>
            </w:pPr>
            <w:r>
              <w:pict>
                <v:shape id="_x0000_i1359" type="#_x0000_t75" style="width:81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854B0&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7854B0&quot;&gt;&lt;m:oMathPara&gt;&lt;m:oMath&gt;&lt;m:r&gt;&lt;w:rPr&gt;&lt;w:rFonts w:ascii=&quot;Cambria Math&quot; w:fareast=&quot;Times New Roman&quot; w:h-ansi=&quot;Cambria Math&quot;/&gt;&lt;wx:font wx:val=&quot;Cambria Math&quot;/&gt;&lt;w:i/&gt;&lt;w:sz w:val=&quot;26&quot;/&gt;&lt;w:sz-cs w:val=&quot;26&quot;/&gt;&lt;/w:rPr&gt;&lt;m:t&gt;26314,99в€™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2" o:title="" chromakey="white"/>
                </v:shape>
              </w:pict>
            </w:r>
          </w:p>
        </w:tc>
        <w:tc>
          <w:tcPr>
            <w:tcW w:w="1525" w:type="dxa"/>
          </w:tcPr>
          <w:p w:rsidR="000A38DC" w:rsidRPr="00EB70E8" w:rsidRDefault="00CB11B8" w:rsidP="00EB70E8">
            <w:pPr>
              <w:spacing w:after="0" w:line="240" w:lineRule="auto"/>
              <w:jc w:val="center"/>
              <w:rPr>
                <w:rFonts w:ascii="Times New Roman" w:hAnsi="Times New Roman"/>
                <w:sz w:val="26"/>
                <w:szCs w:val="26"/>
              </w:rPr>
            </w:pPr>
            <w:r w:rsidRPr="00EB70E8">
              <w:rPr>
                <w:rFonts w:ascii="Times New Roman" w:hAnsi="Times New Roman"/>
                <w:sz w:val="26"/>
                <w:szCs w:val="26"/>
              </w:rPr>
              <w:t>1315,75</w:t>
            </w:r>
          </w:p>
        </w:tc>
      </w:tr>
      <w:tr w:rsidR="000A38DC" w:rsidRPr="00EB70E8" w:rsidTr="00EB70E8">
        <w:tc>
          <w:tcPr>
            <w:tcW w:w="4786" w:type="dxa"/>
          </w:tcPr>
          <w:p w:rsidR="000A38DC" w:rsidRPr="00EB70E8" w:rsidRDefault="000A38DC" w:rsidP="00EB70E8">
            <w:pPr>
              <w:spacing w:after="0" w:line="240" w:lineRule="auto"/>
              <w:rPr>
                <w:rFonts w:ascii="Times New Roman" w:hAnsi="Times New Roman"/>
                <w:sz w:val="26"/>
                <w:szCs w:val="26"/>
              </w:rPr>
            </w:pPr>
            <w:r w:rsidRPr="00EB70E8">
              <w:rPr>
                <w:rFonts w:ascii="Times New Roman" w:hAnsi="Times New Roman"/>
                <w:sz w:val="26"/>
                <w:szCs w:val="26"/>
              </w:rPr>
              <w:t>4.1.5. Расходы по страхованию имущества производственного назначения</w:t>
            </w:r>
          </w:p>
        </w:tc>
        <w:tc>
          <w:tcPr>
            <w:tcW w:w="3260" w:type="dxa"/>
          </w:tcPr>
          <w:p w:rsidR="000A38DC" w:rsidRPr="00EB70E8" w:rsidRDefault="002743DE" w:rsidP="00EB70E8">
            <w:pPr>
              <w:spacing w:after="0" w:line="240" w:lineRule="auto"/>
              <w:rPr>
                <w:rFonts w:ascii="Times New Roman" w:hAnsi="Times New Roman"/>
                <w:sz w:val="26"/>
                <w:szCs w:val="26"/>
              </w:rPr>
            </w:pPr>
            <w:r w:rsidRPr="00EB70E8">
              <w:rPr>
                <w:rFonts w:ascii="Times New Roman" w:hAnsi="Times New Roman"/>
                <w:sz w:val="26"/>
                <w:szCs w:val="26"/>
              </w:rPr>
              <w:t>1% от стоимости основных производственных фондов</w:t>
            </w:r>
          </w:p>
          <w:p w:rsidR="00CB11B8" w:rsidRPr="00EB70E8" w:rsidRDefault="0063137F" w:rsidP="00EB70E8">
            <w:pPr>
              <w:spacing w:after="0" w:line="240" w:lineRule="auto"/>
              <w:rPr>
                <w:rFonts w:ascii="Times New Roman" w:hAnsi="Times New Roman"/>
              </w:rPr>
            </w:pPr>
            <w:r>
              <w:pict>
                <v:shape id="_x0000_i1360" type="#_x0000_t75" style="width:158.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A3CCE&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EA3CCE&quot;&gt;&lt;m:oMathPara&gt;&lt;m:oMath&gt;&lt;m:r&gt;&lt;w:rPr&gt;&lt;w:rFonts w:ascii=&quot;Cambria Math&quot; w:fareast=&quot;Times New Roman&quot; w:h-ansi=&quot;Cambria Math&quot;/&gt;&lt;wx:font wx:val=&quot;Cambria Math&quot;/&gt;&lt;w:i/&gt;&lt;/w:rPr&gt;&lt;m:t&gt;2541+21482,49+1503,77в€™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6" o:title="" chromakey="white"/>
                </v:shape>
              </w:pict>
            </w:r>
          </w:p>
        </w:tc>
        <w:tc>
          <w:tcPr>
            <w:tcW w:w="1525" w:type="dxa"/>
          </w:tcPr>
          <w:p w:rsidR="000A38DC" w:rsidRPr="00EB70E8" w:rsidRDefault="00CB11B8" w:rsidP="00EB70E8">
            <w:pPr>
              <w:spacing w:after="0" w:line="240" w:lineRule="auto"/>
              <w:jc w:val="center"/>
              <w:rPr>
                <w:rFonts w:ascii="Times New Roman" w:hAnsi="Times New Roman"/>
                <w:sz w:val="26"/>
                <w:szCs w:val="26"/>
              </w:rPr>
            </w:pPr>
            <w:r w:rsidRPr="00EB70E8">
              <w:rPr>
                <w:rFonts w:ascii="Times New Roman" w:hAnsi="Times New Roman"/>
                <w:sz w:val="26"/>
                <w:szCs w:val="26"/>
              </w:rPr>
              <w:t>255,28</w:t>
            </w:r>
          </w:p>
        </w:tc>
      </w:tr>
      <w:tr w:rsidR="000A38DC" w:rsidRPr="00EB70E8" w:rsidTr="00EB70E8">
        <w:tc>
          <w:tcPr>
            <w:tcW w:w="4786" w:type="dxa"/>
          </w:tcPr>
          <w:p w:rsidR="000A38DC" w:rsidRPr="00EB70E8" w:rsidRDefault="000A38DC" w:rsidP="00EB70E8">
            <w:pPr>
              <w:spacing w:after="0" w:line="240" w:lineRule="auto"/>
              <w:rPr>
                <w:rFonts w:ascii="Times New Roman" w:hAnsi="Times New Roman"/>
                <w:sz w:val="26"/>
                <w:szCs w:val="26"/>
              </w:rPr>
            </w:pPr>
            <w:r w:rsidRPr="00EB70E8">
              <w:rPr>
                <w:rFonts w:ascii="Times New Roman" w:hAnsi="Times New Roman"/>
                <w:sz w:val="26"/>
                <w:szCs w:val="26"/>
              </w:rPr>
              <w:t>4.1.6. Испытания, опыты, исследования, рационализация и изобретательство</w:t>
            </w:r>
          </w:p>
        </w:tc>
        <w:tc>
          <w:tcPr>
            <w:tcW w:w="3260" w:type="dxa"/>
          </w:tcPr>
          <w:p w:rsidR="000A38DC" w:rsidRPr="00EB70E8" w:rsidRDefault="002743DE" w:rsidP="00EB70E8">
            <w:pPr>
              <w:spacing w:after="0" w:line="240" w:lineRule="auto"/>
              <w:rPr>
                <w:rFonts w:ascii="Times New Roman" w:hAnsi="Times New Roman"/>
                <w:sz w:val="26"/>
                <w:szCs w:val="26"/>
              </w:rPr>
            </w:pPr>
            <w:r w:rsidRPr="00EB70E8">
              <w:rPr>
                <w:rFonts w:ascii="Times New Roman" w:hAnsi="Times New Roman"/>
                <w:sz w:val="26"/>
                <w:szCs w:val="26"/>
              </w:rPr>
              <w:t>1% от основной з/п производственных рабочих</w:t>
            </w:r>
          </w:p>
          <w:p w:rsidR="00CB11B8" w:rsidRPr="00EB70E8" w:rsidRDefault="0063137F" w:rsidP="00EB70E8">
            <w:pPr>
              <w:spacing w:after="0" w:line="240" w:lineRule="auto"/>
              <w:rPr>
                <w:rFonts w:ascii="Times New Roman" w:hAnsi="Times New Roman"/>
                <w:sz w:val="26"/>
                <w:szCs w:val="26"/>
              </w:rPr>
            </w:pPr>
            <w:r>
              <w:pict>
                <v:shape id="_x0000_i1361" type="#_x0000_t75" style="width:81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E4FB2&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BE4FB2&quot;&gt;&lt;m:oMathPara&gt;&lt;m:oMath&gt;&lt;m:r&gt;&lt;w:rPr&gt;&lt;w:rFonts w:ascii=&quot;Cambria Math&quot; w:fareast=&quot;Times New Roman&quot; w:h-ansi=&quot;Cambria Math&quot;/&gt;&lt;wx:font wx:val=&quot;Cambria Math&quot;/&gt;&lt;w:i/&gt;&lt;w:sz w:val=&quot;26&quot;/&gt;&lt;w:sz-cs w:val=&quot;26&quot;/&gt;&lt;/w:rPr&gt;&lt;m:t&gt;26314,99в€™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7" o:title="" chromakey="white"/>
                </v:shape>
              </w:pict>
            </w:r>
          </w:p>
        </w:tc>
        <w:tc>
          <w:tcPr>
            <w:tcW w:w="1525" w:type="dxa"/>
          </w:tcPr>
          <w:p w:rsidR="000A38DC" w:rsidRPr="00EB70E8" w:rsidRDefault="00CB11B8" w:rsidP="00EB70E8">
            <w:pPr>
              <w:spacing w:after="0" w:line="240" w:lineRule="auto"/>
              <w:jc w:val="center"/>
              <w:rPr>
                <w:rFonts w:ascii="Times New Roman" w:hAnsi="Times New Roman"/>
                <w:sz w:val="26"/>
                <w:szCs w:val="26"/>
              </w:rPr>
            </w:pPr>
            <w:r w:rsidRPr="00EB70E8">
              <w:rPr>
                <w:rFonts w:ascii="Times New Roman" w:hAnsi="Times New Roman"/>
                <w:sz w:val="26"/>
                <w:szCs w:val="26"/>
              </w:rPr>
              <w:t>263,14</w:t>
            </w:r>
          </w:p>
        </w:tc>
      </w:tr>
      <w:tr w:rsidR="000A38DC" w:rsidRPr="00EB70E8" w:rsidTr="00EB70E8">
        <w:tc>
          <w:tcPr>
            <w:tcW w:w="4786" w:type="dxa"/>
          </w:tcPr>
          <w:p w:rsidR="000A38DC" w:rsidRPr="00EB70E8" w:rsidRDefault="000A38DC" w:rsidP="00EB70E8">
            <w:pPr>
              <w:spacing w:after="0" w:line="240" w:lineRule="auto"/>
              <w:rPr>
                <w:rFonts w:ascii="Times New Roman" w:hAnsi="Times New Roman"/>
                <w:sz w:val="26"/>
                <w:szCs w:val="26"/>
              </w:rPr>
            </w:pPr>
            <w:r w:rsidRPr="00EB70E8">
              <w:rPr>
                <w:rFonts w:ascii="Times New Roman" w:hAnsi="Times New Roman"/>
                <w:sz w:val="26"/>
                <w:szCs w:val="26"/>
              </w:rPr>
              <w:t>4.1.7. Охрана труда</w:t>
            </w:r>
          </w:p>
        </w:tc>
        <w:tc>
          <w:tcPr>
            <w:tcW w:w="3260" w:type="dxa"/>
          </w:tcPr>
          <w:p w:rsidR="000A38DC" w:rsidRPr="00EB70E8" w:rsidRDefault="002743DE" w:rsidP="00EB70E8">
            <w:pPr>
              <w:spacing w:after="0" w:line="240" w:lineRule="auto"/>
              <w:rPr>
                <w:rFonts w:ascii="Times New Roman" w:hAnsi="Times New Roman"/>
                <w:sz w:val="26"/>
                <w:szCs w:val="26"/>
              </w:rPr>
            </w:pPr>
            <w:r w:rsidRPr="00EB70E8">
              <w:rPr>
                <w:rFonts w:ascii="Times New Roman" w:hAnsi="Times New Roman"/>
                <w:sz w:val="26"/>
                <w:szCs w:val="26"/>
              </w:rPr>
              <w:t>3 МРОТ на одного производственного рабочего и 2 МРОТ на одного служащего</w:t>
            </w:r>
          </w:p>
          <w:p w:rsidR="00CB11B8" w:rsidRPr="00EB70E8" w:rsidRDefault="00F70779" w:rsidP="00EB70E8">
            <w:pPr>
              <w:spacing w:after="0" w:line="240" w:lineRule="auto"/>
              <w:ind w:left="-108"/>
              <w:rPr>
                <w:rFonts w:ascii="Times New Roman" w:hAnsi="Times New Roman"/>
                <w:sz w:val="26"/>
                <w:szCs w:val="26"/>
              </w:rPr>
            </w:pPr>
            <w:r>
              <w:t>1870*3*101+1870*2*9</w:t>
            </w:r>
          </w:p>
        </w:tc>
        <w:tc>
          <w:tcPr>
            <w:tcW w:w="1525" w:type="dxa"/>
          </w:tcPr>
          <w:p w:rsidR="000A38DC" w:rsidRPr="00EB70E8" w:rsidRDefault="00F70779" w:rsidP="00EB70E8">
            <w:pPr>
              <w:spacing w:after="0" w:line="240" w:lineRule="auto"/>
              <w:jc w:val="center"/>
              <w:rPr>
                <w:rFonts w:ascii="Times New Roman" w:hAnsi="Times New Roman"/>
                <w:sz w:val="26"/>
                <w:szCs w:val="26"/>
              </w:rPr>
            </w:pPr>
            <w:r>
              <w:rPr>
                <w:rFonts w:ascii="Times New Roman" w:hAnsi="Times New Roman"/>
                <w:sz w:val="26"/>
                <w:szCs w:val="26"/>
              </w:rPr>
              <w:t>600,2</w:t>
            </w:r>
          </w:p>
        </w:tc>
      </w:tr>
      <w:tr w:rsidR="000A38DC" w:rsidRPr="00EB70E8" w:rsidTr="00EB70E8">
        <w:tc>
          <w:tcPr>
            <w:tcW w:w="4786" w:type="dxa"/>
          </w:tcPr>
          <w:p w:rsidR="000A38DC" w:rsidRPr="00EB70E8" w:rsidRDefault="000A38DC" w:rsidP="00EB70E8">
            <w:pPr>
              <w:spacing w:after="0" w:line="240" w:lineRule="auto"/>
              <w:rPr>
                <w:rFonts w:ascii="Times New Roman" w:hAnsi="Times New Roman"/>
                <w:sz w:val="26"/>
                <w:szCs w:val="26"/>
              </w:rPr>
            </w:pPr>
            <w:r w:rsidRPr="00EB70E8">
              <w:rPr>
                <w:rFonts w:ascii="Times New Roman" w:hAnsi="Times New Roman"/>
                <w:sz w:val="26"/>
                <w:szCs w:val="26"/>
              </w:rPr>
              <w:t>4.1.8. Износ малоценного и быстро изнашивающего инвентаря</w:t>
            </w:r>
          </w:p>
        </w:tc>
        <w:tc>
          <w:tcPr>
            <w:tcW w:w="3260" w:type="dxa"/>
          </w:tcPr>
          <w:p w:rsidR="000A38DC" w:rsidRPr="00EB70E8" w:rsidRDefault="002743DE" w:rsidP="00EB70E8">
            <w:pPr>
              <w:spacing w:after="0" w:line="240" w:lineRule="auto"/>
              <w:rPr>
                <w:rFonts w:ascii="Times New Roman" w:hAnsi="Times New Roman"/>
                <w:sz w:val="26"/>
                <w:szCs w:val="26"/>
              </w:rPr>
            </w:pPr>
            <w:r w:rsidRPr="00EB70E8">
              <w:rPr>
                <w:rFonts w:ascii="Times New Roman" w:hAnsi="Times New Roman"/>
                <w:sz w:val="26"/>
                <w:szCs w:val="26"/>
              </w:rPr>
              <w:t>100% стоимости производственного и хозяйственного инвентаря</w:t>
            </w:r>
          </w:p>
          <w:p w:rsidR="00285BD9" w:rsidRPr="00EB70E8" w:rsidRDefault="0063137F" w:rsidP="00EB70E8">
            <w:pPr>
              <w:spacing w:after="0" w:line="240" w:lineRule="auto"/>
              <w:rPr>
                <w:rFonts w:ascii="Times New Roman" w:hAnsi="Times New Roman"/>
                <w:sz w:val="26"/>
                <w:szCs w:val="26"/>
              </w:rPr>
            </w:pPr>
            <w:r>
              <w:pict>
                <v:shape id="_x0000_i1362" type="#_x0000_t75" style="width:111.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00DC&quot;/&gt;&lt;wsp:rsid wsp:val=&quot;00FE4C4D&quot;/&gt;&lt;wsp:rsid wsp:val=&quot;00FF2149&quot;/&gt;&lt;/wsp:rsids&gt;&lt;/w:docPr&gt;&lt;w:body&gt;&lt;w:p wsp:rsidR=&quot;00000000&quot; wsp:rsidRDefault=&quot;00FE00DC&quot;&gt;&lt;m:oMathPara&gt;&lt;m:oMath&gt;&lt;m:r&gt;&lt;w:rPr&gt;&lt;w:rFonts w:ascii=&quot;Cambria Math&quot; w:fareast=&quot;Times New Roman&quot; w:h-ansi=&quot;Cambria Math&quot;/&gt;&lt;wx:font wx:val=&quot;Cambria Math&quot;/&gt;&lt;w:i/&gt;&lt;w:sz w:val=&quot;26&quot;/&gt;&lt;w:sz-cs w:val=&quot;26&quot;/&gt;&lt;/w:rPr&gt;&lt;m:t&gt;100%в€™&lt;/m:t&gt;&lt;/m:r&gt;&lt;m:d&gt;&lt;m:dPr&gt;&lt;m:ctrlPr&gt;&lt;w:rPr&gt;&lt;w:rFonts w:ascii=&quot;Cambria Math&quot; w:h-ansi=&quot;Cambria Math&quot;/&gt;&lt;wx:font wx:val=&quot;Cambria Math&quot;/&gt;&lt;w:i/&gt;&lt;w:sz w:val=&quot;26&quot;/&gt;&lt;w:sz-cs w:val=&quot;26&quot;/&gt;&lt;/w:rPr&gt;&lt;/m:ctrlPr&gt;&lt;/m:dPr&gt;&lt;m:e&gt;&lt;m:r&gt;&lt;w:rPr&gt;&lt;w:rFonts w:ascii=&quot;Cambria Math&quot; w:h-ansi=&quot;Cambria Math&quot;/&gt;&lt;wx:font wx:val=&quot;Cambria Math&quot;/&gt;&lt;w:i/&gt;&lt;w:sz w:val=&quot;26&quot;/&gt;&lt;w:sz-cs w:val=&quot;26&quot;/&gt;&lt;/w:rPr&gt;&lt;m:t&gt;146+151&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8" o:title="" chromakey="white"/>
                </v:shape>
              </w:pict>
            </w:r>
          </w:p>
        </w:tc>
        <w:tc>
          <w:tcPr>
            <w:tcW w:w="1525" w:type="dxa"/>
          </w:tcPr>
          <w:p w:rsidR="000A38DC" w:rsidRPr="00EB70E8" w:rsidRDefault="00CB11B8" w:rsidP="00EB70E8">
            <w:pPr>
              <w:spacing w:after="0" w:line="240" w:lineRule="auto"/>
              <w:jc w:val="center"/>
              <w:rPr>
                <w:rFonts w:ascii="Times New Roman" w:hAnsi="Times New Roman"/>
                <w:sz w:val="26"/>
                <w:szCs w:val="26"/>
              </w:rPr>
            </w:pPr>
            <w:r w:rsidRPr="00EB70E8">
              <w:rPr>
                <w:rFonts w:ascii="Times New Roman" w:hAnsi="Times New Roman"/>
                <w:sz w:val="26"/>
                <w:szCs w:val="26"/>
              </w:rPr>
              <w:t>297</w:t>
            </w:r>
          </w:p>
        </w:tc>
      </w:tr>
      <w:tr w:rsidR="000A38DC" w:rsidRPr="00EB70E8" w:rsidTr="00EB70E8">
        <w:tc>
          <w:tcPr>
            <w:tcW w:w="4786" w:type="dxa"/>
          </w:tcPr>
          <w:p w:rsidR="000A38DC" w:rsidRPr="00EB70E8" w:rsidRDefault="000A38DC" w:rsidP="00EB70E8">
            <w:pPr>
              <w:spacing w:after="0" w:line="240" w:lineRule="auto"/>
              <w:rPr>
                <w:rFonts w:ascii="Times New Roman" w:hAnsi="Times New Roman"/>
                <w:sz w:val="26"/>
                <w:szCs w:val="26"/>
              </w:rPr>
            </w:pPr>
            <w:r w:rsidRPr="00EB70E8">
              <w:rPr>
                <w:rFonts w:ascii="Times New Roman" w:hAnsi="Times New Roman"/>
                <w:sz w:val="26"/>
                <w:szCs w:val="26"/>
              </w:rPr>
              <w:t>4.1.9. Затраты на оплату труда и отчисления на соц.  нужды руководителей, специалистов, служащих занятых на работах цехового характера (З+ЕСН)</w:t>
            </w:r>
          </w:p>
        </w:tc>
        <w:tc>
          <w:tcPr>
            <w:tcW w:w="3260" w:type="dxa"/>
          </w:tcPr>
          <w:p w:rsidR="000A38DC" w:rsidRPr="00EB70E8" w:rsidRDefault="0063137F" w:rsidP="00EB70E8">
            <w:pPr>
              <w:spacing w:after="0" w:line="240" w:lineRule="auto"/>
              <w:rPr>
                <w:rFonts w:ascii="Times New Roman" w:hAnsi="Times New Roman"/>
                <w:sz w:val="26"/>
                <w:szCs w:val="26"/>
              </w:rPr>
            </w:pPr>
            <w:r>
              <w:pict>
                <v:shape id="_x0000_i1363" type="#_x0000_t75" style="width:139.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4470&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7D4470&quot;&gt;&lt;m:oMathPara&gt;&lt;m:oMath&gt;&lt;m:r&gt;&lt;w:rPr&gt;&lt;w:rFonts w:ascii=&quot;Cambria Math&quot; w:fareast=&quot;Times New Roman&quot; w:h-ansi=&quot;Cambria Math&quot;/&gt;&lt;wx:font wx:val=&quot;Cambria Math&quot;/&gt;&lt;w:i/&gt;&lt;w:sz w:val=&quot;26&quot;/&gt;&lt;w:sz-cs w:val=&quot;26&quot;/&gt;&lt;/w:rPr&gt;&lt;m:t&gt;990,6+257,56+148,59&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9" o:title="" chromakey="white"/>
                </v:shape>
              </w:pict>
            </w:r>
          </w:p>
        </w:tc>
        <w:tc>
          <w:tcPr>
            <w:tcW w:w="1525" w:type="dxa"/>
          </w:tcPr>
          <w:p w:rsidR="000A38DC" w:rsidRPr="00EB70E8" w:rsidRDefault="00CB11B8" w:rsidP="00EB70E8">
            <w:pPr>
              <w:spacing w:after="0" w:line="240" w:lineRule="auto"/>
              <w:jc w:val="center"/>
              <w:rPr>
                <w:rFonts w:ascii="Times New Roman" w:hAnsi="Times New Roman"/>
                <w:sz w:val="26"/>
                <w:szCs w:val="26"/>
              </w:rPr>
            </w:pPr>
            <w:r w:rsidRPr="00EB70E8">
              <w:rPr>
                <w:rFonts w:ascii="Times New Roman" w:hAnsi="Times New Roman"/>
                <w:sz w:val="26"/>
                <w:szCs w:val="26"/>
              </w:rPr>
              <w:t>1396,75</w:t>
            </w:r>
          </w:p>
        </w:tc>
      </w:tr>
      <w:tr w:rsidR="000A38DC" w:rsidRPr="00EB70E8" w:rsidTr="00EB70E8">
        <w:tc>
          <w:tcPr>
            <w:tcW w:w="4786" w:type="dxa"/>
          </w:tcPr>
          <w:p w:rsidR="000A38DC" w:rsidRPr="00EB70E8" w:rsidRDefault="000A38DC" w:rsidP="00EB70E8">
            <w:pPr>
              <w:spacing w:after="0" w:line="240" w:lineRule="auto"/>
              <w:rPr>
                <w:rFonts w:ascii="Times New Roman" w:hAnsi="Times New Roman"/>
                <w:sz w:val="26"/>
                <w:szCs w:val="26"/>
              </w:rPr>
            </w:pPr>
            <w:r w:rsidRPr="00EB70E8">
              <w:rPr>
                <w:rFonts w:ascii="Times New Roman" w:hAnsi="Times New Roman"/>
                <w:sz w:val="26"/>
                <w:szCs w:val="26"/>
              </w:rPr>
              <w:t>4.1.10. Прочие расходы</w:t>
            </w:r>
          </w:p>
        </w:tc>
        <w:tc>
          <w:tcPr>
            <w:tcW w:w="3260" w:type="dxa"/>
          </w:tcPr>
          <w:p w:rsidR="000A38DC" w:rsidRPr="00EB70E8" w:rsidRDefault="002743DE" w:rsidP="00EB70E8">
            <w:pPr>
              <w:spacing w:after="0" w:line="240" w:lineRule="auto"/>
              <w:rPr>
                <w:rFonts w:ascii="Times New Roman" w:hAnsi="Times New Roman"/>
                <w:sz w:val="26"/>
                <w:szCs w:val="26"/>
              </w:rPr>
            </w:pPr>
            <w:r w:rsidRPr="00EB70E8">
              <w:rPr>
                <w:rFonts w:ascii="Times New Roman" w:hAnsi="Times New Roman"/>
                <w:sz w:val="26"/>
                <w:szCs w:val="26"/>
              </w:rPr>
              <w:t>10% от основной з/п основных рабочих</w:t>
            </w:r>
          </w:p>
          <w:p w:rsidR="00285BD9" w:rsidRPr="00EB70E8" w:rsidRDefault="0063137F" w:rsidP="00EB70E8">
            <w:pPr>
              <w:spacing w:after="0" w:line="240" w:lineRule="auto"/>
              <w:rPr>
                <w:rFonts w:ascii="Times New Roman" w:hAnsi="Times New Roman"/>
                <w:sz w:val="26"/>
                <w:szCs w:val="26"/>
              </w:rPr>
            </w:pPr>
            <w:r>
              <w:pict>
                <v:shape id="_x0000_i1364" type="#_x0000_t75" style="width:88.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1C91&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BA1C91&quot;&gt;&lt;m:oMathPara&gt;&lt;m:oMath&gt;&lt;m:r&gt;&lt;w:rPr&gt;&lt;w:rFonts w:ascii=&quot;Cambria Math&quot; w:fareast=&quot;Times New Roman&quot; w:h-ansi=&quot;Cambria Math&quot;/&gt;&lt;wx:font wx:val=&quot;Cambria Math&quot;/&gt;&lt;w:i/&gt;&lt;w:sz w:val=&quot;26&quot;/&gt;&lt;w:sz-cs w:val=&quot;26&quot;/&gt;&lt;/w:rPr&gt;&lt;m:t&gt;26314,99в€™1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1" o:title="" chromakey="white"/>
                </v:shape>
              </w:pict>
            </w:r>
          </w:p>
        </w:tc>
        <w:tc>
          <w:tcPr>
            <w:tcW w:w="1525" w:type="dxa"/>
          </w:tcPr>
          <w:p w:rsidR="000A38DC" w:rsidRPr="00EB70E8" w:rsidRDefault="00285BD9" w:rsidP="00EB70E8">
            <w:pPr>
              <w:spacing w:after="0" w:line="240" w:lineRule="auto"/>
              <w:jc w:val="center"/>
              <w:rPr>
                <w:rFonts w:ascii="Times New Roman" w:hAnsi="Times New Roman"/>
                <w:sz w:val="26"/>
                <w:szCs w:val="26"/>
              </w:rPr>
            </w:pPr>
            <w:r w:rsidRPr="00EB70E8">
              <w:rPr>
                <w:rFonts w:ascii="Times New Roman" w:hAnsi="Times New Roman"/>
                <w:sz w:val="26"/>
                <w:szCs w:val="26"/>
              </w:rPr>
              <w:t>2631,49</w:t>
            </w:r>
          </w:p>
        </w:tc>
      </w:tr>
      <w:tr w:rsidR="000A38DC" w:rsidRPr="00EB70E8" w:rsidTr="00EB70E8">
        <w:tc>
          <w:tcPr>
            <w:tcW w:w="4786" w:type="dxa"/>
          </w:tcPr>
          <w:p w:rsidR="000A38DC" w:rsidRPr="00EB70E8" w:rsidRDefault="000A38DC" w:rsidP="00EB70E8">
            <w:pPr>
              <w:spacing w:after="0" w:line="240" w:lineRule="auto"/>
              <w:rPr>
                <w:rFonts w:ascii="Times New Roman" w:hAnsi="Times New Roman"/>
                <w:sz w:val="26"/>
                <w:szCs w:val="26"/>
              </w:rPr>
            </w:pPr>
            <w:r w:rsidRPr="00EB70E8">
              <w:rPr>
                <w:rFonts w:ascii="Times New Roman" w:hAnsi="Times New Roman"/>
                <w:sz w:val="26"/>
                <w:szCs w:val="26"/>
              </w:rPr>
              <w:t>4.2. Общехозяйственные расходы</w:t>
            </w:r>
          </w:p>
        </w:tc>
        <w:tc>
          <w:tcPr>
            <w:tcW w:w="3260" w:type="dxa"/>
          </w:tcPr>
          <w:p w:rsidR="000A38DC" w:rsidRPr="00EB70E8" w:rsidRDefault="002743DE" w:rsidP="00EB70E8">
            <w:pPr>
              <w:spacing w:after="0" w:line="240" w:lineRule="auto"/>
              <w:rPr>
                <w:rFonts w:ascii="Times New Roman" w:hAnsi="Times New Roman"/>
                <w:sz w:val="26"/>
                <w:szCs w:val="26"/>
              </w:rPr>
            </w:pPr>
            <w:r w:rsidRPr="00EB70E8">
              <w:rPr>
                <w:rFonts w:ascii="Times New Roman" w:hAnsi="Times New Roman"/>
                <w:sz w:val="26"/>
                <w:szCs w:val="26"/>
              </w:rPr>
              <w:t>70% от основной з/п основных рабочих</w:t>
            </w:r>
          </w:p>
          <w:p w:rsidR="00285BD9" w:rsidRPr="00EB70E8" w:rsidRDefault="0063137F" w:rsidP="00EB70E8">
            <w:pPr>
              <w:spacing w:after="0" w:line="240" w:lineRule="auto"/>
              <w:rPr>
                <w:rFonts w:ascii="Times New Roman" w:hAnsi="Times New Roman"/>
                <w:sz w:val="26"/>
                <w:szCs w:val="26"/>
              </w:rPr>
            </w:pPr>
            <w:r>
              <w:pict>
                <v:shape id="_x0000_i1365" type="#_x0000_t75" style="width:88.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B22AF&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7B22AF&quot;&gt;&lt;m:oMathPara&gt;&lt;m:oMath&gt;&lt;m:r&gt;&lt;w:rPr&gt;&lt;w:rFonts w:ascii=&quot;Cambria Math&quot; w:fareast=&quot;Times New Roman&quot; w:h-ansi=&quot;Cambria Math&quot;/&gt;&lt;wx:font wx:val=&quot;Cambria Math&quot;/&gt;&lt;w:i/&gt;&lt;w:sz w:val=&quot;26&quot;/&gt;&lt;w:sz-cs w:val=&quot;26&quot;/&gt;&lt;/w:rPr&gt;&lt;m:t&gt;26314,99в€™7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0" o:title="" chromakey="white"/>
                </v:shape>
              </w:pict>
            </w:r>
          </w:p>
        </w:tc>
        <w:tc>
          <w:tcPr>
            <w:tcW w:w="1525" w:type="dxa"/>
          </w:tcPr>
          <w:p w:rsidR="000A38DC" w:rsidRPr="00EB70E8" w:rsidRDefault="00285BD9" w:rsidP="00EB70E8">
            <w:pPr>
              <w:spacing w:after="0" w:line="240" w:lineRule="auto"/>
              <w:jc w:val="center"/>
              <w:rPr>
                <w:rFonts w:ascii="Times New Roman" w:hAnsi="Times New Roman"/>
                <w:sz w:val="26"/>
                <w:szCs w:val="26"/>
              </w:rPr>
            </w:pPr>
            <w:r w:rsidRPr="00EB70E8">
              <w:rPr>
                <w:rFonts w:ascii="Times New Roman" w:hAnsi="Times New Roman"/>
                <w:sz w:val="26"/>
                <w:szCs w:val="26"/>
              </w:rPr>
              <w:t>18420,50</w:t>
            </w:r>
          </w:p>
        </w:tc>
      </w:tr>
      <w:tr w:rsidR="000A38DC" w:rsidRPr="00EB70E8" w:rsidTr="00EB70E8">
        <w:tc>
          <w:tcPr>
            <w:tcW w:w="4786" w:type="dxa"/>
          </w:tcPr>
          <w:p w:rsidR="000A38DC" w:rsidRPr="00EB70E8" w:rsidRDefault="000A38DC" w:rsidP="00EB70E8">
            <w:pPr>
              <w:spacing w:after="0" w:line="240" w:lineRule="auto"/>
              <w:rPr>
                <w:rFonts w:ascii="Times New Roman" w:hAnsi="Times New Roman"/>
                <w:b/>
                <w:sz w:val="26"/>
                <w:szCs w:val="26"/>
              </w:rPr>
            </w:pPr>
            <w:r w:rsidRPr="00EB70E8">
              <w:rPr>
                <w:rFonts w:ascii="Times New Roman" w:hAnsi="Times New Roman"/>
                <w:b/>
                <w:sz w:val="26"/>
                <w:szCs w:val="26"/>
              </w:rPr>
              <w:t>5. Прочие специальные расходы</w:t>
            </w:r>
          </w:p>
        </w:tc>
        <w:tc>
          <w:tcPr>
            <w:tcW w:w="3260" w:type="dxa"/>
          </w:tcPr>
          <w:p w:rsidR="000A38DC" w:rsidRPr="00EB70E8" w:rsidRDefault="002743DE" w:rsidP="00EB70E8">
            <w:pPr>
              <w:spacing w:after="0" w:line="240" w:lineRule="auto"/>
              <w:rPr>
                <w:rFonts w:ascii="Times New Roman" w:hAnsi="Times New Roman"/>
                <w:b/>
                <w:sz w:val="26"/>
                <w:szCs w:val="26"/>
              </w:rPr>
            </w:pPr>
            <w:r w:rsidRPr="00EB70E8">
              <w:rPr>
                <w:rFonts w:ascii="Times New Roman" w:hAnsi="Times New Roman"/>
                <w:b/>
                <w:sz w:val="26"/>
                <w:szCs w:val="26"/>
              </w:rPr>
              <w:t xml:space="preserve">15% от стоимости оборудования </w:t>
            </w:r>
          </w:p>
          <w:p w:rsidR="00285BD9" w:rsidRPr="00EB70E8" w:rsidRDefault="0063137F" w:rsidP="00EB70E8">
            <w:pPr>
              <w:spacing w:after="0" w:line="240" w:lineRule="auto"/>
              <w:rPr>
                <w:rFonts w:ascii="Times New Roman" w:hAnsi="Times New Roman"/>
                <w:b/>
                <w:sz w:val="26"/>
                <w:szCs w:val="26"/>
              </w:rPr>
            </w:pPr>
            <w:r>
              <w:pict>
                <v:shape id="_x0000_i1366" type="#_x0000_t75" style="width:64.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A622E&quot;/&gt;&lt;wsp:rsid wsp:val=&quot;00FB2824&quot;/&gt;&lt;wsp:rsid wsp:val=&quot;00FB4D9E&quot;/&gt;&lt;wsp:rsid wsp:val=&quot;00FD2C57&quot;/&gt;&lt;wsp:rsid wsp:val=&quot;00FE4C4D&quot;/&gt;&lt;wsp:rsid wsp:val=&quot;00FF2149&quot;/&gt;&lt;/wsp:rsids&gt;&lt;/w:docPr&gt;&lt;w:body&gt;&lt;w:p wsp:rsidR=&quot;00000000&quot; wsp:rsidRDefault=&quot;00FA622E&quot;&gt;&lt;m:oMathPara&gt;&lt;m:oMath&gt;&lt;m:r&gt;&lt;w:rPr&gt;&lt;w:rFonts w:ascii=&quot;Cambria Math&quot; w:fareast=&quot;Times New Roman&quot; w:h-ansi=&quot;Cambria Math&quot;/&gt;&lt;wx:font wx:val=&quot;Cambria Math&quot;/&gt;&lt;w:i/&gt;&lt;w:sz w:val=&quot;26&quot;/&gt;&lt;w:sz-cs w:val=&quot;26&quot;/&gt;&lt;/w:rPr&gt;&lt;m:t&gt;2541в€™1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1" o:title="" chromakey="white"/>
                </v:shape>
              </w:pict>
            </w:r>
          </w:p>
        </w:tc>
        <w:tc>
          <w:tcPr>
            <w:tcW w:w="1525" w:type="dxa"/>
          </w:tcPr>
          <w:p w:rsidR="000A38DC" w:rsidRPr="00EB70E8" w:rsidRDefault="00285BD9" w:rsidP="00EB70E8">
            <w:pPr>
              <w:spacing w:after="0" w:line="240" w:lineRule="auto"/>
              <w:jc w:val="center"/>
              <w:rPr>
                <w:rFonts w:ascii="Times New Roman" w:hAnsi="Times New Roman"/>
                <w:sz w:val="26"/>
                <w:szCs w:val="26"/>
              </w:rPr>
            </w:pPr>
            <w:r w:rsidRPr="00EB70E8">
              <w:rPr>
                <w:rFonts w:ascii="Times New Roman" w:hAnsi="Times New Roman"/>
                <w:sz w:val="26"/>
                <w:szCs w:val="26"/>
              </w:rPr>
              <w:t>381,15</w:t>
            </w:r>
          </w:p>
        </w:tc>
      </w:tr>
      <w:tr w:rsidR="000A38DC" w:rsidRPr="00EB70E8" w:rsidTr="00EB70E8">
        <w:tc>
          <w:tcPr>
            <w:tcW w:w="4786" w:type="dxa"/>
          </w:tcPr>
          <w:p w:rsidR="000A38DC" w:rsidRPr="00EB70E8" w:rsidRDefault="000A38DC" w:rsidP="00EB70E8">
            <w:pPr>
              <w:spacing w:after="0" w:line="240" w:lineRule="auto"/>
              <w:rPr>
                <w:rFonts w:ascii="Times New Roman" w:hAnsi="Times New Roman"/>
                <w:b/>
                <w:sz w:val="26"/>
                <w:szCs w:val="26"/>
              </w:rPr>
            </w:pPr>
            <w:r w:rsidRPr="00EB70E8">
              <w:rPr>
                <w:rFonts w:ascii="Times New Roman" w:hAnsi="Times New Roman"/>
                <w:b/>
                <w:sz w:val="26"/>
                <w:szCs w:val="26"/>
              </w:rPr>
              <w:t>6. Прочие производственные расходы</w:t>
            </w:r>
          </w:p>
        </w:tc>
        <w:tc>
          <w:tcPr>
            <w:tcW w:w="3260" w:type="dxa"/>
          </w:tcPr>
          <w:p w:rsidR="000A38DC" w:rsidRPr="00EB70E8" w:rsidRDefault="002743DE" w:rsidP="00EB70E8">
            <w:pPr>
              <w:spacing w:after="0" w:line="240" w:lineRule="auto"/>
              <w:rPr>
                <w:rFonts w:ascii="Times New Roman" w:hAnsi="Times New Roman"/>
                <w:b/>
                <w:sz w:val="26"/>
                <w:szCs w:val="26"/>
              </w:rPr>
            </w:pPr>
            <w:r w:rsidRPr="00EB70E8">
              <w:rPr>
                <w:rFonts w:ascii="Times New Roman" w:hAnsi="Times New Roman"/>
                <w:b/>
                <w:sz w:val="26"/>
                <w:szCs w:val="26"/>
              </w:rPr>
              <w:t xml:space="preserve">5%  от стоимости оборудования </w:t>
            </w:r>
          </w:p>
          <w:p w:rsidR="00285BD9" w:rsidRPr="00EB70E8" w:rsidRDefault="0063137F" w:rsidP="00EB70E8">
            <w:pPr>
              <w:spacing w:after="0" w:line="240" w:lineRule="auto"/>
              <w:rPr>
                <w:rFonts w:ascii="Times New Roman" w:hAnsi="Times New Roman"/>
                <w:b/>
                <w:sz w:val="26"/>
                <w:szCs w:val="26"/>
              </w:rPr>
            </w:pPr>
            <w:r>
              <w:pict>
                <v:shape id="_x0000_i1367" type="#_x0000_t75" style="width:57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DE4460&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DE4460&quot;&gt;&lt;m:oMathPara&gt;&lt;m:oMath&gt;&lt;m:r&gt;&lt;w:rPr&gt;&lt;w:rFonts w:ascii=&quot;Cambria Math&quot; w:fareast=&quot;Times New Roman&quot; w:h-ansi=&quot;Cambria Math&quot;/&gt;&lt;wx:font wx:val=&quot;Cambria Math&quot;/&gt;&lt;w:i/&gt;&lt;w:sz w:val=&quot;26&quot;/&gt;&lt;w:sz-cs w:val=&quot;26&quot;/&gt;&lt;/w:rPr&gt;&lt;m:t&gt;2541в€™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2" o:title="" chromakey="white"/>
                </v:shape>
              </w:pict>
            </w:r>
          </w:p>
        </w:tc>
        <w:tc>
          <w:tcPr>
            <w:tcW w:w="1525" w:type="dxa"/>
          </w:tcPr>
          <w:p w:rsidR="000A38DC" w:rsidRPr="00EB70E8" w:rsidRDefault="00285BD9" w:rsidP="00EB70E8">
            <w:pPr>
              <w:spacing w:after="0" w:line="240" w:lineRule="auto"/>
              <w:jc w:val="center"/>
              <w:rPr>
                <w:rFonts w:ascii="Times New Roman" w:hAnsi="Times New Roman"/>
                <w:sz w:val="26"/>
                <w:szCs w:val="26"/>
              </w:rPr>
            </w:pPr>
            <w:r w:rsidRPr="00EB70E8">
              <w:rPr>
                <w:rFonts w:ascii="Times New Roman" w:hAnsi="Times New Roman"/>
                <w:sz w:val="26"/>
                <w:szCs w:val="26"/>
              </w:rPr>
              <w:t>127,05</w:t>
            </w:r>
          </w:p>
        </w:tc>
      </w:tr>
      <w:tr w:rsidR="000A38DC" w:rsidRPr="00EB70E8" w:rsidTr="00EB70E8">
        <w:tc>
          <w:tcPr>
            <w:tcW w:w="4786" w:type="dxa"/>
          </w:tcPr>
          <w:p w:rsidR="000A38DC" w:rsidRPr="00EB70E8" w:rsidRDefault="000A38DC" w:rsidP="00EB70E8">
            <w:pPr>
              <w:spacing w:after="0" w:line="240" w:lineRule="auto"/>
              <w:rPr>
                <w:rFonts w:ascii="Times New Roman" w:hAnsi="Times New Roman"/>
                <w:b/>
                <w:sz w:val="26"/>
                <w:szCs w:val="26"/>
              </w:rPr>
            </w:pPr>
            <w:r w:rsidRPr="00EB70E8">
              <w:rPr>
                <w:rFonts w:ascii="Times New Roman" w:hAnsi="Times New Roman"/>
                <w:b/>
                <w:sz w:val="26"/>
                <w:szCs w:val="26"/>
              </w:rPr>
              <w:t>7. Производственная (заводская) себестоимость</w:t>
            </w:r>
          </w:p>
        </w:tc>
        <w:tc>
          <w:tcPr>
            <w:tcW w:w="3260" w:type="dxa"/>
          </w:tcPr>
          <w:p w:rsidR="000A38DC" w:rsidRPr="00EB70E8" w:rsidRDefault="002743DE" w:rsidP="00EB70E8">
            <w:pPr>
              <w:spacing w:after="0" w:line="240" w:lineRule="auto"/>
              <w:jc w:val="center"/>
              <w:rPr>
                <w:rFonts w:ascii="Times New Roman" w:hAnsi="Times New Roman"/>
                <w:sz w:val="26"/>
                <w:szCs w:val="26"/>
              </w:rPr>
            </w:pPr>
            <w:r w:rsidRPr="00EB70E8">
              <w:rPr>
                <w:rFonts w:ascii="Times New Roman" w:hAnsi="Times New Roman"/>
                <w:b/>
                <w:sz w:val="26"/>
                <w:szCs w:val="26"/>
              </w:rPr>
              <w:t>Сумма пп. 1, 2, 3, 4, 5, 6</w:t>
            </w:r>
          </w:p>
        </w:tc>
        <w:tc>
          <w:tcPr>
            <w:tcW w:w="1525" w:type="dxa"/>
          </w:tcPr>
          <w:p w:rsidR="000A38DC" w:rsidRPr="00EB70E8" w:rsidRDefault="00285BD9" w:rsidP="00EB70E8">
            <w:pPr>
              <w:spacing w:after="0" w:line="240" w:lineRule="auto"/>
              <w:jc w:val="center"/>
              <w:rPr>
                <w:rFonts w:ascii="Times New Roman" w:hAnsi="Times New Roman"/>
                <w:sz w:val="26"/>
                <w:szCs w:val="26"/>
              </w:rPr>
            </w:pPr>
            <w:r w:rsidRPr="00EB70E8">
              <w:rPr>
                <w:rFonts w:ascii="Times New Roman" w:hAnsi="Times New Roman"/>
                <w:sz w:val="26"/>
                <w:szCs w:val="26"/>
              </w:rPr>
              <w:t>86299,66</w:t>
            </w:r>
          </w:p>
        </w:tc>
      </w:tr>
      <w:tr w:rsidR="000A38DC" w:rsidRPr="00EB70E8" w:rsidTr="00EB70E8">
        <w:tc>
          <w:tcPr>
            <w:tcW w:w="4786" w:type="dxa"/>
          </w:tcPr>
          <w:p w:rsidR="000A38DC" w:rsidRPr="00EB70E8" w:rsidRDefault="000A38DC" w:rsidP="00EB70E8">
            <w:pPr>
              <w:spacing w:after="0" w:line="240" w:lineRule="auto"/>
              <w:rPr>
                <w:rFonts w:ascii="Times New Roman" w:hAnsi="Times New Roman"/>
                <w:b/>
                <w:sz w:val="26"/>
                <w:szCs w:val="26"/>
              </w:rPr>
            </w:pPr>
            <w:r w:rsidRPr="00EB70E8">
              <w:rPr>
                <w:rFonts w:ascii="Times New Roman" w:hAnsi="Times New Roman"/>
                <w:b/>
                <w:sz w:val="26"/>
                <w:szCs w:val="26"/>
              </w:rPr>
              <w:t>8. Внепроизводственные расходы</w:t>
            </w:r>
          </w:p>
        </w:tc>
        <w:tc>
          <w:tcPr>
            <w:tcW w:w="3260" w:type="dxa"/>
          </w:tcPr>
          <w:p w:rsidR="000A38DC" w:rsidRPr="00EB70E8" w:rsidRDefault="002743DE" w:rsidP="00EB70E8">
            <w:pPr>
              <w:spacing w:after="0" w:line="240" w:lineRule="auto"/>
              <w:rPr>
                <w:rFonts w:ascii="Times New Roman" w:hAnsi="Times New Roman"/>
                <w:sz w:val="26"/>
                <w:szCs w:val="26"/>
              </w:rPr>
            </w:pPr>
            <w:r w:rsidRPr="00EB70E8">
              <w:rPr>
                <w:rFonts w:ascii="Times New Roman" w:hAnsi="Times New Roman"/>
                <w:b/>
                <w:sz w:val="26"/>
                <w:szCs w:val="26"/>
              </w:rPr>
              <w:t>1% от производственной себестоимости (п.7)</w:t>
            </w:r>
          </w:p>
        </w:tc>
        <w:tc>
          <w:tcPr>
            <w:tcW w:w="1525" w:type="dxa"/>
          </w:tcPr>
          <w:p w:rsidR="000A38DC" w:rsidRPr="00EB70E8" w:rsidRDefault="00285BD9" w:rsidP="00EB70E8">
            <w:pPr>
              <w:spacing w:after="0" w:line="240" w:lineRule="auto"/>
              <w:jc w:val="center"/>
              <w:rPr>
                <w:rFonts w:ascii="Times New Roman" w:hAnsi="Times New Roman"/>
                <w:sz w:val="26"/>
                <w:szCs w:val="26"/>
              </w:rPr>
            </w:pPr>
            <w:r w:rsidRPr="00EB70E8">
              <w:rPr>
                <w:rFonts w:ascii="Times New Roman" w:hAnsi="Times New Roman"/>
                <w:sz w:val="26"/>
                <w:szCs w:val="26"/>
              </w:rPr>
              <w:t>863,0</w:t>
            </w:r>
          </w:p>
        </w:tc>
      </w:tr>
      <w:tr w:rsidR="000A38DC" w:rsidRPr="00EB70E8" w:rsidTr="00EB70E8">
        <w:tc>
          <w:tcPr>
            <w:tcW w:w="4786" w:type="dxa"/>
          </w:tcPr>
          <w:p w:rsidR="000A38DC" w:rsidRPr="00EB70E8" w:rsidRDefault="000A38DC" w:rsidP="00EB70E8">
            <w:pPr>
              <w:spacing w:after="0" w:line="240" w:lineRule="auto"/>
              <w:rPr>
                <w:rFonts w:ascii="Times New Roman" w:hAnsi="Times New Roman"/>
                <w:b/>
                <w:sz w:val="26"/>
                <w:szCs w:val="26"/>
              </w:rPr>
            </w:pPr>
            <w:r w:rsidRPr="00EB70E8">
              <w:rPr>
                <w:rFonts w:ascii="Times New Roman" w:hAnsi="Times New Roman"/>
                <w:b/>
                <w:sz w:val="26"/>
                <w:szCs w:val="26"/>
              </w:rPr>
              <w:t>9. Итого полная себестоимость</w:t>
            </w:r>
          </w:p>
        </w:tc>
        <w:tc>
          <w:tcPr>
            <w:tcW w:w="3260" w:type="dxa"/>
          </w:tcPr>
          <w:p w:rsidR="000A38DC" w:rsidRPr="00EB70E8" w:rsidRDefault="002743DE" w:rsidP="00EB70E8">
            <w:pPr>
              <w:spacing w:after="0" w:line="240" w:lineRule="auto"/>
              <w:jc w:val="center"/>
              <w:rPr>
                <w:rFonts w:ascii="Times New Roman" w:hAnsi="Times New Roman"/>
                <w:b/>
                <w:sz w:val="26"/>
                <w:szCs w:val="26"/>
              </w:rPr>
            </w:pPr>
            <w:r w:rsidRPr="00EB70E8">
              <w:rPr>
                <w:rFonts w:ascii="Times New Roman" w:hAnsi="Times New Roman"/>
                <w:b/>
                <w:sz w:val="26"/>
                <w:szCs w:val="26"/>
              </w:rPr>
              <w:t>Сумма пп. 7 и 8</w:t>
            </w:r>
          </w:p>
        </w:tc>
        <w:tc>
          <w:tcPr>
            <w:tcW w:w="1525" w:type="dxa"/>
          </w:tcPr>
          <w:p w:rsidR="000A38DC" w:rsidRPr="00EB70E8" w:rsidRDefault="00285BD9" w:rsidP="00EB70E8">
            <w:pPr>
              <w:spacing w:after="0" w:line="240" w:lineRule="auto"/>
              <w:jc w:val="center"/>
              <w:rPr>
                <w:rFonts w:ascii="Times New Roman" w:hAnsi="Times New Roman"/>
                <w:sz w:val="26"/>
                <w:szCs w:val="26"/>
              </w:rPr>
            </w:pPr>
            <w:r w:rsidRPr="00EB70E8">
              <w:rPr>
                <w:rFonts w:ascii="Times New Roman" w:hAnsi="Times New Roman"/>
                <w:sz w:val="26"/>
                <w:szCs w:val="26"/>
              </w:rPr>
              <w:t>87162,66</w:t>
            </w:r>
          </w:p>
        </w:tc>
      </w:tr>
    </w:tbl>
    <w:p w:rsidR="004812CE" w:rsidRPr="004812CE" w:rsidRDefault="004812CE" w:rsidP="004812CE">
      <w:pPr>
        <w:spacing w:after="0" w:line="240" w:lineRule="auto"/>
        <w:ind w:firstLine="709"/>
        <w:jc w:val="center"/>
        <w:rPr>
          <w:rFonts w:ascii="Times New Roman" w:hAnsi="Times New Roman"/>
          <w:b/>
          <w:i/>
          <w:sz w:val="28"/>
          <w:szCs w:val="28"/>
        </w:rPr>
      </w:pPr>
    </w:p>
    <w:p w:rsidR="00B13946" w:rsidRDefault="00B13946">
      <w:pPr>
        <w:rPr>
          <w:rFonts w:ascii="Cambria" w:hAnsi="Cambria"/>
          <w:b/>
          <w:bCs/>
          <w:sz w:val="36"/>
          <w:szCs w:val="36"/>
        </w:rPr>
      </w:pPr>
    </w:p>
    <w:p w:rsidR="00D04EF5" w:rsidRDefault="00D04EF5">
      <w:pPr>
        <w:rPr>
          <w:rFonts w:ascii="Cambria" w:hAnsi="Cambria"/>
          <w:b/>
          <w:bCs/>
          <w:sz w:val="36"/>
          <w:szCs w:val="36"/>
        </w:rPr>
      </w:pPr>
      <w:r>
        <w:rPr>
          <w:sz w:val="36"/>
          <w:szCs w:val="36"/>
        </w:rPr>
        <w:br w:type="page"/>
      </w:r>
    </w:p>
    <w:p w:rsidR="00E42924" w:rsidRPr="00944798" w:rsidRDefault="00AD0A56" w:rsidP="00E42924">
      <w:pPr>
        <w:pStyle w:val="1"/>
        <w:spacing w:before="0" w:line="360" w:lineRule="auto"/>
        <w:ind w:firstLine="709"/>
        <w:jc w:val="center"/>
        <w:rPr>
          <w:color w:val="auto"/>
          <w:sz w:val="36"/>
          <w:szCs w:val="36"/>
        </w:rPr>
      </w:pPr>
      <w:r w:rsidRPr="00944798">
        <w:rPr>
          <w:color w:val="auto"/>
          <w:sz w:val="36"/>
          <w:szCs w:val="36"/>
        </w:rPr>
        <w:t>3</w:t>
      </w:r>
      <w:r w:rsidR="00E42924" w:rsidRPr="00944798">
        <w:rPr>
          <w:color w:val="auto"/>
          <w:sz w:val="36"/>
          <w:szCs w:val="36"/>
        </w:rPr>
        <w:t>. Сводные технико-экономические показатели цеха</w:t>
      </w:r>
      <w:bookmarkEnd w:id="13"/>
    </w:p>
    <w:p w:rsidR="00D04EF5" w:rsidRPr="00944798" w:rsidRDefault="00944798" w:rsidP="00D04EF5">
      <w:pPr>
        <w:spacing w:after="0" w:line="360" w:lineRule="auto"/>
        <w:ind w:firstLine="709"/>
        <w:jc w:val="both"/>
        <w:rPr>
          <w:rFonts w:ascii="Times New Roman" w:hAnsi="Times New Roman"/>
          <w:sz w:val="28"/>
        </w:rPr>
      </w:pPr>
      <w:r>
        <w:rPr>
          <w:rFonts w:ascii="Times New Roman" w:hAnsi="Times New Roman"/>
          <w:sz w:val="28"/>
        </w:rPr>
        <w:t>Объем производства механосборочного цеха в денежном выражении определяется по формуле:</w:t>
      </w:r>
    </w:p>
    <w:p w:rsidR="00944798" w:rsidRPr="00175703" w:rsidRDefault="0063137F" w:rsidP="00944798">
      <w:pPr>
        <w:spacing w:after="0" w:line="360" w:lineRule="auto"/>
        <w:jc w:val="both"/>
        <w:rPr>
          <w:rFonts w:ascii="Times New Roman" w:hAnsi="Times New Roman"/>
          <w:i/>
          <w:sz w:val="40"/>
          <w:szCs w:val="40"/>
        </w:rPr>
      </w:pPr>
      <w:r>
        <w:pict>
          <v:shape id="_x0000_i1368" type="#_x0000_t75" style="width:246pt;height:2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9D7C3F&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9D7C3F&quot;&gt;&lt;m:oMathPara&gt;&lt;m:oMath&gt;&lt;m:r&gt;&lt;w:rPr&gt;&lt;w:rFonts w:ascii=&quot;Cambria Math&quot; w:h-ansi=&quot;Cambria Math&quot;/&gt;&lt;wx:font wx:val=&quot;Cambria Math&quot;/&gt;&lt;w:i/&gt;&lt;w:sz w:val=&quot;40&quot;/&gt;&lt;w:sz-cs w:val=&quot;40&quot;/&gt;&lt;w:lang w:val=&quot;EN-US&quot;/&gt;&lt;/w:rPr&gt;&lt;m:t&gt;РўРџ=Р’Рџ=РўРЎ&lt;/m:t&gt;&lt;/m:r&gt;&lt;m:d&gt;&lt;m:dPr&gt;&lt;m:ctrlPr&gt;&lt;w:rPr&gt;&lt;w:rFonts w:ascii=&quot;Cambria Math&quot; w:h-ansi=&quot;Cambria Math&quot;/&gt;&lt;wx:font wx:val=&quot;Cambria Math&quot;/&gt;&lt;w:i/&gt;&lt;w:sz w:val=&quot;40&quot;/&gt;&lt;w:sz-cs w:val=&quot;40&quot;/&gt;&lt;w:lang w:val=&quot;EN-US&quot;/&gt;&lt;/w:rPr&gt;&lt;/m:ctrlPr&gt;&lt;/m:dPr&gt;&lt;m:e&gt;&lt;m:r&gt;&lt;w:rPr&gt;&lt;w:rFonts w:ascii=&quot;Cambria Math&quot; w:h-ansi=&quot;Cambria Math&quot;/&gt;&lt;wx:font wx:val=&quot;Cambria Math&quot;/&gt;&lt;w:i/&gt;&lt;w:sz w:val=&quot;40&quot;/&gt;&lt;w:sz-cs w:val=&quot;40&quot;/&gt;&lt;w:lang w:val=&quot;EN-US&quot;/&gt;&lt;/w:rPr&gt;&lt;m:t&gt;1+Р Г·100&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3" o:title="" chromakey="white"/>
          </v:shape>
        </w:pict>
      </w:r>
    </w:p>
    <w:p w:rsidR="00944798" w:rsidRPr="00B84486" w:rsidRDefault="00944798" w:rsidP="00944798">
      <w:pPr>
        <w:spacing w:after="0" w:line="360" w:lineRule="auto"/>
        <w:ind w:firstLine="709"/>
        <w:jc w:val="both"/>
        <w:rPr>
          <w:rFonts w:ascii="Times New Roman" w:hAnsi="Times New Roman"/>
          <w:sz w:val="28"/>
          <w:szCs w:val="28"/>
        </w:rPr>
      </w:pPr>
      <w:r w:rsidRPr="0067295C">
        <w:rPr>
          <w:rFonts w:ascii="Times New Roman" w:hAnsi="Times New Roman"/>
          <w:sz w:val="28"/>
          <w:szCs w:val="28"/>
        </w:rPr>
        <w:t xml:space="preserve">где: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4"/>
        </w:rPr>
        <w:pict>
          <v:shape id="_x0000_i1369" type="#_x0000_t75" style="width:50.2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47F40&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D47F40&quot;&gt;&lt;m:oMathPara&gt;&lt;m:oMath&gt;&lt;m:r&gt;&lt;w:rPr&gt;&lt;w:rFonts w:ascii=&quot;Cambria Math&quot; w:h-ansi=&quot;Cambria Math&quot;/&gt;&lt;wx:font wx:val=&quot;Cambria Math&quot;/&gt;&lt;w:i/&gt;&lt;w:sz w:val=&quot;32&quot;/&gt;&lt;w:sz-cs w:val=&quot;32&quot;/&gt;&lt;/w:rPr&gt;&lt;m:t&gt;РўРџ,Р’Рџ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4"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4"/>
        </w:rPr>
        <w:pict>
          <v:shape id="_x0000_i1370" type="#_x0000_t75" style="width:50.2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47F40&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D47F40&quot;&gt;&lt;m:oMathPara&gt;&lt;m:oMath&gt;&lt;m:r&gt;&lt;w:rPr&gt;&lt;w:rFonts w:ascii=&quot;Cambria Math&quot; w:h-ansi=&quot;Cambria Math&quot;/&gt;&lt;wx:font wx:val=&quot;Cambria Math&quot;/&gt;&lt;w:i/&gt;&lt;w:sz w:val=&quot;32&quot;/&gt;&lt;w:sz-cs w:val=&quot;32&quot;/&gt;&lt;/w:rPr&gt;&lt;m:t&gt;РўРџ,Р’Рџ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4" o:title="" chromakey="white"/>
          </v:shape>
        </w:pict>
      </w:r>
      <w:r w:rsidR="00EB70E8" w:rsidRPr="00EB70E8">
        <w:rPr>
          <w:rFonts w:ascii="Times New Roman" w:hAnsi="Times New Roman"/>
          <w:sz w:val="28"/>
          <w:szCs w:val="28"/>
        </w:rPr>
        <w:fldChar w:fldCharType="end"/>
      </w:r>
      <w:r w:rsidRPr="0067295C">
        <w:rPr>
          <w:rFonts w:ascii="Times New Roman" w:hAnsi="Times New Roman"/>
          <w:sz w:val="28"/>
          <w:szCs w:val="28"/>
        </w:rPr>
        <w:t xml:space="preserve">– </w:t>
      </w:r>
      <w:r>
        <w:rPr>
          <w:rFonts w:ascii="Times New Roman" w:hAnsi="Times New Roman"/>
          <w:sz w:val="28"/>
          <w:szCs w:val="28"/>
        </w:rPr>
        <w:t xml:space="preserve">объем товарной и валовой продукции, </w:t>
      </w:r>
      <w:r>
        <w:rPr>
          <w:rFonts w:ascii="Times New Roman" w:hAnsi="Times New Roman"/>
          <w:i/>
          <w:sz w:val="28"/>
          <w:szCs w:val="28"/>
        </w:rPr>
        <w:t>тыс.</w:t>
      </w:r>
      <w:r>
        <w:rPr>
          <w:rFonts w:ascii="Times New Roman" w:hAnsi="Times New Roman"/>
          <w:sz w:val="28"/>
          <w:szCs w:val="28"/>
        </w:rPr>
        <w:t xml:space="preserve"> </w:t>
      </w:r>
      <w:r>
        <w:rPr>
          <w:rFonts w:ascii="Times New Roman" w:hAnsi="Times New Roman"/>
          <w:i/>
          <w:sz w:val="28"/>
          <w:szCs w:val="28"/>
        </w:rPr>
        <w:t>руб.</w:t>
      </w:r>
      <w:r>
        <w:rPr>
          <w:rFonts w:ascii="Times New Roman" w:hAnsi="Times New Roman"/>
          <w:sz w:val="28"/>
          <w:szCs w:val="28"/>
        </w:rPr>
        <w:t>;</w:t>
      </w:r>
    </w:p>
    <w:p w:rsidR="00944798" w:rsidRPr="007D4441" w:rsidRDefault="00EB70E8" w:rsidP="00944798">
      <w:pPr>
        <w:spacing w:after="0" w:line="360" w:lineRule="auto"/>
        <w:ind w:firstLine="709"/>
        <w:jc w:val="both"/>
        <w:rPr>
          <w:rFonts w:ascii="Times New Roman" w:hAnsi="Times New Roman"/>
          <w:sz w:val="28"/>
          <w:szCs w:val="28"/>
        </w:rPr>
      </w:pPr>
      <w:r w:rsidRPr="00EB70E8">
        <w:rPr>
          <w:rFonts w:ascii="Times New Roman" w:hAnsi="Times New Roman"/>
          <w:sz w:val="28"/>
          <w:szCs w:val="28"/>
        </w:rPr>
        <w:fldChar w:fldCharType="begin"/>
      </w:r>
      <w:r w:rsidRPr="00EB70E8">
        <w:rPr>
          <w:rFonts w:ascii="Times New Roman" w:hAnsi="Times New Roman"/>
          <w:sz w:val="28"/>
          <w:szCs w:val="28"/>
        </w:rPr>
        <w:instrText xml:space="preserve"> QUOTE </w:instrText>
      </w:r>
      <w:r w:rsidR="0063137F">
        <w:rPr>
          <w:position w:val="-11"/>
        </w:rPr>
        <w:pict>
          <v:shape id="_x0000_i1371" type="#_x0000_t75" style="width:15.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A5DAB&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1A5DAB&quot;&gt;&lt;m:oMathPara&gt;&lt;m:oMath&gt;&lt;m:r&gt;&lt;w:rPr&gt;&lt;w:rFonts w:ascii=&quot;Cambria Math&quot; w:h-ansi=&quot;Cambria Math&quot;/&gt;&lt;wx:font wx:val=&quot;Cambria Math&quot;/&gt;&lt;w:i/&gt;&lt;w:sz w:val=&quot;28&quot;/&gt;&lt;w:sz-cs w:val=&quot;28&quot;/&gt;&lt;/w:rPr&gt;&lt;m:t&gt;РўРЎ&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5" o:title="" chromakey="white"/>
          </v:shape>
        </w:pict>
      </w:r>
      <w:r w:rsidRPr="00EB70E8">
        <w:rPr>
          <w:rFonts w:ascii="Times New Roman" w:hAnsi="Times New Roman"/>
          <w:sz w:val="28"/>
          <w:szCs w:val="28"/>
        </w:rPr>
        <w:instrText xml:space="preserve"> </w:instrText>
      </w:r>
      <w:r w:rsidRPr="00EB70E8">
        <w:rPr>
          <w:rFonts w:ascii="Times New Roman" w:hAnsi="Times New Roman"/>
          <w:sz w:val="28"/>
          <w:szCs w:val="28"/>
        </w:rPr>
        <w:fldChar w:fldCharType="separate"/>
      </w:r>
      <w:r w:rsidR="0063137F">
        <w:rPr>
          <w:position w:val="-11"/>
        </w:rPr>
        <w:pict>
          <v:shape id="_x0000_i1372" type="#_x0000_t75" style="width:15.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A5DAB&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1A5DAB&quot;&gt;&lt;m:oMathPara&gt;&lt;m:oMath&gt;&lt;m:r&gt;&lt;w:rPr&gt;&lt;w:rFonts w:ascii=&quot;Cambria Math&quot; w:h-ansi=&quot;Cambria Math&quot;/&gt;&lt;wx:font wx:val=&quot;Cambria Math&quot;/&gt;&lt;w:i/&gt;&lt;w:sz w:val=&quot;28&quot;/&gt;&lt;w:sz-cs w:val=&quot;28&quot;/&gt;&lt;/w:rPr&gt;&lt;m:t&gt;РўРЎ&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5" o:title="" chromakey="white"/>
          </v:shape>
        </w:pict>
      </w:r>
      <w:r w:rsidRPr="00EB70E8">
        <w:rPr>
          <w:rFonts w:ascii="Times New Roman" w:hAnsi="Times New Roman"/>
          <w:sz w:val="28"/>
          <w:szCs w:val="28"/>
        </w:rPr>
        <w:fldChar w:fldCharType="end"/>
      </w:r>
      <w:r w:rsidR="00944798" w:rsidRPr="0067295C">
        <w:rPr>
          <w:rFonts w:ascii="Times New Roman" w:hAnsi="Times New Roman"/>
          <w:sz w:val="28"/>
          <w:szCs w:val="28"/>
        </w:rPr>
        <w:t xml:space="preserve"> – </w:t>
      </w:r>
      <w:r w:rsidR="00E27393">
        <w:rPr>
          <w:rFonts w:ascii="Times New Roman" w:hAnsi="Times New Roman"/>
          <w:sz w:val="28"/>
          <w:szCs w:val="28"/>
        </w:rPr>
        <w:t xml:space="preserve">полная себестоимость годового объема продукции, </w:t>
      </w:r>
      <w:r w:rsidR="00E27393" w:rsidRPr="00E27393">
        <w:rPr>
          <w:rFonts w:ascii="Times New Roman" w:hAnsi="Times New Roman"/>
          <w:i/>
          <w:sz w:val="28"/>
          <w:szCs w:val="28"/>
        </w:rPr>
        <w:t>тыс. руб</w:t>
      </w:r>
      <w:r w:rsidR="00944798" w:rsidRPr="00E27393">
        <w:rPr>
          <w:rFonts w:ascii="Times New Roman" w:hAnsi="Times New Roman"/>
          <w:i/>
          <w:sz w:val="28"/>
          <w:szCs w:val="28"/>
        </w:rPr>
        <w:t>.</w:t>
      </w:r>
      <w:r w:rsidR="00E27393">
        <w:rPr>
          <w:rFonts w:ascii="Times New Roman" w:hAnsi="Times New Roman"/>
          <w:i/>
          <w:sz w:val="28"/>
          <w:szCs w:val="28"/>
        </w:rPr>
        <w:t xml:space="preserve"> </w:t>
      </w:r>
      <w:r w:rsidR="00E27393">
        <w:rPr>
          <w:rFonts w:ascii="Times New Roman" w:hAnsi="Times New Roman"/>
          <w:sz w:val="28"/>
          <w:szCs w:val="28"/>
        </w:rPr>
        <w:t>(табл. 16)</w:t>
      </w:r>
      <w:r w:rsidR="00944798">
        <w:rPr>
          <w:rFonts w:ascii="Times New Roman" w:hAnsi="Times New Roman"/>
          <w:sz w:val="28"/>
          <w:szCs w:val="28"/>
        </w:rPr>
        <w:t>;</w:t>
      </w:r>
    </w:p>
    <w:p w:rsidR="00944798" w:rsidRDefault="00EB70E8" w:rsidP="00944798">
      <w:pPr>
        <w:spacing w:after="0" w:line="360" w:lineRule="auto"/>
        <w:ind w:firstLine="709"/>
        <w:jc w:val="both"/>
        <w:rPr>
          <w:rFonts w:ascii="Times New Roman" w:hAnsi="Times New Roman"/>
          <w:sz w:val="28"/>
          <w:szCs w:val="28"/>
        </w:rPr>
      </w:pPr>
      <w:r w:rsidRPr="00EB70E8">
        <w:rPr>
          <w:rFonts w:ascii="Times New Roman" w:hAnsi="Times New Roman"/>
          <w:sz w:val="28"/>
          <w:szCs w:val="28"/>
        </w:rPr>
        <w:fldChar w:fldCharType="begin"/>
      </w:r>
      <w:r w:rsidRPr="00EB70E8">
        <w:rPr>
          <w:rFonts w:ascii="Times New Roman" w:hAnsi="Times New Roman"/>
          <w:sz w:val="28"/>
          <w:szCs w:val="28"/>
        </w:rPr>
        <w:instrText xml:space="preserve"> QUOTE </w:instrText>
      </w:r>
      <w:r w:rsidR="0063137F">
        <w:rPr>
          <w:position w:val="-14"/>
        </w:rPr>
        <w:pict>
          <v:shape id="_x0000_i1373" type="#_x0000_t75" style="width:9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2631B&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22631B&quot;&gt;&lt;m:oMathPara&gt;&lt;m:oMath&gt;&lt;m:r&gt;&lt;w:rPr&gt;&lt;w:rFonts w:ascii=&quot;Cambria Math&quot; w:h-ansi=&quot;Cambria Math&quot;/&gt;&lt;wx:font wx:val=&quot;Cambria Math&quot;/&gt;&lt;w:i/&gt;&lt;w:sz w:val=&quot;32&quot;/&gt;&lt;w:sz-cs w:val=&quot;32&quot;/&gt;&lt;/w:rPr&gt;&lt;m:t&gt;Р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6" o:title="" chromakey="white"/>
          </v:shape>
        </w:pict>
      </w:r>
      <w:r w:rsidRPr="00EB70E8">
        <w:rPr>
          <w:rFonts w:ascii="Times New Roman" w:hAnsi="Times New Roman"/>
          <w:sz w:val="28"/>
          <w:szCs w:val="28"/>
        </w:rPr>
        <w:instrText xml:space="preserve"> </w:instrText>
      </w:r>
      <w:r w:rsidRPr="00EB70E8">
        <w:rPr>
          <w:rFonts w:ascii="Times New Roman" w:hAnsi="Times New Roman"/>
          <w:sz w:val="28"/>
          <w:szCs w:val="28"/>
        </w:rPr>
        <w:fldChar w:fldCharType="separate"/>
      </w:r>
      <w:r w:rsidR="0063137F">
        <w:rPr>
          <w:position w:val="-14"/>
        </w:rPr>
        <w:pict>
          <v:shape id="_x0000_i1374" type="#_x0000_t75" style="width:9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2631B&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22631B&quot;&gt;&lt;m:oMathPara&gt;&lt;m:oMath&gt;&lt;m:r&gt;&lt;w:rPr&gt;&lt;w:rFonts w:ascii=&quot;Cambria Math&quot; w:h-ansi=&quot;Cambria Math&quot;/&gt;&lt;wx:font wx:val=&quot;Cambria Math&quot;/&gt;&lt;w:i/&gt;&lt;w:sz w:val=&quot;32&quot;/&gt;&lt;w:sz-cs w:val=&quot;32&quot;/&gt;&lt;/w:rPr&gt;&lt;m:t&gt;Р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6" o:title="" chromakey="white"/>
          </v:shape>
        </w:pict>
      </w:r>
      <w:r w:rsidRPr="00EB70E8">
        <w:rPr>
          <w:rFonts w:ascii="Times New Roman" w:hAnsi="Times New Roman"/>
          <w:sz w:val="28"/>
          <w:szCs w:val="28"/>
        </w:rPr>
        <w:fldChar w:fldCharType="end"/>
      </w:r>
      <w:r w:rsidR="00944798" w:rsidRPr="0067295C">
        <w:rPr>
          <w:rFonts w:ascii="Times New Roman" w:hAnsi="Times New Roman"/>
          <w:sz w:val="28"/>
          <w:szCs w:val="28"/>
        </w:rPr>
        <w:t xml:space="preserve"> –</w:t>
      </w:r>
      <w:r w:rsidR="00944798">
        <w:rPr>
          <w:rFonts w:ascii="Times New Roman" w:hAnsi="Times New Roman"/>
          <w:sz w:val="28"/>
          <w:szCs w:val="28"/>
        </w:rPr>
        <w:t xml:space="preserve"> </w:t>
      </w:r>
      <w:r w:rsidR="00E27393">
        <w:rPr>
          <w:rFonts w:ascii="Times New Roman" w:hAnsi="Times New Roman"/>
          <w:sz w:val="28"/>
          <w:szCs w:val="28"/>
        </w:rPr>
        <w:t>принятая на предприятии рентабельность продукции (25 – 30%).</w:t>
      </w:r>
    </w:p>
    <w:p w:rsidR="00175703" w:rsidRDefault="0063137F" w:rsidP="00175703">
      <w:pPr>
        <w:pStyle w:val="af1"/>
        <w:tabs>
          <w:tab w:val="left" w:pos="3813"/>
          <w:tab w:val="left" w:pos="5000"/>
          <w:tab w:val="left" w:pos="6753"/>
          <w:tab w:val="left" w:pos="8361"/>
          <w:tab w:val="left" w:pos="10293"/>
          <w:tab w:val="left" w:pos="10426"/>
          <w:tab w:val="left" w:pos="11740"/>
          <w:tab w:val="left" w:pos="12016"/>
          <w:tab w:val="left" w:pos="13893"/>
        </w:tabs>
        <w:spacing w:after="0" w:line="360" w:lineRule="auto"/>
        <w:ind w:left="709" w:firstLine="709"/>
        <w:jc w:val="both"/>
        <w:rPr>
          <w:rFonts w:ascii="Times New Roman" w:hAnsi="Times New Roman"/>
          <w:sz w:val="32"/>
          <w:szCs w:val="32"/>
        </w:rPr>
      </w:pPr>
      <w:r>
        <w:pict>
          <v:shape id="_x0000_i1375" type="#_x0000_t75" style="width:342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3EAE&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A33EAE&quot;&gt;&lt;m:oMathPara&gt;&lt;m:oMath&gt;&lt;m:r&gt;&lt;w:rPr&gt;&lt;w:rFonts w:ascii=&quot;Cambria Math&quot; w:h-ansi=&quot;Cambria Math&quot;/&gt;&lt;wx:font wx:val=&quot;Cambria Math&quot;/&gt;&lt;w:i/&gt;&lt;w:sz w:val=&quot;32&quot;/&gt;&lt;w:sz-cs w:val=&quot;32&quot;/&gt;&lt;/w:rPr&gt;&lt;m:t&gt;87162,66в€™&lt;/m:t&gt;&lt;/m:r&gt;&lt;m:d&gt;&lt;m:dPr&gt;&lt;m:ctrlPr&gt;&lt;w:rPr&gt;&lt;w:rFonts w:ascii=&quot;Cambria Math&quot; w:h-ansi=&quot;Cambria Math&quot;/&gt;&lt;wx:font wx:val=&quot;Cambria Math&quot;/&gt;&lt;w:i/&gt;&lt;w:sz w:val=&quot;32&quot;/&gt;&lt;w:sz-cs w:val=&quot;32&quot;/&gt;&lt;/w:rPr&gt;&lt;/m:ctrlPr&gt;&lt;/m:dPr&gt;&lt;m:e&gt;&lt;m:r&gt;&lt;w:rPr&gt;&lt;w:rFonts w:ascii=&quot;Cambria Math&quot; w:h-ansi=&quot;Cambria Math&quot;/&gt;&lt;wx:font wx:val=&quot;Cambria Math&quot;/&gt;&lt;w:i/&gt;&lt;w:sz w:val=&quot;32&quot;/&gt;&lt;w:sz-cs w:val=&quot;32&quot;/&gt;&lt;/w:rPr&gt;&lt;m:t&gt;1+30Г·100&lt;/m:t&gt;&lt;/m:r&gt;&lt;/m:e&gt;&lt;/m:d&gt;&lt;m:r&gt;&lt;w:rPr&gt;&lt;w:rFonts w:ascii=&quot;Cambria Math&quot; w:h-ansi=&quot;Cambria Math&quot;/&gt;&lt;wx:font wx:val=&quot;Cambria Math&quot;/&gt;&lt;w:i/&gt;&lt;w:sz w:val=&quot;32&quot;/&gt;&lt;w:sz-cs w:val=&quot;32&quot;/&gt;&lt;/w:rPr&gt;&lt;m:t&gt;=113311,46 С‚С‹СЃ.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7" o:title="" chromakey="white"/>
          </v:shape>
        </w:pict>
      </w:r>
    </w:p>
    <w:p w:rsidR="00D04EF5" w:rsidRPr="00E27393" w:rsidRDefault="00D04EF5" w:rsidP="00D04EF5">
      <w:pPr>
        <w:spacing w:after="0" w:line="360" w:lineRule="auto"/>
        <w:ind w:firstLine="709"/>
        <w:jc w:val="both"/>
        <w:rPr>
          <w:rFonts w:ascii="Times New Roman" w:hAnsi="Times New Roman"/>
          <w:sz w:val="28"/>
        </w:rPr>
      </w:pPr>
      <w:r w:rsidRPr="00E27393">
        <w:rPr>
          <w:rFonts w:ascii="Times New Roman" w:hAnsi="Times New Roman"/>
          <w:sz w:val="28"/>
        </w:rPr>
        <w:t>Валовая продукция характеризует весь объем работ цеха, выполненных за определенный период (в частности, за год) по законченным и незаконченным изделиям, полуфабрикатам собственного производства, предназначенным для реализации на сторону, а также по работам и услугам промышленного характера независимо от степени готовности продукции.</w:t>
      </w:r>
    </w:p>
    <w:p w:rsidR="00D04EF5" w:rsidRPr="00E27393" w:rsidRDefault="00D04EF5" w:rsidP="00D04EF5">
      <w:pPr>
        <w:spacing w:after="0" w:line="360" w:lineRule="auto"/>
        <w:ind w:firstLine="709"/>
        <w:jc w:val="both"/>
        <w:rPr>
          <w:rFonts w:ascii="Times New Roman" w:hAnsi="Times New Roman"/>
          <w:sz w:val="28"/>
        </w:rPr>
      </w:pPr>
      <w:r w:rsidRPr="00E27393">
        <w:rPr>
          <w:rFonts w:ascii="Times New Roman" w:hAnsi="Times New Roman"/>
          <w:sz w:val="28"/>
        </w:rPr>
        <w:t>Товарная продукция – это полностью законченные изготовлением изделия и полуфабрикаты собственного производства, предназначенные для реализации на сторону, а также законченные работы и услуги промышленного характера. Из определений следует, что валовая продукция отличается от товарной на разность остатков незавершенного производства на конец и начало периода.</w:t>
      </w:r>
    </w:p>
    <w:p w:rsidR="00D04EF5" w:rsidRPr="00E27393" w:rsidRDefault="00D04EF5" w:rsidP="00D04EF5">
      <w:pPr>
        <w:spacing w:after="0" w:line="360" w:lineRule="auto"/>
        <w:ind w:firstLine="709"/>
        <w:jc w:val="both"/>
        <w:rPr>
          <w:rFonts w:ascii="Times New Roman" w:hAnsi="Times New Roman"/>
          <w:sz w:val="28"/>
        </w:rPr>
      </w:pPr>
      <w:r w:rsidRPr="00E27393">
        <w:rPr>
          <w:rFonts w:ascii="Times New Roman" w:hAnsi="Times New Roman"/>
          <w:sz w:val="28"/>
        </w:rPr>
        <w:t>Предполагая остатки незавершённого производство на начало и конец года одинаковыми, будем иметь объём валовой продукции цеха равным объему товарной продукции.</w:t>
      </w:r>
    </w:p>
    <w:p w:rsidR="00D04EF5" w:rsidRPr="00E27393" w:rsidRDefault="00D04EF5" w:rsidP="00D04EF5">
      <w:pPr>
        <w:pStyle w:val="a7"/>
        <w:ind w:firstLine="709"/>
      </w:pPr>
      <w:r w:rsidRPr="00E27393">
        <w:t>Объем продукции, определяемый по формуле (13), можно считать условным, так как из всего объема продукции механосборочного цеха только некоторая часть ее начата и закончена изготовлением в цехе, остальная часть поступает на дальнейшую обработку в другие цеха.</w:t>
      </w:r>
    </w:p>
    <w:p w:rsidR="00D04EF5" w:rsidRPr="00E27393" w:rsidRDefault="00D04EF5" w:rsidP="00D04EF5">
      <w:pPr>
        <w:pStyle w:val="a7"/>
        <w:ind w:firstLine="709"/>
      </w:pPr>
      <w:r w:rsidRPr="00E27393">
        <w:t xml:space="preserve"> Под производственной мощностью цеха (участка) судоремонтно-судостроительного предприятия понимается максимально возможный годовой выпуск продукции в установленной планом номенклатуре при полном использовании всего производственного оборудования и площадей.</w:t>
      </w:r>
    </w:p>
    <w:p w:rsidR="00D04EF5" w:rsidRPr="00E27393" w:rsidRDefault="00D04EF5" w:rsidP="00D04EF5">
      <w:pPr>
        <w:spacing w:after="0" w:line="360" w:lineRule="auto"/>
        <w:ind w:firstLine="709"/>
        <w:jc w:val="both"/>
        <w:rPr>
          <w:rFonts w:ascii="Times New Roman" w:hAnsi="Times New Roman"/>
          <w:sz w:val="28"/>
        </w:rPr>
      </w:pPr>
      <w:r w:rsidRPr="00E27393">
        <w:rPr>
          <w:rFonts w:ascii="Times New Roman" w:hAnsi="Times New Roman"/>
          <w:sz w:val="28"/>
        </w:rPr>
        <w:t>Единицами измерения производственных мощностей по механическому цеху являются:</w:t>
      </w:r>
    </w:p>
    <w:p w:rsidR="00D04EF5" w:rsidRPr="00E27393" w:rsidRDefault="00D04EF5" w:rsidP="00D04EF5">
      <w:pPr>
        <w:spacing w:after="0" w:line="360" w:lineRule="auto"/>
        <w:ind w:left="709"/>
        <w:jc w:val="both"/>
        <w:rPr>
          <w:rFonts w:ascii="Times New Roman" w:hAnsi="Times New Roman"/>
          <w:sz w:val="28"/>
        </w:rPr>
      </w:pPr>
      <w:r w:rsidRPr="00E27393">
        <w:rPr>
          <w:rFonts w:ascii="Times New Roman" w:hAnsi="Times New Roman"/>
          <w:sz w:val="28"/>
        </w:rPr>
        <w:t xml:space="preserve">- трудоёмкость в станко-часах для станочного участка; </w:t>
      </w:r>
    </w:p>
    <w:p w:rsidR="00D04EF5" w:rsidRPr="00E27393" w:rsidRDefault="00D04EF5" w:rsidP="00D04EF5">
      <w:pPr>
        <w:spacing w:after="0" w:line="360" w:lineRule="auto"/>
        <w:ind w:left="709"/>
        <w:jc w:val="both"/>
        <w:rPr>
          <w:rFonts w:ascii="Times New Roman" w:hAnsi="Times New Roman"/>
          <w:sz w:val="28"/>
        </w:rPr>
      </w:pPr>
      <w:r w:rsidRPr="00E27393">
        <w:rPr>
          <w:rFonts w:ascii="Times New Roman" w:hAnsi="Times New Roman"/>
          <w:sz w:val="28"/>
        </w:rPr>
        <w:t>- трудоёмкость в человеко-часах для слесарного участка.</w:t>
      </w:r>
    </w:p>
    <w:p w:rsidR="00D04EF5" w:rsidRPr="00E27393" w:rsidRDefault="00D04EF5" w:rsidP="00D04EF5">
      <w:pPr>
        <w:spacing w:after="0" w:line="360" w:lineRule="auto"/>
        <w:ind w:firstLine="709"/>
        <w:jc w:val="both"/>
        <w:rPr>
          <w:rFonts w:ascii="Times New Roman" w:hAnsi="Times New Roman"/>
          <w:sz w:val="28"/>
        </w:rPr>
      </w:pPr>
      <w:r w:rsidRPr="00E27393">
        <w:rPr>
          <w:rFonts w:ascii="Times New Roman" w:hAnsi="Times New Roman"/>
          <w:sz w:val="28"/>
        </w:rPr>
        <w:t>Отношение потребной производственной мощности к существующей мощности определяет коэффициент пропускной способности цеха.</w:t>
      </w:r>
    </w:p>
    <w:p w:rsidR="00D04EF5" w:rsidRPr="00E27393" w:rsidRDefault="00D04EF5" w:rsidP="00D04EF5">
      <w:pPr>
        <w:spacing w:after="0" w:line="360" w:lineRule="auto"/>
        <w:ind w:firstLine="709"/>
        <w:jc w:val="both"/>
        <w:rPr>
          <w:rFonts w:ascii="Times New Roman" w:hAnsi="Times New Roman"/>
          <w:sz w:val="28"/>
        </w:rPr>
      </w:pPr>
      <w:r w:rsidRPr="00E27393">
        <w:rPr>
          <w:rFonts w:ascii="Times New Roman" w:hAnsi="Times New Roman"/>
          <w:sz w:val="28"/>
        </w:rPr>
        <w:t>В курсовой работе коэффициент пропускной способности цеха принимается равным 1, а производственная мощность цеха - трудоёмкости выполнения годовой программы.</w:t>
      </w:r>
    </w:p>
    <w:p w:rsidR="00D04EF5" w:rsidRPr="00E27393" w:rsidRDefault="00D04EF5" w:rsidP="00D04EF5">
      <w:pPr>
        <w:spacing w:after="0" w:line="360" w:lineRule="auto"/>
        <w:ind w:firstLine="709"/>
        <w:jc w:val="both"/>
        <w:rPr>
          <w:rFonts w:ascii="Times New Roman" w:hAnsi="Times New Roman"/>
          <w:sz w:val="28"/>
        </w:rPr>
      </w:pPr>
      <w:r w:rsidRPr="00E27393">
        <w:rPr>
          <w:rFonts w:ascii="Times New Roman" w:hAnsi="Times New Roman"/>
          <w:sz w:val="28"/>
        </w:rPr>
        <w:t>Численность промышленно-производственного персонала определена в таблице 4 суммированием численности основных и вспомогательных производственных рабочих, АУП и МОП.</w:t>
      </w:r>
    </w:p>
    <w:p w:rsidR="00D04EF5" w:rsidRPr="00E27393" w:rsidRDefault="00D04EF5" w:rsidP="00D04EF5">
      <w:pPr>
        <w:spacing w:after="0" w:line="360" w:lineRule="auto"/>
        <w:ind w:firstLine="709"/>
        <w:jc w:val="both"/>
        <w:rPr>
          <w:rFonts w:ascii="Times New Roman" w:hAnsi="Times New Roman"/>
          <w:sz w:val="28"/>
        </w:rPr>
      </w:pPr>
      <w:r w:rsidRPr="00E27393">
        <w:rPr>
          <w:rFonts w:ascii="Times New Roman" w:hAnsi="Times New Roman"/>
          <w:sz w:val="28"/>
        </w:rPr>
        <w:t>Коэффициент сменности определяется в таблице 7.</w:t>
      </w:r>
    </w:p>
    <w:p w:rsidR="00D04EF5" w:rsidRPr="00E27393" w:rsidRDefault="00D04EF5" w:rsidP="00D04EF5">
      <w:pPr>
        <w:spacing w:after="0" w:line="360" w:lineRule="auto"/>
        <w:ind w:firstLine="709"/>
        <w:jc w:val="both"/>
        <w:rPr>
          <w:rFonts w:ascii="Times New Roman" w:hAnsi="Times New Roman"/>
          <w:sz w:val="28"/>
        </w:rPr>
      </w:pPr>
      <w:r w:rsidRPr="00E27393">
        <w:rPr>
          <w:rFonts w:ascii="Times New Roman" w:hAnsi="Times New Roman"/>
          <w:sz w:val="28"/>
        </w:rPr>
        <w:t>Выработка на одного  работника ППП определяется следующим образом:</w:t>
      </w:r>
    </w:p>
    <w:p w:rsidR="00D04EF5" w:rsidRPr="00E27393" w:rsidRDefault="00D04EF5" w:rsidP="00D04EF5">
      <w:pPr>
        <w:spacing w:after="0" w:line="360" w:lineRule="auto"/>
        <w:ind w:firstLine="709"/>
        <w:jc w:val="both"/>
        <w:rPr>
          <w:rFonts w:ascii="Times New Roman" w:hAnsi="Times New Roman"/>
          <w:sz w:val="28"/>
        </w:rPr>
      </w:pPr>
      <w:r w:rsidRPr="00E27393">
        <w:rPr>
          <w:rFonts w:ascii="Times New Roman" w:hAnsi="Times New Roman"/>
          <w:sz w:val="28"/>
        </w:rPr>
        <w:t>а) по валовой продукции – делением объёма валовой продукции на численность ППП;</w:t>
      </w:r>
    </w:p>
    <w:p w:rsidR="00D04EF5" w:rsidRPr="00E27393" w:rsidRDefault="00D04EF5" w:rsidP="00D04EF5">
      <w:pPr>
        <w:spacing w:after="0" w:line="360" w:lineRule="auto"/>
        <w:ind w:firstLine="709"/>
        <w:jc w:val="both"/>
        <w:rPr>
          <w:rFonts w:ascii="Times New Roman" w:hAnsi="Times New Roman"/>
          <w:sz w:val="28"/>
        </w:rPr>
      </w:pPr>
      <w:r w:rsidRPr="00E27393">
        <w:rPr>
          <w:rFonts w:ascii="Times New Roman" w:hAnsi="Times New Roman"/>
          <w:sz w:val="28"/>
        </w:rPr>
        <w:t>б) по трудовому измерителю – делением нормированной трудоёмкости на численность ППП.</w:t>
      </w:r>
    </w:p>
    <w:p w:rsidR="00D04EF5" w:rsidRPr="00E27393" w:rsidRDefault="00D04EF5" w:rsidP="00D04EF5">
      <w:pPr>
        <w:spacing w:after="0" w:line="360" w:lineRule="auto"/>
        <w:ind w:firstLine="709"/>
        <w:jc w:val="both"/>
        <w:rPr>
          <w:rFonts w:ascii="Times New Roman" w:hAnsi="Times New Roman"/>
          <w:sz w:val="28"/>
        </w:rPr>
      </w:pPr>
      <w:r w:rsidRPr="00E27393">
        <w:rPr>
          <w:rFonts w:ascii="Times New Roman" w:hAnsi="Times New Roman"/>
          <w:sz w:val="28"/>
        </w:rPr>
        <w:t>Фонд заработной платы ППП определяется путём суммирования фонда заработной платы основных и вспомогательных производственных рабочих, ИТР, служащих и МОП.</w:t>
      </w:r>
    </w:p>
    <w:p w:rsidR="00D04EF5" w:rsidRPr="00E27393" w:rsidRDefault="00D04EF5" w:rsidP="00D04EF5">
      <w:pPr>
        <w:spacing w:after="0" w:line="360" w:lineRule="auto"/>
        <w:ind w:firstLine="709"/>
        <w:jc w:val="both"/>
        <w:rPr>
          <w:rFonts w:ascii="Times New Roman" w:hAnsi="Times New Roman"/>
          <w:sz w:val="28"/>
        </w:rPr>
      </w:pPr>
      <w:r w:rsidRPr="00E27393">
        <w:rPr>
          <w:rFonts w:ascii="Times New Roman" w:hAnsi="Times New Roman"/>
          <w:sz w:val="28"/>
        </w:rPr>
        <w:t>Выплаты из фонда материального поощрения определяется путём суммирования выплат, рассчитанных для основных и вспомогательных производственных рабочих, ИТР, служащих и МОП.</w:t>
      </w:r>
    </w:p>
    <w:p w:rsidR="00D04EF5" w:rsidRPr="00E27393" w:rsidRDefault="00D04EF5" w:rsidP="00D04EF5">
      <w:pPr>
        <w:spacing w:after="0" w:line="360" w:lineRule="auto"/>
        <w:ind w:firstLine="709"/>
        <w:jc w:val="both"/>
        <w:rPr>
          <w:rFonts w:ascii="Times New Roman" w:hAnsi="Times New Roman"/>
          <w:sz w:val="28"/>
        </w:rPr>
      </w:pPr>
      <w:r w:rsidRPr="00E27393">
        <w:rPr>
          <w:rFonts w:ascii="Times New Roman" w:hAnsi="Times New Roman"/>
          <w:sz w:val="28"/>
        </w:rPr>
        <w:t>Фонд заработной платы ППП, включая выплаты из фонда материального поощрения, определяется путём суммирования двух предыдущих пунктов.</w:t>
      </w:r>
    </w:p>
    <w:p w:rsidR="00D04EF5" w:rsidRPr="00E27393" w:rsidRDefault="00D04EF5" w:rsidP="00D04EF5">
      <w:pPr>
        <w:spacing w:after="0" w:line="360" w:lineRule="auto"/>
        <w:ind w:firstLine="709"/>
        <w:jc w:val="both"/>
        <w:rPr>
          <w:rFonts w:ascii="Times New Roman" w:hAnsi="Times New Roman"/>
          <w:sz w:val="28"/>
        </w:rPr>
      </w:pPr>
      <w:r w:rsidRPr="00E27393">
        <w:rPr>
          <w:rFonts w:ascii="Times New Roman" w:hAnsi="Times New Roman"/>
          <w:sz w:val="28"/>
        </w:rPr>
        <w:t>Средняя годовая заработная плата одного работающего (основного рабочего) определяется делением фонда заработной платы ППП (основных рабочих), включая выплаты из фонда материального поощрения на численность промышленно производственного персонала (основных рабочих).</w:t>
      </w:r>
    </w:p>
    <w:p w:rsidR="00D04EF5" w:rsidRPr="00E27393" w:rsidRDefault="00D04EF5" w:rsidP="00D04EF5">
      <w:pPr>
        <w:spacing w:after="0" w:line="360" w:lineRule="auto"/>
        <w:ind w:firstLine="709"/>
        <w:jc w:val="both"/>
        <w:rPr>
          <w:rFonts w:ascii="Times New Roman" w:hAnsi="Times New Roman"/>
          <w:sz w:val="28"/>
        </w:rPr>
      </w:pPr>
      <w:r w:rsidRPr="00E27393">
        <w:rPr>
          <w:rFonts w:ascii="Times New Roman" w:hAnsi="Times New Roman"/>
          <w:sz w:val="28"/>
        </w:rPr>
        <w:t>Общая площадь цеха определена расчётом (п. 1.3) и окончательно принята, исходя из стандартной ширины пролёта цеха и шага колонн.</w:t>
      </w:r>
    </w:p>
    <w:p w:rsidR="00D04EF5" w:rsidRPr="00E27393" w:rsidRDefault="00D04EF5" w:rsidP="00D04EF5">
      <w:pPr>
        <w:spacing w:after="0" w:line="360" w:lineRule="auto"/>
        <w:ind w:firstLine="709"/>
        <w:jc w:val="both"/>
        <w:rPr>
          <w:rFonts w:ascii="Times New Roman" w:hAnsi="Times New Roman"/>
          <w:sz w:val="28"/>
        </w:rPr>
      </w:pPr>
      <w:r w:rsidRPr="00E27393">
        <w:rPr>
          <w:rFonts w:ascii="Times New Roman" w:hAnsi="Times New Roman"/>
          <w:sz w:val="28"/>
        </w:rPr>
        <w:t>Производственная площадь определена расчётом (п. 1.3).</w:t>
      </w:r>
    </w:p>
    <w:p w:rsidR="00D04EF5" w:rsidRPr="00E27393" w:rsidRDefault="00D04EF5" w:rsidP="00D04EF5">
      <w:pPr>
        <w:spacing w:after="0" w:line="360" w:lineRule="auto"/>
        <w:ind w:firstLine="709"/>
        <w:jc w:val="both"/>
        <w:rPr>
          <w:rFonts w:ascii="Times New Roman" w:hAnsi="Times New Roman"/>
          <w:sz w:val="28"/>
        </w:rPr>
      </w:pPr>
      <w:r w:rsidRPr="00E27393">
        <w:rPr>
          <w:rFonts w:ascii="Times New Roman" w:hAnsi="Times New Roman"/>
          <w:sz w:val="28"/>
        </w:rPr>
        <w:t>Стоимость основных производственных фондов определяется суммированием стоимости основных производственных фондов (п. 1.4) и  нормируемых оборотных средств, которые условно принимаются в размере 30% от стоимости активной части основных  производственных фондов.</w:t>
      </w:r>
    </w:p>
    <w:p w:rsidR="00D04EF5" w:rsidRPr="00E27393" w:rsidRDefault="00D04EF5" w:rsidP="00D04EF5">
      <w:pPr>
        <w:spacing w:after="0" w:line="360" w:lineRule="auto"/>
        <w:ind w:firstLine="709"/>
        <w:jc w:val="both"/>
        <w:rPr>
          <w:rFonts w:ascii="Times New Roman" w:hAnsi="Times New Roman"/>
          <w:sz w:val="28"/>
        </w:rPr>
      </w:pPr>
      <w:r w:rsidRPr="00E27393">
        <w:rPr>
          <w:rFonts w:ascii="Times New Roman" w:hAnsi="Times New Roman"/>
          <w:sz w:val="28"/>
        </w:rPr>
        <w:t>Удельный вес активных фондов определяется отношением стоимости технологического и энергетического оборудования, транспортных средств, приспособлений и инструмента к стоимости основных производственных фондов.</w:t>
      </w:r>
    </w:p>
    <w:p w:rsidR="00D04EF5" w:rsidRPr="00E27393" w:rsidRDefault="00D04EF5" w:rsidP="00D04EF5">
      <w:pPr>
        <w:spacing w:after="0" w:line="360" w:lineRule="auto"/>
        <w:ind w:firstLine="709"/>
        <w:jc w:val="both"/>
        <w:rPr>
          <w:rFonts w:ascii="Times New Roman" w:hAnsi="Times New Roman"/>
          <w:sz w:val="28"/>
        </w:rPr>
      </w:pPr>
      <w:r w:rsidRPr="00E27393">
        <w:rPr>
          <w:rFonts w:ascii="Times New Roman" w:hAnsi="Times New Roman"/>
          <w:sz w:val="28"/>
        </w:rPr>
        <w:t>Фондовооружённость основного производственного рабочего в наибольшую смену определяется отношением стоимости основных фондов к числу производственных рабочих, работающих в первую смену.</w:t>
      </w:r>
    </w:p>
    <w:p w:rsidR="00D04EF5" w:rsidRPr="00E27393" w:rsidRDefault="00D04EF5" w:rsidP="00D04EF5">
      <w:pPr>
        <w:spacing w:after="0" w:line="360" w:lineRule="auto"/>
        <w:ind w:firstLine="709"/>
        <w:jc w:val="both"/>
        <w:rPr>
          <w:rFonts w:ascii="Times New Roman" w:hAnsi="Times New Roman"/>
          <w:sz w:val="28"/>
        </w:rPr>
      </w:pPr>
      <w:r w:rsidRPr="00E27393">
        <w:rPr>
          <w:rFonts w:ascii="Times New Roman" w:hAnsi="Times New Roman"/>
          <w:sz w:val="28"/>
        </w:rPr>
        <w:t>Расходы на содержание и эксплуатацию оборудования определены в таблице 16.</w:t>
      </w:r>
    </w:p>
    <w:p w:rsidR="00D04EF5" w:rsidRPr="00E27393" w:rsidRDefault="00D04EF5" w:rsidP="00D04EF5">
      <w:pPr>
        <w:spacing w:after="0" w:line="360" w:lineRule="auto"/>
        <w:ind w:firstLine="709"/>
        <w:jc w:val="both"/>
        <w:rPr>
          <w:rFonts w:ascii="Times New Roman" w:hAnsi="Times New Roman"/>
          <w:sz w:val="28"/>
        </w:rPr>
      </w:pPr>
      <w:r w:rsidRPr="00E27393">
        <w:rPr>
          <w:rFonts w:ascii="Times New Roman" w:hAnsi="Times New Roman"/>
          <w:sz w:val="28"/>
        </w:rPr>
        <w:t>Общецеховые расходы определены в таблице 16.</w:t>
      </w:r>
    </w:p>
    <w:p w:rsidR="00D04EF5" w:rsidRPr="00E27393" w:rsidRDefault="00D04EF5" w:rsidP="00D04EF5">
      <w:pPr>
        <w:spacing w:after="0" w:line="360" w:lineRule="auto"/>
        <w:ind w:firstLine="709"/>
        <w:jc w:val="both"/>
        <w:rPr>
          <w:rFonts w:ascii="Times New Roman" w:hAnsi="Times New Roman"/>
          <w:sz w:val="28"/>
        </w:rPr>
      </w:pPr>
      <w:r w:rsidRPr="00E27393">
        <w:rPr>
          <w:rFonts w:ascii="Times New Roman" w:hAnsi="Times New Roman"/>
          <w:sz w:val="28"/>
        </w:rPr>
        <w:t>Полная себестоимость годового объёма продукции определена в таб. 16.</w:t>
      </w:r>
    </w:p>
    <w:p w:rsidR="00D04EF5" w:rsidRPr="00E27393" w:rsidRDefault="00D04EF5" w:rsidP="00D04EF5">
      <w:pPr>
        <w:spacing w:after="0" w:line="360" w:lineRule="auto"/>
        <w:ind w:firstLine="709"/>
        <w:jc w:val="both"/>
        <w:rPr>
          <w:rFonts w:ascii="Times New Roman" w:hAnsi="Times New Roman"/>
          <w:sz w:val="28"/>
        </w:rPr>
      </w:pPr>
      <w:r w:rsidRPr="00E27393">
        <w:rPr>
          <w:rFonts w:ascii="Times New Roman" w:hAnsi="Times New Roman"/>
          <w:sz w:val="28"/>
        </w:rPr>
        <w:t>Годовая сумма прибыли – разность между годовым выпуском продукции и полной её себестоимостью.</w:t>
      </w:r>
    </w:p>
    <w:p w:rsidR="00D04EF5" w:rsidRPr="00E27393" w:rsidRDefault="00D04EF5" w:rsidP="00D04EF5">
      <w:pPr>
        <w:spacing w:after="0" w:line="360" w:lineRule="auto"/>
        <w:ind w:firstLine="709"/>
        <w:jc w:val="both"/>
        <w:rPr>
          <w:rFonts w:ascii="Times New Roman" w:hAnsi="Times New Roman"/>
          <w:sz w:val="28"/>
        </w:rPr>
      </w:pPr>
      <w:r w:rsidRPr="00E27393">
        <w:rPr>
          <w:rFonts w:ascii="Times New Roman" w:hAnsi="Times New Roman"/>
          <w:sz w:val="28"/>
        </w:rPr>
        <w:t>Затраты на один рубль продукции – отношение полной её себестоимости к годовому выпуску продукции.</w:t>
      </w:r>
    </w:p>
    <w:p w:rsidR="00D04EF5" w:rsidRPr="00E27393" w:rsidRDefault="00D04EF5" w:rsidP="00D04EF5">
      <w:pPr>
        <w:spacing w:after="0" w:line="360" w:lineRule="auto"/>
        <w:ind w:firstLine="709"/>
        <w:jc w:val="both"/>
        <w:rPr>
          <w:rFonts w:ascii="Times New Roman" w:hAnsi="Times New Roman"/>
          <w:sz w:val="28"/>
        </w:rPr>
      </w:pPr>
      <w:r w:rsidRPr="00E27393">
        <w:rPr>
          <w:rFonts w:ascii="Times New Roman" w:hAnsi="Times New Roman"/>
          <w:sz w:val="28"/>
        </w:rPr>
        <w:t>Цеховые накладные (косвенные) расходы в процентах определяются отношением суммы расходов на содержание и эксплуатацию оборудования и общецеховых расходов к основной заработной плате основных производственных рабочих без премий с умножением на 100%.</w:t>
      </w:r>
    </w:p>
    <w:p w:rsidR="00D04EF5" w:rsidRPr="00E27393" w:rsidRDefault="00D04EF5" w:rsidP="00D04EF5">
      <w:pPr>
        <w:spacing w:after="0" w:line="360" w:lineRule="auto"/>
        <w:ind w:firstLine="709"/>
        <w:jc w:val="both"/>
        <w:rPr>
          <w:rFonts w:ascii="Times New Roman" w:hAnsi="Times New Roman"/>
          <w:sz w:val="28"/>
        </w:rPr>
      </w:pPr>
      <w:r w:rsidRPr="00E27393">
        <w:rPr>
          <w:rFonts w:ascii="Times New Roman" w:hAnsi="Times New Roman"/>
          <w:sz w:val="28"/>
        </w:rPr>
        <w:t>Удельные капитальные вложения на рубль выпускаемой продукции определяются отношением стоимости производственных фондов к годовому выпуску продукции.</w:t>
      </w:r>
    </w:p>
    <w:p w:rsidR="00D04EF5" w:rsidRPr="00E27393" w:rsidRDefault="00D04EF5" w:rsidP="00D04EF5">
      <w:pPr>
        <w:spacing w:after="0" w:line="360" w:lineRule="auto"/>
        <w:ind w:firstLine="709"/>
        <w:jc w:val="both"/>
        <w:rPr>
          <w:rFonts w:ascii="Times New Roman" w:hAnsi="Times New Roman"/>
          <w:sz w:val="28"/>
        </w:rPr>
      </w:pPr>
      <w:r w:rsidRPr="00E27393">
        <w:rPr>
          <w:rFonts w:ascii="Times New Roman" w:hAnsi="Times New Roman"/>
          <w:sz w:val="28"/>
        </w:rPr>
        <w:t>Коэффициент рентабельности производственных фондов определяется отношением годовой прибыли к стоимости производственных фондов.</w:t>
      </w:r>
    </w:p>
    <w:p w:rsidR="00D04EF5" w:rsidRPr="00E27393" w:rsidRDefault="00D04EF5" w:rsidP="00D04EF5">
      <w:pPr>
        <w:spacing w:after="0" w:line="360" w:lineRule="auto"/>
        <w:ind w:firstLine="709"/>
        <w:jc w:val="both"/>
        <w:rPr>
          <w:rFonts w:ascii="Times New Roman" w:hAnsi="Times New Roman"/>
          <w:sz w:val="28"/>
        </w:rPr>
      </w:pPr>
      <w:r w:rsidRPr="00E27393">
        <w:rPr>
          <w:rFonts w:ascii="Times New Roman" w:hAnsi="Times New Roman"/>
          <w:sz w:val="28"/>
        </w:rPr>
        <w:t>Срок окупаемости производственных фондов – величина обратная коэффициенту рентабельности.</w:t>
      </w:r>
    </w:p>
    <w:p w:rsidR="00D04EF5" w:rsidRPr="00E27393" w:rsidRDefault="00D04EF5" w:rsidP="00D04EF5">
      <w:pPr>
        <w:spacing w:after="0" w:line="360" w:lineRule="auto"/>
        <w:ind w:firstLine="709"/>
        <w:jc w:val="both"/>
        <w:rPr>
          <w:rFonts w:ascii="Times New Roman" w:hAnsi="Times New Roman"/>
          <w:sz w:val="28"/>
        </w:rPr>
      </w:pPr>
      <w:r w:rsidRPr="00E27393">
        <w:rPr>
          <w:rFonts w:ascii="Times New Roman" w:hAnsi="Times New Roman"/>
          <w:sz w:val="28"/>
        </w:rPr>
        <w:t>Результаты расчётов представляются в форме таблице 17.</w:t>
      </w:r>
    </w:p>
    <w:p w:rsidR="00EE7362" w:rsidRPr="00EE7362" w:rsidRDefault="00EE7362" w:rsidP="00EE7362">
      <w:pPr>
        <w:spacing w:after="0" w:line="360" w:lineRule="auto"/>
        <w:ind w:firstLine="709"/>
        <w:jc w:val="right"/>
        <w:rPr>
          <w:rFonts w:ascii="Times New Roman" w:hAnsi="Times New Roman"/>
        </w:rPr>
      </w:pPr>
      <w:r w:rsidRPr="00EE7362">
        <w:rPr>
          <w:rFonts w:ascii="Times New Roman" w:hAnsi="Times New Roman"/>
        </w:rPr>
        <w:t>Таблица 17</w:t>
      </w:r>
    </w:p>
    <w:p w:rsidR="00EE7362" w:rsidRDefault="00EE7362" w:rsidP="00EE7362">
      <w:pPr>
        <w:spacing w:after="0" w:line="240" w:lineRule="auto"/>
        <w:ind w:firstLine="709"/>
        <w:jc w:val="center"/>
        <w:rPr>
          <w:rFonts w:ascii="Times New Roman" w:hAnsi="Times New Roman"/>
          <w:b/>
          <w:i/>
          <w:sz w:val="28"/>
          <w:szCs w:val="28"/>
        </w:rPr>
      </w:pPr>
      <w:r w:rsidRPr="00EE7362">
        <w:rPr>
          <w:rFonts w:ascii="Times New Roman" w:hAnsi="Times New Roman"/>
          <w:b/>
          <w:i/>
          <w:sz w:val="28"/>
          <w:szCs w:val="28"/>
        </w:rPr>
        <w:t>Технико-экономические показатели цеха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8"/>
        <w:gridCol w:w="4430"/>
        <w:gridCol w:w="1676"/>
      </w:tblGrid>
      <w:tr w:rsidR="00EE7362" w:rsidRPr="00EB70E8" w:rsidTr="00EB70E8">
        <w:tc>
          <w:tcPr>
            <w:tcW w:w="4361" w:type="dxa"/>
          </w:tcPr>
          <w:p w:rsidR="00EE7362" w:rsidRPr="00EB70E8" w:rsidRDefault="00EE7362" w:rsidP="00EB70E8">
            <w:pPr>
              <w:spacing w:after="0" w:line="240" w:lineRule="auto"/>
              <w:jc w:val="center"/>
              <w:rPr>
                <w:rFonts w:ascii="Times New Roman" w:hAnsi="Times New Roman"/>
                <w:b/>
                <w:i/>
                <w:sz w:val="26"/>
                <w:szCs w:val="26"/>
              </w:rPr>
            </w:pPr>
            <w:r w:rsidRPr="00EB70E8">
              <w:rPr>
                <w:rFonts w:ascii="Times New Roman" w:hAnsi="Times New Roman"/>
                <w:i/>
                <w:sz w:val="26"/>
                <w:szCs w:val="26"/>
              </w:rPr>
              <w:t>Наименование показателя</w:t>
            </w:r>
          </w:p>
        </w:tc>
        <w:tc>
          <w:tcPr>
            <w:tcW w:w="3402" w:type="dxa"/>
          </w:tcPr>
          <w:p w:rsidR="00EE7362" w:rsidRPr="00EB70E8" w:rsidRDefault="00EE7362" w:rsidP="00EB70E8">
            <w:pPr>
              <w:spacing w:after="0" w:line="240" w:lineRule="auto"/>
              <w:jc w:val="center"/>
              <w:rPr>
                <w:rFonts w:ascii="Times New Roman" w:hAnsi="Times New Roman"/>
                <w:i/>
                <w:sz w:val="26"/>
                <w:szCs w:val="26"/>
              </w:rPr>
            </w:pPr>
            <w:r w:rsidRPr="00EB70E8">
              <w:rPr>
                <w:rFonts w:ascii="Times New Roman" w:hAnsi="Times New Roman"/>
                <w:i/>
                <w:sz w:val="26"/>
                <w:szCs w:val="26"/>
              </w:rPr>
              <w:t>Расчет</w:t>
            </w:r>
          </w:p>
        </w:tc>
        <w:tc>
          <w:tcPr>
            <w:tcW w:w="1808" w:type="dxa"/>
          </w:tcPr>
          <w:p w:rsidR="00EE7362" w:rsidRPr="00EB70E8" w:rsidRDefault="00EE7362" w:rsidP="00EB70E8">
            <w:pPr>
              <w:spacing w:after="0" w:line="240" w:lineRule="auto"/>
              <w:jc w:val="center"/>
              <w:rPr>
                <w:rFonts w:ascii="Times New Roman" w:hAnsi="Times New Roman"/>
                <w:b/>
                <w:i/>
                <w:sz w:val="26"/>
                <w:szCs w:val="26"/>
              </w:rPr>
            </w:pPr>
            <w:r w:rsidRPr="00EB70E8">
              <w:rPr>
                <w:rFonts w:ascii="Times New Roman" w:hAnsi="Times New Roman"/>
                <w:i/>
                <w:sz w:val="26"/>
                <w:szCs w:val="26"/>
              </w:rPr>
              <w:t>Величина показателя</w:t>
            </w:r>
          </w:p>
        </w:tc>
      </w:tr>
      <w:tr w:rsidR="00EE7362" w:rsidRPr="00EB70E8" w:rsidTr="00EB70E8">
        <w:tc>
          <w:tcPr>
            <w:tcW w:w="4361" w:type="dxa"/>
          </w:tcPr>
          <w:p w:rsidR="00EE7362" w:rsidRPr="00EB70E8" w:rsidRDefault="00EE7362" w:rsidP="00EB70E8">
            <w:pPr>
              <w:spacing w:after="0" w:line="240" w:lineRule="auto"/>
              <w:rPr>
                <w:rFonts w:ascii="Times New Roman" w:hAnsi="Times New Roman"/>
                <w:b/>
                <w:i/>
                <w:sz w:val="26"/>
                <w:szCs w:val="26"/>
              </w:rPr>
            </w:pPr>
            <w:r w:rsidRPr="00EB70E8">
              <w:rPr>
                <w:rFonts w:ascii="Times New Roman" w:hAnsi="Times New Roman"/>
                <w:sz w:val="26"/>
                <w:szCs w:val="26"/>
              </w:rPr>
              <w:t>1. Валовая продукция, тыс. руб.</w:t>
            </w:r>
          </w:p>
        </w:tc>
        <w:tc>
          <w:tcPr>
            <w:tcW w:w="3402" w:type="dxa"/>
          </w:tcPr>
          <w:p w:rsidR="00EE7362" w:rsidRPr="00EB70E8" w:rsidRDefault="0063137F" w:rsidP="00EB70E8">
            <w:pPr>
              <w:spacing w:after="0" w:line="240" w:lineRule="auto"/>
              <w:jc w:val="center"/>
              <w:rPr>
                <w:rFonts w:ascii="Times New Roman" w:hAnsi="Times New Roman"/>
                <w:sz w:val="26"/>
                <w:szCs w:val="26"/>
              </w:rPr>
            </w:pPr>
            <w:r>
              <w:pict>
                <v:shape id="_x0000_i1376" type="#_x0000_t75" style="width:138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A3E49&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DA3E49&quot;&gt;&lt;m:oMathPara&gt;&lt;m:oMath&gt;&lt;m:r&gt;&lt;w:rPr&gt;&lt;w:rFonts w:ascii=&quot;Cambria Math&quot; w:fareast=&quot;Times New Roman&quot; w:h-ansi=&quot;Cambria Math&quot;/&gt;&lt;wx:font wx:val=&quot;Cambria Math&quot;/&gt;&lt;w:i/&gt;&lt;w:sz w:val=&quot;26&quot;/&gt;&lt;w:sz-cs w:val=&quot;26&quot;/&gt;&lt;/w:rPr&gt;&lt;m:t&gt;87162,66в€™&lt;/m:t&gt;&lt;/m:r&gt;&lt;m:d&gt;&lt;m:dPr&gt;&lt;m:ctrlPr&gt;&lt;w:rPr&gt;&lt;w:rFonts w:ascii=&quot;Cambria Math&quot; w:h-ansi=&quot;Cambria Math&quot;/&gt;&lt;wx:font wx:val=&quot;Cambria Math&quot;/&gt;&lt;w:i/&gt;&lt;w:sz w:val=&quot;26&quot;/&gt;&lt;w:sz-cs w:val=&quot;26&quot;/&gt;&lt;/w:rPr&gt;&lt;/m:ctrlPr&gt;&lt;/m:dPr&gt;&lt;m:e&gt;&lt;m:r&gt;&lt;w:rPr&gt;&lt;w:rFonts w:ascii=&quot;Cambria Math&quot; w:h-ansi=&quot;Cambria Math&quot;/&gt;&lt;wx:font wx:val=&quot;Cambria Math&quot;/&gt;&lt;w:i/&gt;&lt;w:sz w:val=&quot;26&quot;/&gt;&lt;w:sz-cs w:val=&quot;26&quot;/&gt;&lt;/w:rPr&gt;&lt;m:t&gt;1+30/100&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8" o:title="" chromakey="white"/>
                </v:shape>
              </w:pict>
            </w:r>
          </w:p>
        </w:tc>
        <w:tc>
          <w:tcPr>
            <w:tcW w:w="1808" w:type="dxa"/>
          </w:tcPr>
          <w:p w:rsidR="00EE7362" w:rsidRPr="00EB70E8" w:rsidRDefault="00175703" w:rsidP="00EB70E8">
            <w:pPr>
              <w:spacing w:after="0" w:line="240" w:lineRule="auto"/>
              <w:jc w:val="center"/>
              <w:rPr>
                <w:rFonts w:ascii="Times New Roman" w:hAnsi="Times New Roman"/>
                <w:sz w:val="26"/>
                <w:szCs w:val="26"/>
              </w:rPr>
            </w:pPr>
            <w:r w:rsidRPr="00EB70E8">
              <w:rPr>
                <w:rFonts w:ascii="Times New Roman" w:hAnsi="Times New Roman"/>
                <w:sz w:val="26"/>
                <w:szCs w:val="26"/>
              </w:rPr>
              <w:t>113311,46</w:t>
            </w:r>
          </w:p>
        </w:tc>
      </w:tr>
      <w:tr w:rsidR="00EE7362" w:rsidRPr="00EB70E8" w:rsidTr="00EB70E8">
        <w:tc>
          <w:tcPr>
            <w:tcW w:w="4361" w:type="dxa"/>
          </w:tcPr>
          <w:p w:rsidR="00EE7362" w:rsidRPr="00EB70E8" w:rsidRDefault="00EE7362" w:rsidP="00EB70E8">
            <w:pPr>
              <w:spacing w:after="0" w:line="240" w:lineRule="auto"/>
              <w:rPr>
                <w:rFonts w:ascii="Times New Roman" w:hAnsi="Times New Roman"/>
                <w:sz w:val="26"/>
                <w:szCs w:val="26"/>
              </w:rPr>
            </w:pPr>
            <w:r w:rsidRPr="00EB70E8">
              <w:rPr>
                <w:rFonts w:ascii="Times New Roman" w:hAnsi="Times New Roman"/>
                <w:sz w:val="26"/>
                <w:szCs w:val="26"/>
              </w:rPr>
              <w:t>2. Производственная мощность:  в трудовом выражении, челов.-часы</w:t>
            </w:r>
            <w:r w:rsidR="00175703" w:rsidRPr="00EB70E8">
              <w:rPr>
                <w:rFonts w:ascii="Times New Roman" w:hAnsi="Times New Roman"/>
                <w:sz w:val="26"/>
                <w:szCs w:val="26"/>
              </w:rPr>
              <w:t xml:space="preserve"> (табл. 3)</w:t>
            </w:r>
          </w:p>
        </w:tc>
        <w:tc>
          <w:tcPr>
            <w:tcW w:w="3402" w:type="dxa"/>
          </w:tcPr>
          <w:p w:rsidR="00EE7362" w:rsidRPr="00EB70E8" w:rsidRDefault="0063137F" w:rsidP="00EB70E8">
            <w:pPr>
              <w:spacing w:after="0" w:line="240" w:lineRule="auto"/>
              <w:jc w:val="center"/>
              <w:rPr>
                <w:rFonts w:ascii="Times New Roman" w:hAnsi="Times New Roman"/>
              </w:rPr>
            </w:pPr>
            <w:r>
              <w:pict>
                <v:shape id="_x0000_i1377" type="#_x0000_t75" style="width:140.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26221&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F26221&quot;&gt;&lt;m:oMathPara&gt;&lt;m:oMath&gt;&lt;m:r&gt;&lt;w:rPr&gt;&lt;w:rFonts w:ascii=&quot;Cambria Math&quot; w:fareast=&quot;Times New Roman&quot; w:h-ansi=&quot;Cambria Math&quot;/&gt;&lt;wx:font wx:val=&quot;Cambria Math&quot;/&gt;&lt;w:i/&gt;&lt;/w:rPr&gt;&lt;m:t&gt;69130+92149,8+176195,8&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9" o:title="" chromakey="white"/>
                </v:shape>
              </w:pict>
            </w:r>
          </w:p>
        </w:tc>
        <w:tc>
          <w:tcPr>
            <w:tcW w:w="1808" w:type="dxa"/>
          </w:tcPr>
          <w:p w:rsidR="00EE7362" w:rsidRPr="00EB70E8" w:rsidRDefault="00175703" w:rsidP="00EB70E8">
            <w:pPr>
              <w:spacing w:after="0" w:line="240" w:lineRule="auto"/>
              <w:jc w:val="center"/>
              <w:rPr>
                <w:rFonts w:ascii="Times New Roman" w:hAnsi="Times New Roman"/>
                <w:sz w:val="26"/>
                <w:szCs w:val="26"/>
              </w:rPr>
            </w:pPr>
            <w:r w:rsidRPr="00EB70E8">
              <w:rPr>
                <w:rFonts w:ascii="Times New Roman" w:hAnsi="Times New Roman"/>
                <w:sz w:val="26"/>
                <w:szCs w:val="26"/>
              </w:rPr>
              <w:t>337475,7</w:t>
            </w:r>
          </w:p>
        </w:tc>
      </w:tr>
      <w:tr w:rsidR="00EE7362" w:rsidRPr="00EB70E8" w:rsidTr="00EB70E8">
        <w:tc>
          <w:tcPr>
            <w:tcW w:w="4361" w:type="dxa"/>
          </w:tcPr>
          <w:p w:rsidR="00EE7362" w:rsidRPr="00EB70E8" w:rsidRDefault="00EE7362" w:rsidP="00EB70E8">
            <w:pPr>
              <w:spacing w:after="0" w:line="240" w:lineRule="auto"/>
              <w:rPr>
                <w:rFonts w:ascii="Times New Roman" w:hAnsi="Times New Roman"/>
                <w:sz w:val="26"/>
                <w:szCs w:val="26"/>
              </w:rPr>
            </w:pPr>
            <w:r w:rsidRPr="00EB70E8">
              <w:rPr>
                <w:rFonts w:ascii="Times New Roman" w:hAnsi="Times New Roman"/>
                <w:sz w:val="26"/>
                <w:szCs w:val="26"/>
              </w:rPr>
              <w:t>3. Численность промышленно-пр</w:t>
            </w:r>
            <w:r w:rsidR="00DD2D72" w:rsidRPr="00EB70E8">
              <w:rPr>
                <w:rFonts w:ascii="Times New Roman" w:hAnsi="Times New Roman"/>
                <w:sz w:val="26"/>
                <w:szCs w:val="26"/>
              </w:rPr>
              <w:t>о</w:t>
            </w:r>
            <w:r w:rsidRPr="00EB70E8">
              <w:rPr>
                <w:rFonts w:ascii="Times New Roman" w:hAnsi="Times New Roman"/>
                <w:sz w:val="26"/>
                <w:szCs w:val="26"/>
              </w:rPr>
              <w:t>изводственного  персонала, всего, чел.</w:t>
            </w:r>
            <w:r w:rsidR="005A5AF4" w:rsidRPr="00EB70E8">
              <w:rPr>
                <w:rFonts w:ascii="Times New Roman" w:hAnsi="Times New Roman"/>
                <w:sz w:val="26"/>
                <w:szCs w:val="26"/>
              </w:rPr>
              <w:t xml:space="preserve"> (табл. 4)</w:t>
            </w:r>
          </w:p>
        </w:tc>
        <w:tc>
          <w:tcPr>
            <w:tcW w:w="3402" w:type="dxa"/>
          </w:tcPr>
          <w:p w:rsidR="00EE7362" w:rsidRPr="00EB70E8" w:rsidRDefault="0063137F" w:rsidP="00EB70E8">
            <w:pPr>
              <w:spacing w:after="0" w:line="240" w:lineRule="auto"/>
              <w:jc w:val="center"/>
              <w:rPr>
                <w:rFonts w:ascii="Times New Roman" w:hAnsi="Times New Roman"/>
                <w:sz w:val="26"/>
                <w:szCs w:val="26"/>
              </w:rPr>
            </w:pPr>
            <w:r>
              <w:pict>
                <v:shape id="_x0000_i1378" type="#_x0000_t75" style="width:74.2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61524&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761524&quot;&gt;&lt;m:oMathPara&gt;&lt;m:oMath&gt;&lt;m:r&gt;&lt;w:rPr&gt;&lt;w:rFonts w:ascii=&quot;Cambria Math&quot; w:fareast=&quot;Times New Roman&quot; w:h-ansi=&quot;Cambria Math&quot;/&gt;&lt;wx:font wx:val=&quot;Cambria Math&quot;/&gt;&lt;w:i/&gt;&lt;w:sz w:val=&quot;26&quot;/&gt;&lt;w:sz-cs w:val=&quot;26&quot;/&gt;&lt;/w:rPr&gt;&lt;m:t&gt;165+10+4&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0" o:title="" chromakey="white"/>
                </v:shape>
              </w:pict>
            </w:r>
          </w:p>
        </w:tc>
        <w:tc>
          <w:tcPr>
            <w:tcW w:w="1808" w:type="dxa"/>
          </w:tcPr>
          <w:p w:rsidR="00EE7362" w:rsidRPr="00EB70E8" w:rsidRDefault="00175703" w:rsidP="00EB70E8">
            <w:pPr>
              <w:spacing w:after="0" w:line="240" w:lineRule="auto"/>
              <w:jc w:val="center"/>
              <w:rPr>
                <w:rFonts w:ascii="Times New Roman" w:hAnsi="Times New Roman"/>
                <w:sz w:val="26"/>
                <w:szCs w:val="26"/>
              </w:rPr>
            </w:pPr>
            <w:r w:rsidRPr="00EB70E8">
              <w:rPr>
                <w:rFonts w:ascii="Times New Roman" w:hAnsi="Times New Roman"/>
                <w:sz w:val="26"/>
                <w:szCs w:val="26"/>
              </w:rPr>
              <w:t>179</w:t>
            </w:r>
          </w:p>
        </w:tc>
      </w:tr>
      <w:tr w:rsidR="00EE7362" w:rsidRPr="00EB70E8" w:rsidTr="00EB70E8">
        <w:tc>
          <w:tcPr>
            <w:tcW w:w="4361" w:type="dxa"/>
          </w:tcPr>
          <w:p w:rsidR="00EE7362" w:rsidRPr="00EB70E8" w:rsidRDefault="00EE7362" w:rsidP="00EB70E8">
            <w:pPr>
              <w:spacing w:after="0" w:line="240" w:lineRule="auto"/>
              <w:rPr>
                <w:rFonts w:ascii="Times New Roman" w:hAnsi="Times New Roman"/>
                <w:sz w:val="26"/>
                <w:szCs w:val="26"/>
              </w:rPr>
            </w:pPr>
            <w:r w:rsidRPr="00EB70E8">
              <w:rPr>
                <w:rFonts w:ascii="Times New Roman" w:hAnsi="Times New Roman"/>
                <w:sz w:val="26"/>
                <w:szCs w:val="26"/>
              </w:rPr>
              <w:t>4. Коэффициент сменности</w:t>
            </w:r>
            <w:r w:rsidR="005A5AF4" w:rsidRPr="00EB70E8">
              <w:rPr>
                <w:rFonts w:ascii="Times New Roman" w:hAnsi="Times New Roman"/>
                <w:sz w:val="26"/>
                <w:szCs w:val="26"/>
              </w:rPr>
              <w:t xml:space="preserve"> (табл. 7)</w:t>
            </w:r>
          </w:p>
        </w:tc>
        <w:tc>
          <w:tcPr>
            <w:tcW w:w="3402" w:type="dxa"/>
          </w:tcPr>
          <w:p w:rsidR="00EE7362" w:rsidRPr="00EB70E8" w:rsidRDefault="0063137F" w:rsidP="00EB70E8">
            <w:pPr>
              <w:spacing w:after="0" w:line="240" w:lineRule="auto"/>
              <w:jc w:val="center"/>
              <w:rPr>
                <w:rFonts w:ascii="Times New Roman" w:hAnsi="Times New Roman"/>
                <w:sz w:val="26"/>
                <w:szCs w:val="26"/>
              </w:rPr>
            </w:pPr>
            <w:r>
              <w:pict>
                <v:shape id="_x0000_i1379" type="#_x0000_t75" style="width:58.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D0A1B&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BD0A1B&quot;&gt;&lt;m:oMathPara&gt;&lt;m:oMath&gt;&lt;m:r&gt;&lt;w:rPr&gt;&lt;w:rFonts w:ascii=&quot;Cambria Math&quot; w:fareast=&quot;Times New Roman&quot; w:h-ansi=&quot;Cambria Math&quot;/&gt;&lt;wx:font wx:val=&quot;Cambria Math&quot;/&gt;&lt;w:i/&gt;&lt;w:sz w:val=&quot;26&quot;/&gt;&lt;w:sz-cs w:val=&quot;26&quot;/&gt;&lt;/w:rPr&gt;&lt;m:t&gt;151Г·124&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1" o:title="" chromakey="white"/>
                </v:shape>
              </w:pict>
            </w:r>
          </w:p>
        </w:tc>
        <w:tc>
          <w:tcPr>
            <w:tcW w:w="1808" w:type="dxa"/>
          </w:tcPr>
          <w:p w:rsidR="00EE7362" w:rsidRPr="00EB70E8" w:rsidRDefault="00175703" w:rsidP="00EB70E8">
            <w:pPr>
              <w:spacing w:after="0" w:line="240" w:lineRule="auto"/>
              <w:jc w:val="center"/>
              <w:rPr>
                <w:rFonts w:ascii="Times New Roman" w:hAnsi="Times New Roman"/>
                <w:sz w:val="26"/>
                <w:szCs w:val="26"/>
              </w:rPr>
            </w:pPr>
            <w:r w:rsidRPr="00EB70E8">
              <w:rPr>
                <w:rFonts w:ascii="Times New Roman" w:hAnsi="Times New Roman"/>
                <w:sz w:val="26"/>
                <w:szCs w:val="26"/>
              </w:rPr>
              <w:t>1,2</w:t>
            </w:r>
          </w:p>
        </w:tc>
      </w:tr>
      <w:tr w:rsidR="00EE7362" w:rsidRPr="00EB70E8" w:rsidTr="00EB70E8">
        <w:tc>
          <w:tcPr>
            <w:tcW w:w="4361" w:type="dxa"/>
          </w:tcPr>
          <w:p w:rsidR="00EE7362" w:rsidRPr="00EB70E8" w:rsidRDefault="00EE7362" w:rsidP="00EB70E8">
            <w:pPr>
              <w:spacing w:after="0" w:line="240" w:lineRule="auto"/>
              <w:rPr>
                <w:rFonts w:ascii="Times New Roman" w:hAnsi="Times New Roman"/>
                <w:sz w:val="26"/>
                <w:szCs w:val="26"/>
              </w:rPr>
            </w:pPr>
            <w:r w:rsidRPr="00EB70E8">
              <w:rPr>
                <w:rFonts w:ascii="Times New Roman" w:hAnsi="Times New Roman"/>
                <w:sz w:val="26"/>
                <w:szCs w:val="26"/>
              </w:rPr>
              <w:t>5. Выработка на одного работника промышленно-пр</w:t>
            </w:r>
            <w:r w:rsidR="00DD2D72" w:rsidRPr="00EB70E8">
              <w:rPr>
                <w:rFonts w:ascii="Times New Roman" w:hAnsi="Times New Roman"/>
                <w:sz w:val="26"/>
                <w:szCs w:val="26"/>
              </w:rPr>
              <w:t>о</w:t>
            </w:r>
            <w:r w:rsidRPr="00EB70E8">
              <w:rPr>
                <w:rFonts w:ascii="Times New Roman" w:hAnsi="Times New Roman"/>
                <w:sz w:val="26"/>
                <w:szCs w:val="26"/>
              </w:rPr>
              <w:t xml:space="preserve">изводственного  персонала: </w:t>
            </w:r>
          </w:p>
        </w:tc>
        <w:tc>
          <w:tcPr>
            <w:tcW w:w="3402" w:type="dxa"/>
          </w:tcPr>
          <w:p w:rsidR="00EE7362" w:rsidRPr="00EB70E8" w:rsidRDefault="00EE7362" w:rsidP="00EB70E8">
            <w:pPr>
              <w:spacing w:after="0" w:line="240" w:lineRule="auto"/>
              <w:jc w:val="center"/>
              <w:rPr>
                <w:rFonts w:ascii="Times New Roman" w:hAnsi="Times New Roman"/>
                <w:sz w:val="26"/>
                <w:szCs w:val="26"/>
              </w:rPr>
            </w:pPr>
          </w:p>
        </w:tc>
        <w:tc>
          <w:tcPr>
            <w:tcW w:w="1808" w:type="dxa"/>
          </w:tcPr>
          <w:p w:rsidR="00EE7362" w:rsidRPr="00EB70E8" w:rsidRDefault="00EE7362" w:rsidP="00EB70E8">
            <w:pPr>
              <w:spacing w:after="0" w:line="240" w:lineRule="auto"/>
              <w:jc w:val="center"/>
              <w:rPr>
                <w:rFonts w:ascii="Times New Roman" w:hAnsi="Times New Roman"/>
                <w:sz w:val="26"/>
                <w:szCs w:val="26"/>
              </w:rPr>
            </w:pPr>
          </w:p>
        </w:tc>
      </w:tr>
      <w:tr w:rsidR="00175703" w:rsidRPr="00EB70E8" w:rsidTr="00EB70E8">
        <w:tc>
          <w:tcPr>
            <w:tcW w:w="4361" w:type="dxa"/>
          </w:tcPr>
          <w:p w:rsidR="00175703" w:rsidRPr="00EB70E8" w:rsidRDefault="00175703" w:rsidP="00EB70E8">
            <w:pPr>
              <w:spacing w:after="0" w:line="240" w:lineRule="auto"/>
              <w:rPr>
                <w:rFonts w:ascii="Times New Roman" w:hAnsi="Times New Roman"/>
                <w:sz w:val="26"/>
                <w:szCs w:val="26"/>
              </w:rPr>
            </w:pPr>
            <w:r w:rsidRPr="00EB70E8">
              <w:rPr>
                <w:rFonts w:ascii="Times New Roman" w:hAnsi="Times New Roman"/>
                <w:sz w:val="26"/>
                <w:szCs w:val="26"/>
              </w:rPr>
              <w:t xml:space="preserve"> - по валовой продукции, руб./чел.</w:t>
            </w:r>
          </w:p>
        </w:tc>
        <w:tc>
          <w:tcPr>
            <w:tcW w:w="3402" w:type="dxa"/>
          </w:tcPr>
          <w:p w:rsidR="00175703" w:rsidRPr="00EB70E8" w:rsidRDefault="0063137F" w:rsidP="00EB70E8">
            <w:pPr>
              <w:spacing w:after="0" w:line="240" w:lineRule="auto"/>
              <w:jc w:val="center"/>
              <w:rPr>
                <w:rFonts w:ascii="Times New Roman" w:hAnsi="Times New Roman"/>
                <w:sz w:val="26"/>
                <w:szCs w:val="26"/>
              </w:rPr>
            </w:pPr>
            <w:r>
              <w:pict>
                <v:shape id="_x0000_i1380" type="#_x0000_t75" style="width:9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173B&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5A173B&quot;&gt;&lt;m:oMathPara&gt;&lt;m:oMath&gt;&lt;m:r&gt;&lt;w:rPr&gt;&lt;w:rFonts w:ascii=&quot;Cambria Math&quot; w:fareast=&quot;Times New Roman&quot; w:h-ansi=&quot;Cambria Math&quot;/&gt;&lt;wx:font wx:val=&quot;Cambria Math&quot;/&gt;&lt;w:i/&gt;&lt;w:sz w:val=&quot;26&quot;/&gt;&lt;w:sz-cs w:val=&quot;26&quot;/&gt;&lt;/w:rPr&gt;&lt;m:t&gt;113311,46Г·179&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2" o:title="" chromakey="white"/>
                </v:shape>
              </w:pict>
            </w:r>
          </w:p>
        </w:tc>
        <w:tc>
          <w:tcPr>
            <w:tcW w:w="1808" w:type="dxa"/>
          </w:tcPr>
          <w:p w:rsidR="00175703" w:rsidRPr="00EB70E8" w:rsidRDefault="00175703" w:rsidP="00EB70E8">
            <w:pPr>
              <w:spacing w:after="0" w:line="240" w:lineRule="auto"/>
              <w:jc w:val="center"/>
              <w:rPr>
                <w:rFonts w:ascii="Times New Roman" w:hAnsi="Times New Roman"/>
                <w:sz w:val="26"/>
                <w:szCs w:val="26"/>
              </w:rPr>
            </w:pPr>
            <w:r w:rsidRPr="00EB70E8">
              <w:rPr>
                <w:rFonts w:ascii="Times New Roman" w:hAnsi="Times New Roman"/>
                <w:sz w:val="26"/>
                <w:szCs w:val="26"/>
              </w:rPr>
              <w:t>633,03</w:t>
            </w:r>
          </w:p>
        </w:tc>
      </w:tr>
      <w:tr w:rsidR="00175703" w:rsidRPr="00EB70E8" w:rsidTr="00EB70E8">
        <w:tc>
          <w:tcPr>
            <w:tcW w:w="4361" w:type="dxa"/>
          </w:tcPr>
          <w:p w:rsidR="00175703" w:rsidRPr="00EB70E8" w:rsidRDefault="00175703" w:rsidP="00EB70E8">
            <w:pPr>
              <w:spacing w:after="0" w:line="240" w:lineRule="auto"/>
              <w:rPr>
                <w:rFonts w:ascii="Times New Roman" w:hAnsi="Times New Roman"/>
                <w:sz w:val="26"/>
                <w:szCs w:val="26"/>
              </w:rPr>
            </w:pPr>
            <w:r w:rsidRPr="00EB70E8">
              <w:rPr>
                <w:rFonts w:ascii="Times New Roman" w:hAnsi="Times New Roman"/>
                <w:sz w:val="26"/>
                <w:szCs w:val="26"/>
              </w:rPr>
              <w:t xml:space="preserve"> - по трудовому измерителю,</w:t>
            </w:r>
          </w:p>
          <w:p w:rsidR="00175703" w:rsidRPr="00EB70E8" w:rsidRDefault="00175703" w:rsidP="00EB70E8">
            <w:pPr>
              <w:spacing w:after="0" w:line="240" w:lineRule="auto"/>
              <w:rPr>
                <w:rFonts w:ascii="Times New Roman" w:hAnsi="Times New Roman"/>
                <w:sz w:val="26"/>
                <w:szCs w:val="26"/>
              </w:rPr>
            </w:pPr>
            <w:r w:rsidRPr="00EB70E8">
              <w:rPr>
                <w:rFonts w:ascii="Times New Roman" w:hAnsi="Times New Roman"/>
                <w:sz w:val="26"/>
                <w:szCs w:val="26"/>
              </w:rPr>
              <w:t xml:space="preserve"> н-ч./чел.</w:t>
            </w:r>
          </w:p>
        </w:tc>
        <w:tc>
          <w:tcPr>
            <w:tcW w:w="3402" w:type="dxa"/>
          </w:tcPr>
          <w:p w:rsidR="00175703" w:rsidRPr="00EB70E8" w:rsidRDefault="0063137F" w:rsidP="00EB70E8">
            <w:pPr>
              <w:spacing w:after="0" w:line="240" w:lineRule="auto"/>
              <w:jc w:val="center"/>
              <w:rPr>
                <w:rFonts w:ascii="Times New Roman" w:hAnsi="Times New Roman"/>
                <w:sz w:val="26"/>
                <w:szCs w:val="26"/>
              </w:rPr>
            </w:pPr>
            <w:r>
              <w:pict>
                <v:shape id="_x0000_i1381" type="#_x0000_t75" style="width:90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CE17A9&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CE17A9&quot;&gt;&lt;m:oMathPara&gt;&lt;m:oMath&gt;&lt;m:r&gt;&lt;w:rPr&gt;&lt;w:rFonts w:ascii=&quot;Cambria Math&quot; w:fareast=&quot;Times New Roman&quot; w:h-ansi=&quot;Cambria Math&quot;/&gt;&lt;wx:font wx:val=&quot;Cambria Math&quot;/&gt;&lt;w:i/&gt;&lt;w:sz w:val=&quot;26&quot;/&gt;&lt;w:sz-cs w:val=&quot;26&quot;/&gt;&lt;/w:rPr&gt;&lt;m:t&gt;337475,7Г·179&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3" o:title="" chromakey="white"/>
                </v:shape>
              </w:pict>
            </w:r>
          </w:p>
        </w:tc>
        <w:tc>
          <w:tcPr>
            <w:tcW w:w="1808" w:type="dxa"/>
          </w:tcPr>
          <w:p w:rsidR="00175703" w:rsidRPr="00EB70E8" w:rsidRDefault="00175703" w:rsidP="00EB70E8">
            <w:pPr>
              <w:spacing w:after="0" w:line="240" w:lineRule="auto"/>
              <w:jc w:val="center"/>
              <w:rPr>
                <w:rFonts w:ascii="Times New Roman" w:hAnsi="Times New Roman"/>
                <w:sz w:val="26"/>
                <w:szCs w:val="26"/>
              </w:rPr>
            </w:pPr>
            <w:r w:rsidRPr="00EB70E8">
              <w:rPr>
                <w:rFonts w:ascii="Times New Roman" w:hAnsi="Times New Roman"/>
                <w:sz w:val="26"/>
                <w:szCs w:val="26"/>
              </w:rPr>
              <w:t>1885,34</w:t>
            </w:r>
          </w:p>
        </w:tc>
      </w:tr>
      <w:tr w:rsidR="00175703" w:rsidRPr="00EB70E8" w:rsidTr="00EB70E8">
        <w:tc>
          <w:tcPr>
            <w:tcW w:w="4361" w:type="dxa"/>
          </w:tcPr>
          <w:p w:rsidR="00175703" w:rsidRPr="00EB70E8" w:rsidRDefault="00175703" w:rsidP="00EB70E8">
            <w:pPr>
              <w:spacing w:after="0" w:line="240" w:lineRule="auto"/>
              <w:rPr>
                <w:rFonts w:ascii="Times New Roman" w:hAnsi="Times New Roman"/>
                <w:sz w:val="26"/>
                <w:szCs w:val="26"/>
              </w:rPr>
            </w:pPr>
            <w:r w:rsidRPr="00EB70E8">
              <w:rPr>
                <w:rFonts w:ascii="Times New Roman" w:hAnsi="Times New Roman"/>
                <w:sz w:val="26"/>
                <w:szCs w:val="26"/>
              </w:rPr>
              <w:t>6. Фонд  ЗП  ППП, тыс.руб.</w:t>
            </w:r>
          </w:p>
        </w:tc>
        <w:tc>
          <w:tcPr>
            <w:tcW w:w="3402" w:type="dxa"/>
          </w:tcPr>
          <w:p w:rsidR="00175703" w:rsidRPr="00EB70E8" w:rsidRDefault="0063137F" w:rsidP="00EB70E8">
            <w:pPr>
              <w:spacing w:after="0" w:line="240" w:lineRule="auto"/>
              <w:jc w:val="center"/>
              <w:rPr>
                <w:rFonts w:ascii="Times New Roman" w:hAnsi="Times New Roman"/>
              </w:rPr>
            </w:pPr>
            <w:r>
              <w:pict>
                <v:shape id="_x0000_i1382" type="#_x0000_t75" style="width:14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C6523&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CC6523&quot;&gt;&lt;m:oMathPara&gt;&lt;m:oMath&gt;&lt;m:r&gt;&lt;w:rPr&gt;&lt;w:rFonts w:ascii=&quot;Cambria Math&quot; w:fareast=&quot;Times New Roman&quot; w:h-ansi=&quot;Cambria Math&quot;/&gt;&lt;wx:font wx:val=&quot;Cambria Math&quot;/&gt;&lt;w:i/&gt;&lt;/w:rPr&gt;&lt;m:t&gt;26314,99+1662,01+990,6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4" o:title="" chromakey="white"/>
                </v:shape>
              </w:pict>
            </w:r>
          </w:p>
        </w:tc>
        <w:tc>
          <w:tcPr>
            <w:tcW w:w="1808" w:type="dxa"/>
          </w:tcPr>
          <w:p w:rsidR="00175703" w:rsidRPr="00EB70E8" w:rsidRDefault="00B542AC" w:rsidP="00EB70E8">
            <w:pPr>
              <w:spacing w:after="0" w:line="240" w:lineRule="auto"/>
              <w:jc w:val="center"/>
              <w:rPr>
                <w:rFonts w:ascii="Times New Roman" w:hAnsi="Times New Roman"/>
                <w:sz w:val="26"/>
                <w:szCs w:val="26"/>
              </w:rPr>
            </w:pPr>
            <w:r w:rsidRPr="00EB70E8">
              <w:rPr>
                <w:rFonts w:ascii="Times New Roman" w:hAnsi="Times New Roman"/>
                <w:sz w:val="26"/>
                <w:szCs w:val="26"/>
              </w:rPr>
              <w:t>28967,60</w:t>
            </w:r>
          </w:p>
        </w:tc>
      </w:tr>
      <w:tr w:rsidR="00175703" w:rsidRPr="00EB70E8" w:rsidTr="00EB70E8">
        <w:tc>
          <w:tcPr>
            <w:tcW w:w="4361" w:type="dxa"/>
          </w:tcPr>
          <w:p w:rsidR="00175703" w:rsidRPr="00EB70E8" w:rsidRDefault="00175703" w:rsidP="00EB70E8">
            <w:pPr>
              <w:spacing w:after="0" w:line="240" w:lineRule="auto"/>
              <w:rPr>
                <w:rFonts w:ascii="Times New Roman" w:hAnsi="Times New Roman"/>
                <w:sz w:val="26"/>
                <w:szCs w:val="26"/>
              </w:rPr>
            </w:pPr>
            <w:r w:rsidRPr="00EB70E8">
              <w:rPr>
                <w:rFonts w:ascii="Times New Roman" w:hAnsi="Times New Roman"/>
                <w:sz w:val="26"/>
                <w:szCs w:val="26"/>
              </w:rPr>
              <w:t xml:space="preserve"> в т.ч. - основных рабочих, тыс. руб.</w:t>
            </w:r>
            <w:r w:rsidR="005A5AF4" w:rsidRPr="00EB70E8">
              <w:rPr>
                <w:rFonts w:ascii="Times New Roman" w:hAnsi="Times New Roman"/>
                <w:sz w:val="26"/>
                <w:szCs w:val="26"/>
              </w:rPr>
              <w:t xml:space="preserve"> (табл. 16)</w:t>
            </w:r>
          </w:p>
        </w:tc>
        <w:tc>
          <w:tcPr>
            <w:tcW w:w="3402" w:type="dxa"/>
          </w:tcPr>
          <w:p w:rsidR="00175703" w:rsidRPr="00EB70E8" w:rsidRDefault="00175703" w:rsidP="00EB70E8">
            <w:pPr>
              <w:spacing w:after="0" w:line="240" w:lineRule="auto"/>
              <w:jc w:val="center"/>
              <w:rPr>
                <w:rFonts w:ascii="Times New Roman" w:hAnsi="Times New Roman"/>
                <w:sz w:val="26"/>
                <w:szCs w:val="26"/>
              </w:rPr>
            </w:pPr>
          </w:p>
        </w:tc>
        <w:tc>
          <w:tcPr>
            <w:tcW w:w="1808" w:type="dxa"/>
          </w:tcPr>
          <w:p w:rsidR="00175703" w:rsidRPr="00EB70E8" w:rsidRDefault="00175703" w:rsidP="00EB70E8">
            <w:pPr>
              <w:spacing w:after="0" w:line="240" w:lineRule="auto"/>
              <w:jc w:val="center"/>
              <w:rPr>
                <w:rFonts w:ascii="Times New Roman" w:hAnsi="Times New Roman"/>
                <w:sz w:val="26"/>
                <w:szCs w:val="26"/>
              </w:rPr>
            </w:pPr>
            <w:r w:rsidRPr="00EB70E8">
              <w:rPr>
                <w:rFonts w:ascii="Times New Roman" w:hAnsi="Times New Roman"/>
                <w:sz w:val="26"/>
                <w:szCs w:val="26"/>
              </w:rPr>
              <w:t>26314,99</w:t>
            </w:r>
          </w:p>
        </w:tc>
      </w:tr>
      <w:tr w:rsidR="00175703" w:rsidRPr="00EB70E8" w:rsidTr="00EB70E8">
        <w:tc>
          <w:tcPr>
            <w:tcW w:w="4361" w:type="dxa"/>
          </w:tcPr>
          <w:p w:rsidR="00175703" w:rsidRPr="00EB70E8" w:rsidRDefault="00175703" w:rsidP="00EB70E8">
            <w:pPr>
              <w:spacing w:after="0" w:line="240" w:lineRule="auto"/>
              <w:rPr>
                <w:rFonts w:ascii="Times New Roman" w:hAnsi="Times New Roman"/>
                <w:sz w:val="26"/>
                <w:szCs w:val="26"/>
              </w:rPr>
            </w:pPr>
            <w:r w:rsidRPr="00EB70E8">
              <w:rPr>
                <w:rFonts w:ascii="Times New Roman" w:hAnsi="Times New Roman"/>
                <w:sz w:val="26"/>
                <w:szCs w:val="26"/>
              </w:rPr>
              <w:t xml:space="preserve">7. </w:t>
            </w:r>
            <w:r w:rsidR="005A5AF4" w:rsidRPr="00EB70E8">
              <w:rPr>
                <w:rFonts w:ascii="Times New Roman" w:hAnsi="Times New Roman"/>
                <w:sz w:val="26"/>
                <w:szCs w:val="26"/>
              </w:rPr>
              <w:t xml:space="preserve">Выплаты из  </w:t>
            </w:r>
            <w:r w:rsidRPr="00EB70E8">
              <w:rPr>
                <w:rFonts w:ascii="Times New Roman" w:hAnsi="Times New Roman"/>
                <w:sz w:val="26"/>
                <w:szCs w:val="26"/>
              </w:rPr>
              <w:t xml:space="preserve"> ФМП, тыс. руб.</w:t>
            </w:r>
          </w:p>
        </w:tc>
        <w:tc>
          <w:tcPr>
            <w:tcW w:w="3402" w:type="dxa"/>
          </w:tcPr>
          <w:p w:rsidR="00175703" w:rsidRPr="00EB70E8" w:rsidRDefault="0063137F" w:rsidP="00EB70E8">
            <w:pPr>
              <w:spacing w:after="0" w:line="240" w:lineRule="auto"/>
              <w:jc w:val="center"/>
              <w:rPr>
                <w:rFonts w:ascii="Times New Roman" w:hAnsi="Times New Roman"/>
              </w:rPr>
            </w:pPr>
            <w:r>
              <w:pict>
                <v:shape id="_x0000_i1383" type="#_x0000_t75" style="width:130.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48F7&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AF48F7&quot;&gt;&lt;m:oMathPara&gt;&lt;m:oMath&gt;&lt;m:r&gt;&lt;w:rPr&gt;&lt;w:rFonts w:ascii=&quot;Cambria Math&quot; w:fareast=&quot;Times New Roman&quot; w:h-ansi=&quot;Cambria Math&quot;/&gt;&lt;wx:font wx:val=&quot;Cambria Math&quot;/&gt;&lt;w:i/&gt;&lt;/w:rPr&gt;&lt;m:t&gt;772,27+2811,13+249,3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5" o:title="" chromakey="white"/>
                </v:shape>
              </w:pict>
            </w:r>
          </w:p>
        </w:tc>
        <w:tc>
          <w:tcPr>
            <w:tcW w:w="1808" w:type="dxa"/>
          </w:tcPr>
          <w:p w:rsidR="00175703" w:rsidRPr="00EB70E8" w:rsidRDefault="00175703" w:rsidP="00EB70E8">
            <w:pPr>
              <w:spacing w:after="0" w:line="240" w:lineRule="auto"/>
              <w:jc w:val="center"/>
              <w:rPr>
                <w:rFonts w:ascii="Times New Roman" w:hAnsi="Times New Roman"/>
                <w:sz w:val="26"/>
                <w:szCs w:val="26"/>
              </w:rPr>
            </w:pPr>
            <w:r w:rsidRPr="00EB70E8">
              <w:rPr>
                <w:rFonts w:ascii="Times New Roman" w:hAnsi="Times New Roman"/>
                <w:sz w:val="26"/>
                <w:szCs w:val="26"/>
              </w:rPr>
              <w:t>3832,7</w:t>
            </w:r>
          </w:p>
        </w:tc>
      </w:tr>
      <w:tr w:rsidR="00175703" w:rsidRPr="00EB70E8" w:rsidTr="00EB70E8">
        <w:tc>
          <w:tcPr>
            <w:tcW w:w="4361" w:type="dxa"/>
          </w:tcPr>
          <w:p w:rsidR="00175703" w:rsidRPr="00EB70E8" w:rsidRDefault="00175703" w:rsidP="00EB70E8">
            <w:pPr>
              <w:spacing w:after="0" w:line="240" w:lineRule="auto"/>
              <w:rPr>
                <w:rFonts w:ascii="Times New Roman" w:hAnsi="Times New Roman"/>
                <w:sz w:val="26"/>
                <w:szCs w:val="26"/>
              </w:rPr>
            </w:pPr>
            <w:r w:rsidRPr="00EB70E8">
              <w:rPr>
                <w:rFonts w:ascii="Times New Roman" w:hAnsi="Times New Roman"/>
                <w:sz w:val="26"/>
                <w:szCs w:val="26"/>
              </w:rPr>
              <w:t>8. Фонд   ЗП    ППП, включая выплаты из ФМП, тыс. руб.</w:t>
            </w:r>
          </w:p>
        </w:tc>
        <w:tc>
          <w:tcPr>
            <w:tcW w:w="3402" w:type="dxa"/>
          </w:tcPr>
          <w:p w:rsidR="00175703" w:rsidRPr="00EB70E8" w:rsidRDefault="0063137F" w:rsidP="00EB70E8">
            <w:pPr>
              <w:spacing w:after="0" w:line="240" w:lineRule="auto"/>
              <w:jc w:val="center"/>
              <w:rPr>
                <w:rFonts w:ascii="Times New Roman" w:hAnsi="Times New Roman"/>
                <w:sz w:val="26"/>
                <w:szCs w:val="26"/>
              </w:rPr>
            </w:pPr>
            <w:r>
              <w:pict>
                <v:shape id="_x0000_i1384" type="#_x0000_t75" style="width:107.2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15673&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115673&quot;&gt;&lt;m:oMathPara&gt;&lt;m:oMath&gt;&lt;m:r&gt;&lt;w:rPr&gt;&lt;w:rFonts w:ascii=&quot;Cambria Math&quot; w:fareast=&quot;Times New Roman&quot; w:h-ansi=&quot;Cambria Math&quot;/&gt;&lt;wx:font wx:val=&quot;Cambria Math&quot;/&gt;&lt;w:i/&gt;&lt;w:sz w:val=&quot;26&quot;/&gt;&lt;w:sz-cs w:val=&quot;26&quot;/&gt;&lt;/w:rPr&gt;&lt;m:t&gt;28967,60+3832,7&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6" o:title="" chromakey="white"/>
                </v:shape>
              </w:pict>
            </w:r>
          </w:p>
        </w:tc>
        <w:tc>
          <w:tcPr>
            <w:tcW w:w="1808" w:type="dxa"/>
          </w:tcPr>
          <w:p w:rsidR="00175703" w:rsidRPr="00EB70E8" w:rsidRDefault="00B542AC" w:rsidP="00EB70E8">
            <w:pPr>
              <w:spacing w:after="0" w:line="240" w:lineRule="auto"/>
              <w:jc w:val="center"/>
              <w:rPr>
                <w:rFonts w:ascii="Times New Roman" w:hAnsi="Times New Roman"/>
                <w:sz w:val="26"/>
                <w:szCs w:val="26"/>
              </w:rPr>
            </w:pPr>
            <w:r w:rsidRPr="00EB70E8">
              <w:rPr>
                <w:rFonts w:ascii="Times New Roman" w:hAnsi="Times New Roman"/>
                <w:sz w:val="26"/>
                <w:szCs w:val="26"/>
              </w:rPr>
              <w:t>32800,30</w:t>
            </w:r>
          </w:p>
        </w:tc>
      </w:tr>
      <w:tr w:rsidR="00175703" w:rsidRPr="00EB70E8" w:rsidTr="00EB70E8">
        <w:tc>
          <w:tcPr>
            <w:tcW w:w="4361" w:type="dxa"/>
          </w:tcPr>
          <w:p w:rsidR="00175703" w:rsidRPr="00EB70E8" w:rsidRDefault="00175703" w:rsidP="00EB70E8">
            <w:pPr>
              <w:spacing w:after="0" w:line="240" w:lineRule="auto"/>
              <w:rPr>
                <w:rFonts w:ascii="Times New Roman" w:hAnsi="Times New Roman"/>
                <w:sz w:val="26"/>
                <w:szCs w:val="26"/>
              </w:rPr>
            </w:pPr>
            <w:r w:rsidRPr="00EB70E8">
              <w:rPr>
                <w:rFonts w:ascii="Times New Roman" w:hAnsi="Times New Roman"/>
                <w:sz w:val="26"/>
                <w:szCs w:val="26"/>
              </w:rPr>
              <w:t xml:space="preserve"> в т.ч. - основных рабочих, тыс. руб.</w:t>
            </w:r>
          </w:p>
        </w:tc>
        <w:tc>
          <w:tcPr>
            <w:tcW w:w="3402" w:type="dxa"/>
          </w:tcPr>
          <w:p w:rsidR="00175703" w:rsidRPr="00EB70E8" w:rsidRDefault="0063137F" w:rsidP="00EB70E8">
            <w:pPr>
              <w:spacing w:after="0" w:line="240" w:lineRule="auto"/>
              <w:jc w:val="center"/>
              <w:rPr>
                <w:rFonts w:ascii="Times New Roman" w:hAnsi="Times New Roman"/>
                <w:sz w:val="26"/>
                <w:szCs w:val="26"/>
              </w:rPr>
            </w:pPr>
            <w:r>
              <w:pict>
                <v:shape id="_x0000_i1385" type="#_x0000_t75" style="width:107.2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16BB1&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116BB1&quot;&gt;&lt;m:oMathPara&gt;&lt;m:oMath&gt;&lt;m:r&gt;&lt;w:rPr&gt;&lt;w:rFonts w:ascii=&quot;Cambria Math&quot; w:fareast=&quot;Times New Roman&quot; w:h-ansi=&quot;Cambria Math&quot;/&gt;&lt;wx:font wx:val=&quot;Cambria Math&quot;/&gt;&lt;w:i/&gt;&lt;w:sz w:val=&quot;26&quot;/&gt;&lt;w:sz-cs w:val=&quot;26&quot;/&gt;&lt;/w:rPr&gt;&lt;m:t&gt;26314,99+3583,4&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7" o:title="" chromakey="white"/>
                </v:shape>
              </w:pict>
            </w:r>
          </w:p>
        </w:tc>
        <w:tc>
          <w:tcPr>
            <w:tcW w:w="1808" w:type="dxa"/>
          </w:tcPr>
          <w:p w:rsidR="00175703" w:rsidRPr="00EB70E8" w:rsidRDefault="00175703" w:rsidP="00EB70E8">
            <w:pPr>
              <w:spacing w:after="0" w:line="240" w:lineRule="auto"/>
              <w:jc w:val="center"/>
              <w:rPr>
                <w:rFonts w:ascii="Times New Roman" w:hAnsi="Times New Roman"/>
                <w:sz w:val="26"/>
                <w:szCs w:val="26"/>
              </w:rPr>
            </w:pPr>
            <w:r w:rsidRPr="00EB70E8">
              <w:rPr>
                <w:rFonts w:ascii="Times New Roman" w:hAnsi="Times New Roman"/>
                <w:sz w:val="26"/>
                <w:szCs w:val="26"/>
              </w:rPr>
              <w:t>29898,39</w:t>
            </w:r>
          </w:p>
        </w:tc>
      </w:tr>
      <w:tr w:rsidR="00175703" w:rsidRPr="00EB70E8" w:rsidTr="00EB70E8">
        <w:tc>
          <w:tcPr>
            <w:tcW w:w="4361" w:type="dxa"/>
            <w:vAlign w:val="bottom"/>
          </w:tcPr>
          <w:p w:rsidR="00175703" w:rsidRPr="00EB70E8" w:rsidRDefault="00175703" w:rsidP="00EB70E8">
            <w:pPr>
              <w:spacing w:after="0" w:line="240" w:lineRule="auto"/>
              <w:rPr>
                <w:rFonts w:ascii="Times New Roman" w:hAnsi="Times New Roman"/>
                <w:sz w:val="26"/>
                <w:szCs w:val="26"/>
              </w:rPr>
            </w:pPr>
            <w:r w:rsidRPr="00EB70E8">
              <w:rPr>
                <w:rFonts w:ascii="Times New Roman" w:hAnsi="Times New Roman"/>
                <w:sz w:val="26"/>
                <w:szCs w:val="26"/>
              </w:rPr>
              <w:t>9. Средняя годовая ЗП, включая выплаты из ФМП:</w:t>
            </w:r>
          </w:p>
        </w:tc>
        <w:tc>
          <w:tcPr>
            <w:tcW w:w="3402" w:type="dxa"/>
          </w:tcPr>
          <w:p w:rsidR="00175703" w:rsidRPr="00EB70E8" w:rsidRDefault="00175703" w:rsidP="00EB70E8">
            <w:pPr>
              <w:spacing w:after="0" w:line="240" w:lineRule="auto"/>
              <w:jc w:val="center"/>
              <w:rPr>
                <w:rFonts w:ascii="Times New Roman" w:hAnsi="Times New Roman"/>
                <w:sz w:val="26"/>
                <w:szCs w:val="26"/>
              </w:rPr>
            </w:pPr>
          </w:p>
        </w:tc>
        <w:tc>
          <w:tcPr>
            <w:tcW w:w="1808" w:type="dxa"/>
          </w:tcPr>
          <w:p w:rsidR="00175703" w:rsidRPr="00EB70E8" w:rsidRDefault="00175703" w:rsidP="00EB70E8">
            <w:pPr>
              <w:spacing w:after="0" w:line="240" w:lineRule="auto"/>
              <w:jc w:val="center"/>
              <w:rPr>
                <w:rFonts w:ascii="Times New Roman" w:hAnsi="Times New Roman"/>
                <w:sz w:val="26"/>
                <w:szCs w:val="26"/>
              </w:rPr>
            </w:pPr>
          </w:p>
        </w:tc>
      </w:tr>
      <w:tr w:rsidR="00175703" w:rsidRPr="00EB70E8" w:rsidTr="00EB70E8">
        <w:tc>
          <w:tcPr>
            <w:tcW w:w="4361" w:type="dxa"/>
            <w:vAlign w:val="bottom"/>
          </w:tcPr>
          <w:p w:rsidR="00175703" w:rsidRPr="00EB70E8" w:rsidRDefault="00175703" w:rsidP="00EB70E8">
            <w:pPr>
              <w:spacing w:after="0" w:line="240" w:lineRule="auto"/>
              <w:rPr>
                <w:rFonts w:ascii="Times New Roman" w:hAnsi="Times New Roman"/>
                <w:sz w:val="26"/>
                <w:szCs w:val="26"/>
              </w:rPr>
            </w:pPr>
            <w:r w:rsidRPr="00EB70E8">
              <w:rPr>
                <w:rFonts w:ascii="Times New Roman" w:hAnsi="Times New Roman"/>
                <w:sz w:val="26"/>
                <w:szCs w:val="26"/>
              </w:rPr>
              <w:t xml:space="preserve"> - одного работающего, тыс. руб./чел.</w:t>
            </w:r>
          </w:p>
        </w:tc>
        <w:tc>
          <w:tcPr>
            <w:tcW w:w="3402" w:type="dxa"/>
          </w:tcPr>
          <w:p w:rsidR="00175703" w:rsidRPr="00EB70E8" w:rsidRDefault="0063137F" w:rsidP="00EB70E8">
            <w:pPr>
              <w:spacing w:after="0" w:line="240" w:lineRule="auto"/>
              <w:jc w:val="center"/>
              <w:rPr>
                <w:rFonts w:ascii="Times New Roman" w:hAnsi="Times New Roman"/>
                <w:sz w:val="26"/>
                <w:szCs w:val="26"/>
              </w:rPr>
            </w:pPr>
            <w:r>
              <w:pict>
                <v:shape id="_x0000_i1386" type="#_x0000_t75" style="width:90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469EE&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8469EE&quot;&gt;&lt;m:oMathPara&gt;&lt;m:oMath&gt;&lt;m:r&gt;&lt;w:rPr&gt;&lt;w:rFonts w:ascii=&quot;Cambria Math&quot; w:fareast=&quot;Times New Roman&quot; w:h-ansi=&quot;Cambria Math&quot;/&gt;&lt;wx:font wx:val=&quot;Cambria Math&quot;/&gt;&lt;w:i/&gt;&lt;w:sz w:val=&quot;26&quot;/&gt;&lt;w:sz-cs w:val=&quot;26&quot;/&gt;&lt;/w:rPr&gt;&lt;m:t&gt;32800,30Г·179&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8" o:title="" chromakey="white"/>
                </v:shape>
              </w:pict>
            </w:r>
          </w:p>
        </w:tc>
        <w:tc>
          <w:tcPr>
            <w:tcW w:w="1808" w:type="dxa"/>
          </w:tcPr>
          <w:p w:rsidR="00175703" w:rsidRPr="00EB70E8" w:rsidRDefault="00175703" w:rsidP="00EB70E8">
            <w:pPr>
              <w:spacing w:after="0" w:line="240" w:lineRule="auto"/>
              <w:jc w:val="center"/>
              <w:rPr>
                <w:rFonts w:ascii="Times New Roman" w:hAnsi="Times New Roman"/>
                <w:sz w:val="26"/>
                <w:szCs w:val="26"/>
              </w:rPr>
            </w:pPr>
            <w:r w:rsidRPr="00EB70E8">
              <w:rPr>
                <w:rFonts w:ascii="Times New Roman" w:hAnsi="Times New Roman"/>
                <w:sz w:val="26"/>
                <w:szCs w:val="26"/>
              </w:rPr>
              <w:t>1</w:t>
            </w:r>
            <w:r w:rsidR="00B542AC" w:rsidRPr="00EB70E8">
              <w:rPr>
                <w:rFonts w:ascii="Times New Roman" w:hAnsi="Times New Roman"/>
                <w:sz w:val="26"/>
                <w:szCs w:val="26"/>
              </w:rPr>
              <w:t>83,25</w:t>
            </w:r>
          </w:p>
        </w:tc>
      </w:tr>
      <w:tr w:rsidR="00175703" w:rsidRPr="00EB70E8" w:rsidTr="00EB70E8">
        <w:tc>
          <w:tcPr>
            <w:tcW w:w="4361" w:type="dxa"/>
            <w:vAlign w:val="bottom"/>
          </w:tcPr>
          <w:p w:rsidR="00175703" w:rsidRPr="00EB70E8" w:rsidRDefault="00175703" w:rsidP="00EB70E8">
            <w:pPr>
              <w:spacing w:after="0" w:line="240" w:lineRule="auto"/>
              <w:rPr>
                <w:rFonts w:ascii="Times New Roman" w:hAnsi="Times New Roman"/>
                <w:sz w:val="26"/>
                <w:szCs w:val="26"/>
              </w:rPr>
            </w:pPr>
            <w:r w:rsidRPr="00EB70E8">
              <w:rPr>
                <w:rFonts w:ascii="Times New Roman" w:hAnsi="Times New Roman"/>
                <w:sz w:val="26"/>
                <w:szCs w:val="26"/>
              </w:rPr>
              <w:t xml:space="preserve"> - одного основного работающего, т.р./ч</w:t>
            </w:r>
          </w:p>
        </w:tc>
        <w:tc>
          <w:tcPr>
            <w:tcW w:w="3402" w:type="dxa"/>
          </w:tcPr>
          <w:p w:rsidR="00175703" w:rsidRPr="00EB70E8" w:rsidRDefault="0063137F" w:rsidP="00EB70E8">
            <w:pPr>
              <w:spacing w:after="0" w:line="240" w:lineRule="auto"/>
              <w:jc w:val="center"/>
              <w:rPr>
                <w:rFonts w:ascii="Times New Roman" w:hAnsi="Times New Roman"/>
                <w:sz w:val="26"/>
                <w:szCs w:val="26"/>
              </w:rPr>
            </w:pPr>
            <w:r>
              <w:pict>
                <v:shape id="_x0000_i1387" type="#_x0000_t75" style="width:90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C04A0&quot;/&gt;&lt;wsp:rsid wsp:val=&quot;00FD2C57&quot;/&gt;&lt;wsp:rsid wsp:val=&quot;00FE4C4D&quot;/&gt;&lt;wsp:rsid wsp:val=&quot;00FF2149&quot;/&gt;&lt;/wsp:rsids&gt;&lt;/w:docPr&gt;&lt;w:body&gt;&lt;w:p wsp:rsidR=&quot;00000000&quot; wsp:rsidRDefault=&quot;00FC04A0&quot;&gt;&lt;m:oMathPara&gt;&lt;m:oMath&gt;&lt;m:r&gt;&lt;w:rPr&gt;&lt;w:rFonts w:ascii=&quot;Cambria Math&quot; w:fareast=&quot;Times New Roman&quot; w:h-ansi=&quot;Cambria Math&quot;/&gt;&lt;wx:font wx:val=&quot;Cambria Math&quot;/&gt;&lt;w:i/&gt;&lt;w:sz w:val=&quot;26&quot;/&gt;&lt;w:sz-cs w:val=&quot;26&quot;/&gt;&lt;/w:rPr&gt;&lt;m:t&gt;29898,39Г·15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9" o:title="" chromakey="white"/>
                </v:shape>
              </w:pict>
            </w:r>
          </w:p>
        </w:tc>
        <w:tc>
          <w:tcPr>
            <w:tcW w:w="1808" w:type="dxa"/>
          </w:tcPr>
          <w:p w:rsidR="00175703" w:rsidRPr="00EB70E8" w:rsidRDefault="00175703" w:rsidP="00EB70E8">
            <w:pPr>
              <w:spacing w:after="0" w:line="240" w:lineRule="auto"/>
              <w:jc w:val="center"/>
              <w:rPr>
                <w:rFonts w:ascii="Times New Roman" w:hAnsi="Times New Roman"/>
                <w:sz w:val="26"/>
                <w:szCs w:val="26"/>
              </w:rPr>
            </w:pPr>
            <w:r w:rsidRPr="00EB70E8">
              <w:rPr>
                <w:rFonts w:ascii="Times New Roman" w:hAnsi="Times New Roman"/>
                <w:sz w:val="26"/>
                <w:szCs w:val="26"/>
              </w:rPr>
              <w:t>198,0</w:t>
            </w:r>
          </w:p>
        </w:tc>
      </w:tr>
      <w:tr w:rsidR="00175703" w:rsidRPr="00EB70E8" w:rsidTr="00EB70E8">
        <w:tc>
          <w:tcPr>
            <w:tcW w:w="4361" w:type="dxa"/>
            <w:vAlign w:val="bottom"/>
          </w:tcPr>
          <w:p w:rsidR="00175703" w:rsidRPr="00EB70E8" w:rsidRDefault="00175703" w:rsidP="00EB70E8">
            <w:pPr>
              <w:spacing w:after="0" w:line="240" w:lineRule="auto"/>
              <w:rPr>
                <w:rFonts w:ascii="Times New Roman" w:hAnsi="Times New Roman"/>
                <w:sz w:val="26"/>
                <w:szCs w:val="26"/>
                <w:vertAlign w:val="superscript"/>
              </w:rPr>
            </w:pPr>
            <w:r w:rsidRPr="00EB70E8">
              <w:rPr>
                <w:rFonts w:ascii="Times New Roman" w:hAnsi="Times New Roman"/>
                <w:sz w:val="26"/>
                <w:szCs w:val="26"/>
              </w:rPr>
              <w:t>10.</w:t>
            </w:r>
            <w:r w:rsidR="005A5AF4" w:rsidRPr="00EB70E8">
              <w:rPr>
                <w:rFonts w:ascii="Times New Roman" w:hAnsi="Times New Roman"/>
                <w:sz w:val="26"/>
                <w:szCs w:val="26"/>
              </w:rPr>
              <w:t xml:space="preserve"> </w:t>
            </w:r>
            <w:r w:rsidRPr="00EB70E8">
              <w:rPr>
                <w:rFonts w:ascii="Times New Roman" w:hAnsi="Times New Roman"/>
                <w:sz w:val="26"/>
                <w:szCs w:val="26"/>
              </w:rPr>
              <w:t>Общая площадь цеха, м</w:t>
            </w:r>
            <w:r w:rsidRPr="00EB70E8">
              <w:rPr>
                <w:rFonts w:ascii="Times New Roman" w:hAnsi="Times New Roman"/>
                <w:sz w:val="26"/>
                <w:szCs w:val="26"/>
                <w:vertAlign w:val="superscript"/>
              </w:rPr>
              <w:t>2</w:t>
            </w:r>
          </w:p>
        </w:tc>
        <w:tc>
          <w:tcPr>
            <w:tcW w:w="3402" w:type="dxa"/>
          </w:tcPr>
          <w:p w:rsidR="00175703" w:rsidRPr="00EB70E8" w:rsidRDefault="005A5AF4" w:rsidP="00EB70E8">
            <w:pPr>
              <w:spacing w:after="0" w:line="240" w:lineRule="auto"/>
              <w:jc w:val="center"/>
              <w:rPr>
                <w:rFonts w:ascii="Times New Roman" w:hAnsi="Times New Roman"/>
                <w:sz w:val="26"/>
                <w:szCs w:val="26"/>
              </w:rPr>
            </w:pPr>
            <w:r w:rsidRPr="00EB70E8">
              <w:rPr>
                <w:rFonts w:ascii="Times New Roman" w:hAnsi="Times New Roman"/>
                <w:sz w:val="26"/>
                <w:szCs w:val="26"/>
              </w:rPr>
              <w:t>п.1.3.</w:t>
            </w:r>
          </w:p>
        </w:tc>
        <w:tc>
          <w:tcPr>
            <w:tcW w:w="1808" w:type="dxa"/>
          </w:tcPr>
          <w:p w:rsidR="00175703" w:rsidRPr="00EB70E8" w:rsidRDefault="00175703" w:rsidP="00EB70E8">
            <w:pPr>
              <w:spacing w:after="0" w:line="240" w:lineRule="auto"/>
              <w:jc w:val="center"/>
              <w:rPr>
                <w:rFonts w:ascii="Times New Roman" w:hAnsi="Times New Roman"/>
                <w:sz w:val="26"/>
                <w:szCs w:val="26"/>
              </w:rPr>
            </w:pPr>
            <w:r w:rsidRPr="00EB70E8">
              <w:rPr>
                <w:rFonts w:ascii="Times New Roman" w:hAnsi="Times New Roman"/>
                <w:sz w:val="26"/>
                <w:szCs w:val="26"/>
              </w:rPr>
              <w:t>1728</w:t>
            </w:r>
          </w:p>
        </w:tc>
      </w:tr>
      <w:tr w:rsidR="00175703" w:rsidRPr="00EB70E8" w:rsidTr="00EB70E8">
        <w:tc>
          <w:tcPr>
            <w:tcW w:w="4361" w:type="dxa"/>
            <w:vAlign w:val="bottom"/>
          </w:tcPr>
          <w:p w:rsidR="00175703" w:rsidRPr="00EB70E8" w:rsidRDefault="00175703" w:rsidP="00EB70E8">
            <w:pPr>
              <w:spacing w:after="0" w:line="240" w:lineRule="auto"/>
              <w:rPr>
                <w:rFonts w:ascii="Times New Roman" w:hAnsi="Times New Roman"/>
                <w:sz w:val="26"/>
                <w:szCs w:val="26"/>
                <w:vertAlign w:val="superscript"/>
              </w:rPr>
            </w:pPr>
            <w:r w:rsidRPr="00EB70E8">
              <w:rPr>
                <w:rFonts w:ascii="Times New Roman" w:hAnsi="Times New Roman"/>
                <w:sz w:val="26"/>
                <w:szCs w:val="26"/>
              </w:rPr>
              <w:t xml:space="preserve"> в т.ч. производственная, м</w:t>
            </w:r>
            <w:r w:rsidRPr="00EB70E8">
              <w:rPr>
                <w:rFonts w:ascii="Times New Roman" w:hAnsi="Times New Roman"/>
                <w:sz w:val="26"/>
                <w:szCs w:val="26"/>
                <w:vertAlign w:val="superscript"/>
              </w:rPr>
              <w:t>2</w:t>
            </w:r>
          </w:p>
        </w:tc>
        <w:tc>
          <w:tcPr>
            <w:tcW w:w="3402" w:type="dxa"/>
          </w:tcPr>
          <w:p w:rsidR="00175703" w:rsidRPr="00EB70E8" w:rsidRDefault="00175703" w:rsidP="00EB70E8">
            <w:pPr>
              <w:spacing w:after="0" w:line="240" w:lineRule="auto"/>
              <w:jc w:val="center"/>
              <w:rPr>
                <w:rFonts w:ascii="Times New Roman" w:hAnsi="Times New Roman"/>
                <w:sz w:val="26"/>
                <w:szCs w:val="26"/>
              </w:rPr>
            </w:pPr>
          </w:p>
        </w:tc>
        <w:tc>
          <w:tcPr>
            <w:tcW w:w="1808" w:type="dxa"/>
          </w:tcPr>
          <w:p w:rsidR="00175703" w:rsidRPr="00EB70E8" w:rsidRDefault="00175703" w:rsidP="00EB70E8">
            <w:pPr>
              <w:spacing w:after="0" w:line="240" w:lineRule="auto"/>
              <w:jc w:val="center"/>
              <w:rPr>
                <w:rFonts w:ascii="Times New Roman" w:hAnsi="Times New Roman"/>
                <w:sz w:val="26"/>
                <w:szCs w:val="26"/>
              </w:rPr>
            </w:pPr>
            <w:r w:rsidRPr="00EB70E8">
              <w:rPr>
                <w:rFonts w:ascii="Times New Roman" w:hAnsi="Times New Roman"/>
                <w:sz w:val="26"/>
                <w:szCs w:val="26"/>
              </w:rPr>
              <w:t>1137</w:t>
            </w:r>
          </w:p>
        </w:tc>
      </w:tr>
      <w:tr w:rsidR="00175703" w:rsidRPr="00EB70E8" w:rsidTr="00EB70E8">
        <w:tc>
          <w:tcPr>
            <w:tcW w:w="4361" w:type="dxa"/>
          </w:tcPr>
          <w:p w:rsidR="00175703" w:rsidRPr="00EB70E8" w:rsidRDefault="00175703" w:rsidP="00EB70E8">
            <w:pPr>
              <w:spacing w:after="0" w:line="240" w:lineRule="auto"/>
              <w:rPr>
                <w:rFonts w:ascii="Times New Roman" w:hAnsi="Times New Roman"/>
                <w:sz w:val="26"/>
                <w:szCs w:val="26"/>
              </w:rPr>
            </w:pPr>
            <w:r w:rsidRPr="00EB70E8">
              <w:rPr>
                <w:rFonts w:ascii="Times New Roman" w:hAnsi="Times New Roman"/>
                <w:sz w:val="26"/>
                <w:szCs w:val="26"/>
              </w:rPr>
              <w:t>11.</w:t>
            </w:r>
            <w:r w:rsidR="005A5AF4" w:rsidRPr="00EB70E8">
              <w:rPr>
                <w:rFonts w:ascii="Times New Roman" w:hAnsi="Times New Roman"/>
                <w:sz w:val="26"/>
                <w:szCs w:val="26"/>
              </w:rPr>
              <w:t xml:space="preserve"> </w:t>
            </w:r>
            <w:r w:rsidRPr="00EB70E8">
              <w:rPr>
                <w:rFonts w:ascii="Times New Roman" w:hAnsi="Times New Roman"/>
                <w:sz w:val="26"/>
                <w:szCs w:val="26"/>
              </w:rPr>
              <w:t>Стоимость производственных фондов, тыс.руб.</w:t>
            </w:r>
          </w:p>
        </w:tc>
        <w:tc>
          <w:tcPr>
            <w:tcW w:w="3402" w:type="dxa"/>
          </w:tcPr>
          <w:p w:rsidR="00175703" w:rsidRPr="00EB70E8" w:rsidRDefault="0063137F" w:rsidP="00EB70E8">
            <w:pPr>
              <w:spacing w:after="0" w:line="240" w:lineRule="auto"/>
              <w:jc w:val="center"/>
              <w:rPr>
                <w:rFonts w:ascii="Times New Roman" w:hAnsi="Times New Roman"/>
              </w:rPr>
            </w:pPr>
            <w:r>
              <w:pict>
                <v:shape id="_x0000_i1388" type="#_x0000_t75" style="width:210.7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916&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640916&quot;&gt;&lt;m:oMathPara&gt;&lt;m:oMath&gt;&lt;m:r&gt;&lt;w:rPr&gt;&lt;w:rFonts w:ascii=&quot;Cambria Math&quot; w:fareast=&quot;Times New Roman&quot; w:h-ansi=&quot;Cambria Math&quot;/&gt;&lt;wx:font wx:val=&quot;Cambria Math&quot;/&gt;&lt;w:i/&gt;&lt;/w:rPr&gt;&lt;m:t&gt;2541+21482,49+1503,77+&lt;/m:t&gt;&lt;/m:r&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2541в€™30%&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0" o:title="" chromakey="white"/>
                </v:shape>
              </w:pict>
            </w:r>
          </w:p>
        </w:tc>
        <w:tc>
          <w:tcPr>
            <w:tcW w:w="1808" w:type="dxa"/>
          </w:tcPr>
          <w:p w:rsidR="00175703" w:rsidRPr="00EB70E8" w:rsidRDefault="00175703" w:rsidP="00EB70E8">
            <w:pPr>
              <w:spacing w:after="0" w:line="240" w:lineRule="auto"/>
              <w:jc w:val="center"/>
              <w:rPr>
                <w:rFonts w:ascii="Times New Roman" w:hAnsi="Times New Roman"/>
                <w:sz w:val="26"/>
                <w:szCs w:val="26"/>
              </w:rPr>
            </w:pPr>
            <w:r w:rsidRPr="00EB70E8">
              <w:rPr>
                <w:rFonts w:ascii="Times New Roman" w:hAnsi="Times New Roman"/>
                <w:sz w:val="26"/>
                <w:szCs w:val="26"/>
              </w:rPr>
              <w:t>26289,56</w:t>
            </w:r>
          </w:p>
        </w:tc>
      </w:tr>
      <w:tr w:rsidR="00175703" w:rsidRPr="00EB70E8" w:rsidTr="00EB70E8">
        <w:tc>
          <w:tcPr>
            <w:tcW w:w="4361" w:type="dxa"/>
            <w:vAlign w:val="center"/>
          </w:tcPr>
          <w:p w:rsidR="00175703" w:rsidRPr="00EB70E8" w:rsidRDefault="00175703" w:rsidP="00EB70E8">
            <w:pPr>
              <w:spacing w:after="0" w:line="240" w:lineRule="auto"/>
              <w:rPr>
                <w:rFonts w:ascii="Times New Roman" w:hAnsi="Times New Roman"/>
                <w:sz w:val="26"/>
                <w:szCs w:val="26"/>
              </w:rPr>
            </w:pPr>
            <w:r w:rsidRPr="00EB70E8">
              <w:rPr>
                <w:rFonts w:ascii="Times New Roman" w:hAnsi="Times New Roman"/>
                <w:sz w:val="26"/>
                <w:szCs w:val="26"/>
              </w:rPr>
              <w:t>в т.ч.  - основных, тыс. руб.</w:t>
            </w:r>
          </w:p>
        </w:tc>
        <w:tc>
          <w:tcPr>
            <w:tcW w:w="3402" w:type="dxa"/>
          </w:tcPr>
          <w:p w:rsidR="00175703" w:rsidRPr="00EB70E8" w:rsidRDefault="0063137F" w:rsidP="00EB70E8">
            <w:pPr>
              <w:spacing w:after="0" w:line="240" w:lineRule="auto"/>
              <w:jc w:val="center"/>
              <w:rPr>
                <w:rFonts w:ascii="Times New Roman" w:hAnsi="Times New Roman"/>
                <w:sz w:val="26"/>
                <w:szCs w:val="26"/>
              </w:rPr>
            </w:pPr>
            <w:r>
              <w:pict>
                <v:shape id="_x0000_i1389" type="#_x0000_t75" style="width:159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CF4D2A&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CF4D2A&quot;&gt;&lt;m:oMathPara&gt;&lt;m:oMath&gt;&lt;m:r&gt;&lt;w:rPr&gt;&lt;w:rFonts w:ascii=&quot;Cambria Math&quot; w:fareast=&quot;Times New Roman&quot; w:h-ansi=&quot;Cambria Math&quot;/&gt;&lt;wx:font wx:val=&quot;Cambria Math&quot;/&gt;&lt;w:i/&gt;&lt;w:sz w:val=&quot;26&quot;/&gt;&lt;w:sz-cs w:val=&quot;26&quot;/&gt;&lt;/w:rPr&gt;&lt;m:t&gt;2541+21482,49+1503,77&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1" o:title="" chromakey="white"/>
                </v:shape>
              </w:pict>
            </w:r>
          </w:p>
        </w:tc>
        <w:tc>
          <w:tcPr>
            <w:tcW w:w="1808" w:type="dxa"/>
          </w:tcPr>
          <w:p w:rsidR="00175703" w:rsidRPr="00EB70E8" w:rsidRDefault="00175703" w:rsidP="00EB70E8">
            <w:pPr>
              <w:spacing w:after="0" w:line="240" w:lineRule="auto"/>
              <w:jc w:val="center"/>
              <w:rPr>
                <w:rFonts w:ascii="Times New Roman" w:hAnsi="Times New Roman"/>
                <w:sz w:val="26"/>
                <w:szCs w:val="26"/>
              </w:rPr>
            </w:pPr>
            <w:r w:rsidRPr="00EB70E8">
              <w:rPr>
                <w:rFonts w:ascii="Times New Roman" w:hAnsi="Times New Roman"/>
                <w:sz w:val="26"/>
                <w:szCs w:val="26"/>
              </w:rPr>
              <w:t>25527,26</w:t>
            </w:r>
          </w:p>
        </w:tc>
      </w:tr>
      <w:tr w:rsidR="00175703" w:rsidRPr="00EB70E8" w:rsidTr="00EB70E8">
        <w:tc>
          <w:tcPr>
            <w:tcW w:w="4361" w:type="dxa"/>
            <w:vAlign w:val="bottom"/>
          </w:tcPr>
          <w:p w:rsidR="00175703" w:rsidRPr="00EB70E8" w:rsidRDefault="00175703" w:rsidP="00EB70E8">
            <w:pPr>
              <w:spacing w:after="0" w:line="240" w:lineRule="auto"/>
              <w:rPr>
                <w:rFonts w:ascii="Times New Roman" w:hAnsi="Times New Roman"/>
                <w:sz w:val="26"/>
                <w:szCs w:val="26"/>
              </w:rPr>
            </w:pPr>
            <w:r w:rsidRPr="00EB70E8">
              <w:rPr>
                <w:rFonts w:ascii="Times New Roman" w:hAnsi="Times New Roman"/>
                <w:sz w:val="26"/>
                <w:szCs w:val="26"/>
              </w:rPr>
              <w:t>12. Удельный вес активной части основных производственных фондов, доля единицы</w:t>
            </w:r>
          </w:p>
        </w:tc>
        <w:tc>
          <w:tcPr>
            <w:tcW w:w="3402" w:type="dxa"/>
          </w:tcPr>
          <w:p w:rsidR="00175703" w:rsidRPr="00EB70E8" w:rsidRDefault="0063137F" w:rsidP="00EB70E8">
            <w:pPr>
              <w:spacing w:after="0" w:line="240" w:lineRule="auto"/>
              <w:jc w:val="center"/>
              <w:rPr>
                <w:rFonts w:ascii="Times New Roman" w:hAnsi="Times New Roman"/>
                <w:sz w:val="26"/>
                <w:szCs w:val="26"/>
              </w:rPr>
            </w:pPr>
            <w:r>
              <w:pict>
                <v:shape id="_x0000_i1390" type="#_x0000_t75" style="width:9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10757&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010757&quot;&gt;&lt;m:oMathPara&gt;&lt;m:oMath&gt;&lt;m:r&gt;&lt;w:rPr&gt;&lt;w:rFonts w:ascii=&quot;Cambria Math&quot; w:fareast=&quot;Times New Roman&quot; w:h-ansi=&quot;Cambria Math&quot;/&gt;&lt;wx:font wx:val=&quot;Cambria Math&quot;/&gt;&lt;w:i/&gt;&lt;w:sz w:val=&quot;26&quot;/&gt;&lt;w:sz-cs w:val=&quot;26&quot;/&gt;&lt;/w:rPr&gt;&lt;m:t&gt;2541Г·25527,26&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2" o:title="" chromakey="white"/>
                </v:shape>
              </w:pict>
            </w:r>
          </w:p>
        </w:tc>
        <w:tc>
          <w:tcPr>
            <w:tcW w:w="1808" w:type="dxa"/>
          </w:tcPr>
          <w:p w:rsidR="00175703" w:rsidRPr="00EB70E8" w:rsidRDefault="00175703" w:rsidP="00EB70E8">
            <w:pPr>
              <w:spacing w:after="0" w:line="240" w:lineRule="auto"/>
              <w:jc w:val="center"/>
              <w:rPr>
                <w:rFonts w:ascii="Times New Roman" w:hAnsi="Times New Roman"/>
                <w:sz w:val="26"/>
                <w:szCs w:val="26"/>
              </w:rPr>
            </w:pPr>
            <w:r w:rsidRPr="00EB70E8">
              <w:rPr>
                <w:rFonts w:ascii="Times New Roman" w:hAnsi="Times New Roman"/>
                <w:sz w:val="26"/>
                <w:szCs w:val="26"/>
              </w:rPr>
              <w:t>0,10</w:t>
            </w:r>
          </w:p>
        </w:tc>
      </w:tr>
      <w:tr w:rsidR="00175703" w:rsidRPr="00EB70E8" w:rsidTr="00EB70E8">
        <w:tc>
          <w:tcPr>
            <w:tcW w:w="4361" w:type="dxa"/>
            <w:vAlign w:val="bottom"/>
          </w:tcPr>
          <w:p w:rsidR="00175703" w:rsidRPr="00EB70E8" w:rsidRDefault="00175703" w:rsidP="00EB70E8">
            <w:pPr>
              <w:spacing w:after="0" w:line="240" w:lineRule="auto"/>
              <w:rPr>
                <w:rFonts w:ascii="Times New Roman" w:hAnsi="Times New Roman"/>
                <w:sz w:val="26"/>
                <w:szCs w:val="26"/>
              </w:rPr>
            </w:pPr>
            <w:r w:rsidRPr="00EB70E8">
              <w:rPr>
                <w:rFonts w:ascii="Times New Roman" w:hAnsi="Times New Roman"/>
                <w:sz w:val="26"/>
                <w:szCs w:val="26"/>
              </w:rPr>
              <w:t xml:space="preserve">13. Фондовооруженность одного основного производственного рабочего в наибольшую смену, </w:t>
            </w:r>
          </w:p>
          <w:p w:rsidR="00175703" w:rsidRPr="00EB70E8" w:rsidRDefault="00175703" w:rsidP="00EB70E8">
            <w:pPr>
              <w:spacing w:after="0" w:line="240" w:lineRule="auto"/>
              <w:rPr>
                <w:rFonts w:ascii="Times New Roman" w:hAnsi="Times New Roman"/>
                <w:sz w:val="26"/>
                <w:szCs w:val="26"/>
              </w:rPr>
            </w:pPr>
            <w:r w:rsidRPr="00EB70E8">
              <w:rPr>
                <w:rFonts w:ascii="Times New Roman" w:hAnsi="Times New Roman"/>
                <w:sz w:val="26"/>
                <w:szCs w:val="26"/>
              </w:rPr>
              <w:t>тыс. руб./чел</w:t>
            </w:r>
          </w:p>
        </w:tc>
        <w:tc>
          <w:tcPr>
            <w:tcW w:w="3402" w:type="dxa"/>
          </w:tcPr>
          <w:p w:rsidR="00175703" w:rsidRPr="00EB70E8" w:rsidRDefault="0063137F" w:rsidP="00EB70E8">
            <w:pPr>
              <w:spacing w:after="0" w:line="240" w:lineRule="auto"/>
              <w:jc w:val="center"/>
              <w:rPr>
                <w:rFonts w:ascii="Times New Roman" w:hAnsi="Times New Roman"/>
                <w:sz w:val="26"/>
                <w:szCs w:val="26"/>
              </w:rPr>
            </w:pPr>
            <w:r>
              <w:pict>
                <v:shape id="_x0000_i1391" type="#_x0000_t75" style="width:90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1684A&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31684A&quot;&gt;&lt;m:oMathPara&gt;&lt;m:oMath&gt;&lt;m:r&gt;&lt;w:rPr&gt;&lt;w:rFonts w:ascii=&quot;Cambria Math&quot; w:fareast=&quot;Times New Roman&quot; w:h-ansi=&quot;Cambria Math&quot;/&gt;&lt;wx:font wx:val=&quot;Cambria Math&quot;/&gt;&lt;w:i/&gt;&lt;w:sz w:val=&quot;26&quot;/&gt;&lt;w:sz-cs w:val=&quot;26&quot;/&gt;&lt;/w:rPr&gt;&lt;m:t&gt;25527,26Г·124&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3" o:title="" chromakey="white"/>
                </v:shape>
              </w:pict>
            </w:r>
          </w:p>
        </w:tc>
        <w:tc>
          <w:tcPr>
            <w:tcW w:w="1808" w:type="dxa"/>
          </w:tcPr>
          <w:p w:rsidR="00175703" w:rsidRPr="00EB70E8" w:rsidRDefault="00175703" w:rsidP="00EB70E8">
            <w:pPr>
              <w:spacing w:after="0" w:line="240" w:lineRule="auto"/>
              <w:jc w:val="center"/>
              <w:rPr>
                <w:rFonts w:ascii="Times New Roman" w:hAnsi="Times New Roman"/>
                <w:sz w:val="26"/>
                <w:szCs w:val="26"/>
              </w:rPr>
            </w:pPr>
            <w:r w:rsidRPr="00EB70E8">
              <w:rPr>
                <w:rFonts w:ascii="Times New Roman" w:hAnsi="Times New Roman"/>
                <w:sz w:val="26"/>
                <w:szCs w:val="26"/>
              </w:rPr>
              <w:t>205,87</w:t>
            </w:r>
          </w:p>
        </w:tc>
      </w:tr>
      <w:tr w:rsidR="00175703" w:rsidRPr="00EB70E8" w:rsidTr="00EB70E8">
        <w:tc>
          <w:tcPr>
            <w:tcW w:w="4361" w:type="dxa"/>
            <w:vAlign w:val="bottom"/>
          </w:tcPr>
          <w:p w:rsidR="00175703" w:rsidRPr="00EB70E8" w:rsidRDefault="00175703" w:rsidP="00EB70E8">
            <w:pPr>
              <w:spacing w:after="0" w:line="240" w:lineRule="auto"/>
              <w:rPr>
                <w:rFonts w:ascii="Times New Roman" w:hAnsi="Times New Roman"/>
                <w:sz w:val="26"/>
                <w:szCs w:val="26"/>
              </w:rPr>
            </w:pPr>
            <w:r w:rsidRPr="00EB70E8">
              <w:rPr>
                <w:rFonts w:ascii="Times New Roman" w:hAnsi="Times New Roman"/>
                <w:sz w:val="26"/>
                <w:szCs w:val="26"/>
              </w:rPr>
              <w:t>14. Общепроизводственные расходы, тыс. руб.</w:t>
            </w:r>
          </w:p>
        </w:tc>
        <w:tc>
          <w:tcPr>
            <w:tcW w:w="3402" w:type="dxa"/>
          </w:tcPr>
          <w:p w:rsidR="00175703" w:rsidRPr="00EB70E8" w:rsidRDefault="00F838B1" w:rsidP="00EB70E8">
            <w:pPr>
              <w:spacing w:after="0" w:line="240" w:lineRule="auto"/>
              <w:jc w:val="center"/>
              <w:rPr>
                <w:rFonts w:ascii="Times New Roman" w:hAnsi="Times New Roman"/>
                <w:sz w:val="26"/>
                <w:szCs w:val="26"/>
              </w:rPr>
            </w:pPr>
            <w:r w:rsidRPr="00EB70E8">
              <w:rPr>
                <w:rFonts w:ascii="Times New Roman" w:hAnsi="Times New Roman"/>
                <w:sz w:val="26"/>
                <w:szCs w:val="26"/>
              </w:rPr>
              <w:t>таб. 16, п. 1.4.</w:t>
            </w:r>
          </w:p>
        </w:tc>
        <w:tc>
          <w:tcPr>
            <w:tcW w:w="1808" w:type="dxa"/>
          </w:tcPr>
          <w:p w:rsidR="00175703" w:rsidRPr="00EB70E8" w:rsidRDefault="00175703" w:rsidP="00EB70E8">
            <w:pPr>
              <w:spacing w:after="0" w:line="240" w:lineRule="auto"/>
              <w:jc w:val="center"/>
              <w:rPr>
                <w:rFonts w:ascii="Times New Roman" w:hAnsi="Times New Roman"/>
                <w:sz w:val="26"/>
                <w:szCs w:val="26"/>
              </w:rPr>
            </w:pPr>
            <w:r w:rsidRPr="00EB70E8">
              <w:rPr>
                <w:rFonts w:ascii="Times New Roman" w:hAnsi="Times New Roman"/>
                <w:sz w:val="26"/>
                <w:szCs w:val="26"/>
              </w:rPr>
              <w:t>23898,47</w:t>
            </w:r>
          </w:p>
        </w:tc>
      </w:tr>
      <w:tr w:rsidR="00175703" w:rsidRPr="00EB70E8" w:rsidTr="00EB70E8">
        <w:tc>
          <w:tcPr>
            <w:tcW w:w="4361" w:type="dxa"/>
            <w:vAlign w:val="bottom"/>
          </w:tcPr>
          <w:p w:rsidR="00175703" w:rsidRPr="00EB70E8" w:rsidRDefault="00175703" w:rsidP="00EB70E8">
            <w:pPr>
              <w:spacing w:after="0" w:line="240" w:lineRule="auto"/>
              <w:rPr>
                <w:rFonts w:ascii="Times New Roman" w:hAnsi="Times New Roman"/>
                <w:sz w:val="26"/>
                <w:szCs w:val="26"/>
              </w:rPr>
            </w:pPr>
            <w:r w:rsidRPr="00EB70E8">
              <w:rPr>
                <w:rFonts w:ascii="Times New Roman" w:hAnsi="Times New Roman"/>
                <w:sz w:val="26"/>
                <w:szCs w:val="26"/>
              </w:rPr>
              <w:t>15. Полная себестоимость продукции, тыс. руб.</w:t>
            </w:r>
          </w:p>
        </w:tc>
        <w:tc>
          <w:tcPr>
            <w:tcW w:w="3402" w:type="dxa"/>
          </w:tcPr>
          <w:p w:rsidR="00175703" w:rsidRPr="00EB70E8" w:rsidRDefault="00F838B1" w:rsidP="00EB70E8">
            <w:pPr>
              <w:spacing w:after="0" w:line="240" w:lineRule="auto"/>
              <w:jc w:val="center"/>
              <w:rPr>
                <w:rFonts w:ascii="Times New Roman" w:hAnsi="Times New Roman"/>
                <w:sz w:val="26"/>
                <w:szCs w:val="26"/>
              </w:rPr>
            </w:pPr>
            <w:r w:rsidRPr="00EB70E8">
              <w:rPr>
                <w:rFonts w:ascii="Times New Roman" w:hAnsi="Times New Roman"/>
                <w:sz w:val="26"/>
                <w:szCs w:val="26"/>
              </w:rPr>
              <w:t>таб. 16, п. 9</w:t>
            </w:r>
          </w:p>
        </w:tc>
        <w:tc>
          <w:tcPr>
            <w:tcW w:w="1808" w:type="dxa"/>
          </w:tcPr>
          <w:p w:rsidR="00175703" w:rsidRPr="00EB70E8" w:rsidRDefault="00175703" w:rsidP="00EB70E8">
            <w:pPr>
              <w:spacing w:after="0" w:line="240" w:lineRule="auto"/>
              <w:jc w:val="center"/>
              <w:rPr>
                <w:rFonts w:ascii="Times New Roman" w:hAnsi="Times New Roman"/>
                <w:sz w:val="26"/>
                <w:szCs w:val="26"/>
              </w:rPr>
            </w:pPr>
            <w:r w:rsidRPr="00EB70E8">
              <w:rPr>
                <w:rFonts w:ascii="Times New Roman" w:hAnsi="Times New Roman"/>
                <w:sz w:val="26"/>
                <w:szCs w:val="26"/>
              </w:rPr>
              <w:t>87162,66</w:t>
            </w:r>
          </w:p>
        </w:tc>
      </w:tr>
      <w:tr w:rsidR="00175703" w:rsidRPr="00EB70E8" w:rsidTr="00EB70E8">
        <w:tc>
          <w:tcPr>
            <w:tcW w:w="4361" w:type="dxa"/>
            <w:vAlign w:val="bottom"/>
          </w:tcPr>
          <w:p w:rsidR="00175703" w:rsidRPr="00EB70E8" w:rsidRDefault="00F838B1" w:rsidP="00EB70E8">
            <w:pPr>
              <w:spacing w:after="0" w:line="240" w:lineRule="auto"/>
              <w:rPr>
                <w:rFonts w:ascii="Times New Roman" w:hAnsi="Times New Roman"/>
                <w:sz w:val="26"/>
                <w:szCs w:val="26"/>
              </w:rPr>
            </w:pPr>
            <w:r w:rsidRPr="00EB70E8">
              <w:rPr>
                <w:rFonts w:ascii="Times New Roman" w:hAnsi="Times New Roman"/>
                <w:sz w:val="26"/>
                <w:szCs w:val="26"/>
              </w:rPr>
              <w:t>1</w:t>
            </w:r>
            <w:r w:rsidR="00175703" w:rsidRPr="00EB70E8">
              <w:rPr>
                <w:rFonts w:ascii="Times New Roman" w:hAnsi="Times New Roman"/>
                <w:sz w:val="26"/>
                <w:szCs w:val="26"/>
              </w:rPr>
              <w:t>6. Годовая сумма прибыли, тыс. руб.</w:t>
            </w:r>
          </w:p>
        </w:tc>
        <w:tc>
          <w:tcPr>
            <w:tcW w:w="3402" w:type="dxa"/>
          </w:tcPr>
          <w:p w:rsidR="00175703" w:rsidRPr="00EB70E8" w:rsidRDefault="00F838B1" w:rsidP="00EB70E8">
            <w:pPr>
              <w:spacing w:after="0" w:line="240" w:lineRule="auto"/>
              <w:jc w:val="center"/>
              <w:rPr>
                <w:rFonts w:ascii="Times New Roman" w:hAnsi="Times New Roman"/>
                <w:sz w:val="26"/>
                <w:szCs w:val="26"/>
              </w:rPr>
            </w:pPr>
            <w:r w:rsidRPr="00EB70E8">
              <w:rPr>
                <w:rFonts w:ascii="Times New Roman" w:hAnsi="Times New Roman"/>
                <w:sz w:val="26"/>
                <w:szCs w:val="26"/>
              </w:rPr>
              <w:t>п.1 – п. 15</w:t>
            </w:r>
          </w:p>
          <w:p w:rsidR="00F838B1" w:rsidRPr="00EB70E8" w:rsidRDefault="00F838B1" w:rsidP="00EB70E8">
            <w:pPr>
              <w:spacing w:after="0" w:line="240" w:lineRule="auto"/>
              <w:jc w:val="center"/>
              <w:rPr>
                <w:rFonts w:ascii="Times New Roman" w:hAnsi="Times New Roman"/>
                <w:sz w:val="26"/>
                <w:szCs w:val="26"/>
              </w:rPr>
            </w:pPr>
            <w:r w:rsidRPr="00EB70E8">
              <w:rPr>
                <w:rFonts w:ascii="Times New Roman" w:hAnsi="Times New Roman"/>
                <w:sz w:val="26"/>
                <w:szCs w:val="26"/>
              </w:rPr>
              <w:t>(113311,46-87162,66)</w:t>
            </w:r>
          </w:p>
        </w:tc>
        <w:tc>
          <w:tcPr>
            <w:tcW w:w="1808" w:type="dxa"/>
          </w:tcPr>
          <w:p w:rsidR="00175703" w:rsidRPr="00EB70E8" w:rsidRDefault="00175703" w:rsidP="00EB70E8">
            <w:pPr>
              <w:spacing w:after="0" w:line="240" w:lineRule="auto"/>
              <w:jc w:val="center"/>
              <w:rPr>
                <w:rFonts w:ascii="Times New Roman" w:hAnsi="Times New Roman"/>
                <w:sz w:val="26"/>
                <w:szCs w:val="26"/>
              </w:rPr>
            </w:pPr>
            <w:r w:rsidRPr="00EB70E8">
              <w:rPr>
                <w:rFonts w:ascii="Times New Roman" w:hAnsi="Times New Roman"/>
                <w:sz w:val="26"/>
                <w:szCs w:val="26"/>
              </w:rPr>
              <w:t>26148,8</w:t>
            </w:r>
          </w:p>
        </w:tc>
      </w:tr>
      <w:tr w:rsidR="00175703" w:rsidRPr="00EB70E8" w:rsidTr="00EB70E8">
        <w:tc>
          <w:tcPr>
            <w:tcW w:w="4361" w:type="dxa"/>
            <w:vAlign w:val="bottom"/>
          </w:tcPr>
          <w:p w:rsidR="00175703" w:rsidRPr="00EB70E8" w:rsidRDefault="00175703" w:rsidP="00EB70E8">
            <w:pPr>
              <w:spacing w:after="0" w:line="240" w:lineRule="auto"/>
              <w:rPr>
                <w:rFonts w:ascii="Times New Roman" w:hAnsi="Times New Roman"/>
                <w:sz w:val="26"/>
                <w:szCs w:val="26"/>
              </w:rPr>
            </w:pPr>
            <w:r w:rsidRPr="00EB70E8">
              <w:rPr>
                <w:rFonts w:ascii="Times New Roman" w:hAnsi="Times New Roman"/>
                <w:sz w:val="26"/>
                <w:szCs w:val="26"/>
              </w:rPr>
              <w:t>17. Затраты на один рубль продукции, руб./руб.</w:t>
            </w:r>
          </w:p>
        </w:tc>
        <w:tc>
          <w:tcPr>
            <w:tcW w:w="3402" w:type="dxa"/>
          </w:tcPr>
          <w:p w:rsidR="00175703" w:rsidRPr="00EB70E8" w:rsidRDefault="0063137F" w:rsidP="00EB70E8">
            <w:pPr>
              <w:spacing w:after="0" w:line="240" w:lineRule="auto"/>
              <w:jc w:val="center"/>
              <w:rPr>
                <w:rFonts w:ascii="Times New Roman" w:hAnsi="Times New Roman"/>
                <w:sz w:val="26"/>
                <w:szCs w:val="26"/>
              </w:rPr>
            </w:pPr>
            <w:r>
              <w:pict>
                <v:shape id="_x0000_i1392" type="#_x0000_t75" style="width:129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04BA0&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504BA0&quot;&gt;&lt;m:oMathPara&gt;&lt;m:oMath&gt;&lt;m:r&gt;&lt;w:rPr&gt;&lt;w:rFonts w:ascii=&quot;Cambria Math&quot; w:fareast=&quot;Times New Roman&quot; w:h-ansi=&quot;Cambria Math&quot;/&gt;&lt;wx:font wx:val=&quot;Cambria Math&quot;/&gt;&lt;w:i/&gt;&lt;w:sz w:val=&quot;26&quot;/&gt;&lt;w:sz-cs w:val=&quot;26&quot;/&gt;&lt;/w:rPr&gt;&lt;m:t&gt;87162,66Г·113311,46&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4" o:title="" chromakey="white"/>
                </v:shape>
              </w:pict>
            </w:r>
          </w:p>
        </w:tc>
        <w:tc>
          <w:tcPr>
            <w:tcW w:w="1808" w:type="dxa"/>
          </w:tcPr>
          <w:p w:rsidR="00175703" w:rsidRPr="00EB70E8" w:rsidRDefault="00175703" w:rsidP="00EB70E8">
            <w:pPr>
              <w:spacing w:after="0" w:line="240" w:lineRule="auto"/>
              <w:jc w:val="center"/>
              <w:rPr>
                <w:rFonts w:ascii="Times New Roman" w:hAnsi="Times New Roman"/>
                <w:sz w:val="26"/>
                <w:szCs w:val="26"/>
              </w:rPr>
            </w:pPr>
            <w:r w:rsidRPr="00EB70E8">
              <w:rPr>
                <w:rFonts w:ascii="Times New Roman" w:hAnsi="Times New Roman"/>
                <w:sz w:val="26"/>
                <w:szCs w:val="26"/>
              </w:rPr>
              <w:t>0,77</w:t>
            </w:r>
          </w:p>
        </w:tc>
      </w:tr>
      <w:tr w:rsidR="00175703" w:rsidRPr="00EB70E8" w:rsidTr="00EB70E8">
        <w:tc>
          <w:tcPr>
            <w:tcW w:w="4361" w:type="dxa"/>
          </w:tcPr>
          <w:p w:rsidR="00175703" w:rsidRPr="00EB70E8" w:rsidRDefault="00175703" w:rsidP="00EB70E8">
            <w:pPr>
              <w:spacing w:after="0" w:line="240" w:lineRule="auto"/>
              <w:rPr>
                <w:rFonts w:ascii="Times New Roman" w:hAnsi="Times New Roman"/>
                <w:sz w:val="26"/>
                <w:szCs w:val="26"/>
              </w:rPr>
            </w:pPr>
            <w:r w:rsidRPr="00EB70E8">
              <w:rPr>
                <w:rFonts w:ascii="Times New Roman" w:hAnsi="Times New Roman"/>
                <w:sz w:val="26"/>
                <w:szCs w:val="26"/>
              </w:rPr>
              <w:t>18. Цеховые косвенные расходы, %</w:t>
            </w:r>
          </w:p>
        </w:tc>
        <w:tc>
          <w:tcPr>
            <w:tcW w:w="3402" w:type="dxa"/>
          </w:tcPr>
          <w:p w:rsidR="00175703" w:rsidRPr="00EB70E8" w:rsidRDefault="0063137F" w:rsidP="00EB70E8">
            <w:pPr>
              <w:spacing w:after="0" w:line="240" w:lineRule="auto"/>
              <w:ind w:left="-108" w:right="-108" w:firstLine="250"/>
              <w:jc w:val="center"/>
              <w:rPr>
                <w:rFonts w:ascii="Times New Roman" w:hAnsi="Times New Roman"/>
              </w:rPr>
            </w:pPr>
            <w:r>
              <w:pict>
                <v:shape id="_x0000_i1393" type="#_x0000_t75" style="width:200.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47F3D&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E47F3D&quot;&gt;&lt;m:oMathPara&gt;&lt;m:oMath&gt;&lt;m:r&gt;&lt;w:rPr&gt;&lt;w:rFonts w:ascii=&quot;Cambria Math&quot; w:fareast=&quot;Times New Roman&quot; w:h-ansi=&quot;Cambria Math&quot;/&gt;&lt;wx:font wx:val=&quot;Cambria Math&quot;/&gt;&lt;w:i/&gt;&lt;/w:rPr&gt;&lt;m:t&gt;23898,47Г·&lt;/m:t&gt;&lt;/m:r&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26314,99-5054,09&lt;/m:t&gt;&lt;/m:r&gt;&lt;/m:e&gt;&lt;/m:d&gt;&lt;m:r&gt;&lt;w:rPr&gt;&lt;w:rFonts w:ascii=&quot;Cambria Math&quot; w:h-ansi=&quot;Cambria Math&quot;/&gt;&lt;wx:font wx:val=&quot;Cambria Math&quot;/&gt;&lt;w:i/&gt;&lt;/w:rPr&gt;&lt;m:t&gt;в€™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5" o:title="" chromakey="white"/>
                </v:shape>
              </w:pict>
            </w:r>
          </w:p>
        </w:tc>
        <w:tc>
          <w:tcPr>
            <w:tcW w:w="1808" w:type="dxa"/>
          </w:tcPr>
          <w:p w:rsidR="00175703" w:rsidRPr="00EB70E8" w:rsidRDefault="00175703" w:rsidP="00EB70E8">
            <w:pPr>
              <w:spacing w:after="0" w:line="240" w:lineRule="auto"/>
              <w:jc w:val="center"/>
              <w:rPr>
                <w:rFonts w:ascii="Times New Roman" w:hAnsi="Times New Roman"/>
                <w:sz w:val="26"/>
                <w:szCs w:val="26"/>
              </w:rPr>
            </w:pPr>
            <w:r w:rsidRPr="00EB70E8">
              <w:rPr>
                <w:rFonts w:ascii="Times New Roman" w:hAnsi="Times New Roman"/>
                <w:sz w:val="26"/>
                <w:szCs w:val="26"/>
              </w:rPr>
              <w:t>1,13</w:t>
            </w:r>
          </w:p>
        </w:tc>
      </w:tr>
      <w:tr w:rsidR="00175703" w:rsidRPr="00EB70E8" w:rsidTr="00EB70E8">
        <w:tc>
          <w:tcPr>
            <w:tcW w:w="4361" w:type="dxa"/>
          </w:tcPr>
          <w:p w:rsidR="00175703" w:rsidRPr="00EB70E8" w:rsidRDefault="00175703" w:rsidP="00EB70E8">
            <w:pPr>
              <w:spacing w:after="0" w:line="240" w:lineRule="auto"/>
              <w:rPr>
                <w:rFonts w:ascii="Times New Roman" w:hAnsi="Times New Roman"/>
                <w:sz w:val="26"/>
                <w:szCs w:val="26"/>
              </w:rPr>
            </w:pPr>
            <w:r w:rsidRPr="00EB70E8">
              <w:rPr>
                <w:rFonts w:ascii="Times New Roman" w:hAnsi="Times New Roman"/>
                <w:sz w:val="26"/>
                <w:szCs w:val="26"/>
              </w:rPr>
              <w:t>20. Удельные капитальные вложения на один рубль выпускаемой продукции, руб./руб.</w:t>
            </w:r>
          </w:p>
        </w:tc>
        <w:tc>
          <w:tcPr>
            <w:tcW w:w="3402" w:type="dxa"/>
          </w:tcPr>
          <w:p w:rsidR="00175703" w:rsidRPr="00EB70E8" w:rsidRDefault="0063137F" w:rsidP="00EB70E8">
            <w:pPr>
              <w:spacing w:after="0" w:line="240" w:lineRule="auto"/>
              <w:jc w:val="center"/>
              <w:rPr>
                <w:rFonts w:ascii="Times New Roman" w:hAnsi="Times New Roman"/>
                <w:sz w:val="26"/>
                <w:szCs w:val="26"/>
              </w:rPr>
            </w:pPr>
            <w:r>
              <w:pict>
                <v:shape id="_x0000_i1394" type="#_x0000_t75" style="width:129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385&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272385&quot;&gt;&lt;m:oMathPara&gt;&lt;m:oMath&gt;&lt;m:r&gt;&lt;w:rPr&gt;&lt;w:rFonts w:ascii=&quot;Cambria Math&quot; w:fareast=&quot;Times New Roman&quot; w:h-ansi=&quot;Cambria Math&quot;/&gt;&lt;wx:font wx:val=&quot;Cambria Math&quot;/&gt;&lt;w:i/&gt;&lt;w:sz w:val=&quot;26&quot;/&gt;&lt;w:sz-cs w:val=&quot;26&quot;/&gt;&lt;/w:rPr&gt;&lt;m:t&gt;25527,26Г·113311,46&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6" o:title="" chromakey="white"/>
                </v:shape>
              </w:pict>
            </w:r>
          </w:p>
        </w:tc>
        <w:tc>
          <w:tcPr>
            <w:tcW w:w="1808" w:type="dxa"/>
          </w:tcPr>
          <w:p w:rsidR="00175703" w:rsidRPr="00EB70E8" w:rsidRDefault="00175703" w:rsidP="00EB70E8">
            <w:pPr>
              <w:spacing w:after="0" w:line="240" w:lineRule="auto"/>
              <w:jc w:val="center"/>
              <w:rPr>
                <w:rFonts w:ascii="Times New Roman" w:hAnsi="Times New Roman"/>
                <w:sz w:val="26"/>
                <w:szCs w:val="26"/>
              </w:rPr>
            </w:pPr>
            <w:r w:rsidRPr="00EB70E8">
              <w:rPr>
                <w:rFonts w:ascii="Times New Roman" w:hAnsi="Times New Roman"/>
                <w:sz w:val="26"/>
                <w:szCs w:val="26"/>
              </w:rPr>
              <w:t>0,23</w:t>
            </w:r>
          </w:p>
        </w:tc>
      </w:tr>
      <w:tr w:rsidR="00175703" w:rsidRPr="00EB70E8" w:rsidTr="00EB70E8">
        <w:tc>
          <w:tcPr>
            <w:tcW w:w="4361" w:type="dxa"/>
          </w:tcPr>
          <w:p w:rsidR="00175703" w:rsidRPr="00EB70E8" w:rsidRDefault="00175703" w:rsidP="00EB70E8">
            <w:pPr>
              <w:spacing w:after="0" w:line="240" w:lineRule="auto"/>
              <w:rPr>
                <w:rFonts w:ascii="Times New Roman" w:hAnsi="Times New Roman"/>
                <w:sz w:val="26"/>
                <w:szCs w:val="26"/>
              </w:rPr>
            </w:pPr>
            <w:r w:rsidRPr="00EB70E8">
              <w:rPr>
                <w:rFonts w:ascii="Times New Roman" w:hAnsi="Times New Roman"/>
                <w:sz w:val="26"/>
                <w:szCs w:val="26"/>
              </w:rPr>
              <w:t>22. Коэффициент рентабельности производственных фондов</w:t>
            </w:r>
          </w:p>
        </w:tc>
        <w:tc>
          <w:tcPr>
            <w:tcW w:w="3402" w:type="dxa"/>
          </w:tcPr>
          <w:p w:rsidR="00175703" w:rsidRPr="00EB70E8" w:rsidRDefault="0063137F" w:rsidP="00EB70E8">
            <w:pPr>
              <w:spacing w:after="0" w:line="240" w:lineRule="auto"/>
              <w:jc w:val="center"/>
              <w:rPr>
                <w:rFonts w:ascii="Times New Roman" w:hAnsi="Times New Roman"/>
                <w:sz w:val="26"/>
                <w:szCs w:val="26"/>
              </w:rPr>
            </w:pPr>
            <w:r>
              <w:pict>
                <v:shape id="_x0000_i1395" type="#_x0000_t75" style="width:114.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3890&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6B3890&quot;&gt;&lt;m:oMathPara&gt;&lt;m:oMath&gt;&lt;m:r&gt;&lt;w:rPr&gt;&lt;w:rFonts w:ascii=&quot;Cambria Math&quot; w:fareast=&quot;Times New Roman&quot; w:h-ansi=&quot;Cambria Math&quot;/&gt;&lt;wx:font wx:val=&quot;Cambria Math&quot;/&gt;&lt;w:i/&gt;&lt;w:sz w:val=&quot;26&quot;/&gt;&lt;w:sz-cs w:val=&quot;26&quot;/&gt;&lt;/w:rPr&gt;&lt;m:t&gt;26148,8Г·25527,26&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7" o:title="" chromakey="white"/>
                </v:shape>
              </w:pict>
            </w:r>
          </w:p>
        </w:tc>
        <w:tc>
          <w:tcPr>
            <w:tcW w:w="1808" w:type="dxa"/>
          </w:tcPr>
          <w:p w:rsidR="00175703" w:rsidRPr="00EB70E8" w:rsidRDefault="00175703" w:rsidP="00EB70E8">
            <w:pPr>
              <w:spacing w:after="0" w:line="240" w:lineRule="auto"/>
              <w:jc w:val="center"/>
              <w:rPr>
                <w:rFonts w:ascii="Times New Roman" w:hAnsi="Times New Roman"/>
                <w:sz w:val="26"/>
                <w:szCs w:val="26"/>
              </w:rPr>
            </w:pPr>
            <w:r w:rsidRPr="00EB70E8">
              <w:rPr>
                <w:rFonts w:ascii="Times New Roman" w:hAnsi="Times New Roman"/>
                <w:sz w:val="26"/>
                <w:szCs w:val="26"/>
              </w:rPr>
              <w:t>1,03</w:t>
            </w:r>
          </w:p>
        </w:tc>
      </w:tr>
      <w:tr w:rsidR="00175703" w:rsidRPr="00EB70E8" w:rsidTr="00EB70E8">
        <w:tc>
          <w:tcPr>
            <w:tcW w:w="4361" w:type="dxa"/>
          </w:tcPr>
          <w:p w:rsidR="00175703" w:rsidRPr="00EB70E8" w:rsidRDefault="00175703" w:rsidP="00EB70E8">
            <w:pPr>
              <w:spacing w:after="0" w:line="240" w:lineRule="auto"/>
              <w:rPr>
                <w:rFonts w:ascii="Times New Roman" w:hAnsi="Times New Roman"/>
                <w:sz w:val="26"/>
                <w:szCs w:val="26"/>
              </w:rPr>
            </w:pPr>
            <w:r w:rsidRPr="00EB70E8">
              <w:rPr>
                <w:rFonts w:ascii="Times New Roman" w:hAnsi="Times New Roman"/>
                <w:sz w:val="26"/>
                <w:szCs w:val="26"/>
              </w:rPr>
              <w:t>23. Срок окупаемости производственных фондов, лет</w:t>
            </w:r>
          </w:p>
        </w:tc>
        <w:tc>
          <w:tcPr>
            <w:tcW w:w="3402" w:type="dxa"/>
          </w:tcPr>
          <w:p w:rsidR="00175703" w:rsidRPr="00EB70E8" w:rsidRDefault="0063137F" w:rsidP="00EB70E8">
            <w:pPr>
              <w:spacing w:after="0" w:line="240" w:lineRule="auto"/>
              <w:jc w:val="center"/>
              <w:rPr>
                <w:rFonts w:ascii="Times New Roman" w:hAnsi="Times New Roman"/>
                <w:sz w:val="26"/>
                <w:szCs w:val="26"/>
              </w:rPr>
            </w:pPr>
            <w:r>
              <w:pict>
                <v:shape id="_x0000_i1396" type="#_x0000_t75" style="width:114.7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230E&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42230E&quot;&gt;&lt;m:oMathPara&gt;&lt;m:oMath&gt;&lt;m:r&gt;&lt;w:rPr&gt;&lt;w:rFonts w:ascii=&quot;Cambria Math&quot; w:fareast=&quot;Times New Roman&quot; w:h-ansi=&quot;Cambria Math&quot;/&gt;&lt;wx:font wx:val=&quot;Cambria Math&quot;/&gt;&lt;w:i/&gt;&lt;w:sz w:val=&quot;26&quot;/&gt;&lt;w:sz-cs w:val=&quot;26&quot;/&gt;&lt;/w:rPr&gt;&lt;m:t&gt;26289,56Г·26148,8&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8" o:title="" chromakey="white"/>
                </v:shape>
              </w:pict>
            </w:r>
          </w:p>
        </w:tc>
        <w:tc>
          <w:tcPr>
            <w:tcW w:w="1808" w:type="dxa"/>
          </w:tcPr>
          <w:p w:rsidR="00175703" w:rsidRPr="00EB70E8" w:rsidRDefault="00175703" w:rsidP="00EB70E8">
            <w:pPr>
              <w:spacing w:after="0" w:line="240" w:lineRule="auto"/>
              <w:jc w:val="center"/>
              <w:rPr>
                <w:rFonts w:ascii="Times New Roman" w:hAnsi="Times New Roman"/>
                <w:sz w:val="26"/>
                <w:szCs w:val="26"/>
              </w:rPr>
            </w:pPr>
            <w:r w:rsidRPr="00EB70E8">
              <w:rPr>
                <w:rFonts w:ascii="Times New Roman" w:hAnsi="Times New Roman"/>
                <w:sz w:val="26"/>
                <w:szCs w:val="26"/>
              </w:rPr>
              <w:t>1,0</w:t>
            </w:r>
          </w:p>
        </w:tc>
      </w:tr>
    </w:tbl>
    <w:p w:rsidR="00EE7362" w:rsidRPr="00EE7362" w:rsidRDefault="00EE7362" w:rsidP="00EE7362">
      <w:pPr>
        <w:spacing w:after="0" w:line="240" w:lineRule="auto"/>
        <w:ind w:firstLine="709"/>
        <w:jc w:val="center"/>
        <w:rPr>
          <w:rFonts w:ascii="Times New Roman" w:hAnsi="Times New Roman"/>
          <w:b/>
          <w:i/>
          <w:sz w:val="28"/>
          <w:szCs w:val="28"/>
        </w:rPr>
      </w:pPr>
    </w:p>
    <w:p w:rsidR="006C7EB8" w:rsidRPr="00D04EF5" w:rsidRDefault="006C7EB8" w:rsidP="00D04EF5">
      <w:pPr>
        <w:spacing w:after="0" w:line="360" w:lineRule="auto"/>
        <w:ind w:firstLine="709"/>
        <w:jc w:val="both"/>
        <w:rPr>
          <w:rFonts w:ascii="Times New Roman" w:hAnsi="Times New Roman"/>
          <w:b/>
          <w:bCs/>
          <w:sz w:val="36"/>
          <w:szCs w:val="36"/>
        </w:rPr>
      </w:pPr>
    </w:p>
    <w:p w:rsidR="00EE7362" w:rsidRDefault="00EE7362">
      <w:pPr>
        <w:rPr>
          <w:rFonts w:ascii="Cambria" w:hAnsi="Cambria"/>
          <w:b/>
          <w:bCs/>
          <w:sz w:val="36"/>
          <w:szCs w:val="36"/>
        </w:rPr>
      </w:pPr>
      <w:bookmarkStart w:id="14" w:name="_Toc229016465"/>
      <w:r>
        <w:rPr>
          <w:sz w:val="36"/>
          <w:szCs w:val="36"/>
        </w:rPr>
        <w:br w:type="page"/>
      </w:r>
    </w:p>
    <w:p w:rsidR="00E42924" w:rsidRDefault="00E42924" w:rsidP="00E42924">
      <w:pPr>
        <w:pStyle w:val="1"/>
        <w:spacing w:before="0" w:line="360" w:lineRule="auto"/>
        <w:ind w:firstLine="709"/>
        <w:jc w:val="center"/>
        <w:rPr>
          <w:color w:val="auto"/>
          <w:sz w:val="36"/>
          <w:szCs w:val="36"/>
        </w:rPr>
      </w:pPr>
      <w:r>
        <w:rPr>
          <w:color w:val="auto"/>
          <w:sz w:val="36"/>
          <w:szCs w:val="36"/>
        </w:rPr>
        <w:t>Заключение</w:t>
      </w:r>
      <w:bookmarkEnd w:id="14"/>
    </w:p>
    <w:p w:rsidR="00D04EF5" w:rsidRDefault="00D04EF5" w:rsidP="00D04EF5">
      <w:pPr>
        <w:autoSpaceDE w:val="0"/>
        <w:autoSpaceDN w:val="0"/>
        <w:adjustRightInd w:val="0"/>
        <w:spacing w:after="0" w:line="360" w:lineRule="auto"/>
        <w:ind w:firstLine="709"/>
        <w:jc w:val="both"/>
        <w:rPr>
          <w:rFonts w:ascii="Times New Roman" w:hAnsi="Times New Roman"/>
          <w:sz w:val="28"/>
          <w:szCs w:val="28"/>
        </w:rPr>
      </w:pPr>
      <w:r w:rsidRPr="00514CA4">
        <w:rPr>
          <w:rFonts w:ascii="Times New Roman" w:eastAsia="MS Mincho" w:hAnsi="Times New Roman"/>
          <w:bCs/>
          <w:sz w:val="28"/>
          <w:szCs w:val="28"/>
        </w:rPr>
        <w:t xml:space="preserve">В </w:t>
      </w:r>
      <w:r w:rsidR="00514CA4" w:rsidRPr="00514CA4">
        <w:rPr>
          <w:rFonts w:ascii="Times New Roman" w:eastAsia="MS Mincho" w:hAnsi="Times New Roman"/>
          <w:bCs/>
          <w:sz w:val="28"/>
          <w:szCs w:val="28"/>
        </w:rPr>
        <w:t>первой части</w:t>
      </w:r>
      <w:r w:rsidRPr="00514CA4">
        <w:rPr>
          <w:rFonts w:ascii="Times New Roman" w:eastAsia="MS Mincho" w:hAnsi="Times New Roman"/>
          <w:bCs/>
          <w:sz w:val="28"/>
          <w:szCs w:val="28"/>
        </w:rPr>
        <w:t xml:space="preserve"> курсово</w:t>
      </w:r>
      <w:r w:rsidR="00514CA4" w:rsidRPr="00514CA4">
        <w:rPr>
          <w:rFonts w:ascii="Times New Roman" w:eastAsia="MS Mincho" w:hAnsi="Times New Roman"/>
          <w:bCs/>
          <w:sz w:val="28"/>
          <w:szCs w:val="28"/>
        </w:rPr>
        <w:t xml:space="preserve">го проекта </w:t>
      </w:r>
      <w:r w:rsidRPr="00514CA4">
        <w:rPr>
          <w:rFonts w:ascii="Times New Roman" w:eastAsia="MS Mincho" w:hAnsi="Times New Roman"/>
          <w:bCs/>
          <w:sz w:val="28"/>
          <w:szCs w:val="28"/>
        </w:rPr>
        <w:t xml:space="preserve">представлены </w:t>
      </w:r>
      <w:r w:rsidRPr="00514CA4">
        <w:rPr>
          <w:rFonts w:ascii="Times New Roman" w:hAnsi="Times New Roman"/>
          <w:sz w:val="28"/>
          <w:szCs w:val="28"/>
        </w:rPr>
        <w:t>расчеты, связанные с поэлементной и пространственной организацией работ в станочном, слесарно-сборочном и слесарно-монтажном участках механосборочного цеха. Эти расчеты включают: расчет трудоемкости  и численности работающих на годовую программу;  расчет потребности в основных материалах; расчет площади участков и цеха; расчет стоимости производственных фондов.</w:t>
      </w:r>
      <w:r w:rsidR="00514CA4" w:rsidRPr="00514CA4">
        <w:rPr>
          <w:rFonts w:ascii="Times New Roman" w:hAnsi="Times New Roman"/>
          <w:sz w:val="28"/>
          <w:szCs w:val="28"/>
        </w:rPr>
        <w:t xml:space="preserve"> На основании данных определены номера проектов, подлежащих судостроению, капитальному и текущему ремонту. Дана краткая их характеристика.</w:t>
      </w:r>
    </w:p>
    <w:p w:rsidR="00514CA4" w:rsidRDefault="00514CA4" w:rsidP="00D04EF5">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Рассчитана трудоемкость работ, которая составляет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2"/>
        </w:rPr>
        <w:pict>
          <v:shape id="_x0000_i1397" type="#_x0000_t75" style="width:327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16F2&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3116F2&quot;&gt;&lt;m:oMathPara&gt;&lt;m:oMath&gt;&lt;m:r&gt;&lt;w:rPr&gt;&lt;w:rFonts w:ascii=&quot;Cambria Math&quot; w:h-ansi=&quot;Cambria Math&quot;/&gt;&lt;wx:font wx:val=&quot;Cambria Math&quot;/&gt;&lt;w:i/&gt;&lt;w:sz w:val=&quot;28&quot;/&gt;&lt;w:sz-cs w:val=&quot;28&quot;/&gt;&lt;/w:rPr&gt;&lt;m:t&gt;337457,7РЅРѕСЂРјР°-С‡.(69130,1+92149,8+176195,8)&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9"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2"/>
        </w:rPr>
        <w:pict>
          <v:shape id="_x0000_i1398" type="#_x0000_t75" style="width:327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16F2&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3116F2&quot;&gt;&lt;m:oMathPara&gt;&lt;m:oMath&gt;&lt;m:r&gt;&lt;w:rPr&gt;&lt;w:rFonts w:ascii=&quot;Cambria Math&quot; w:h-ansi=&quot;Cambria Math&quot;/&gt;&lt;wx:font wx:val=&quot;Cambria Math&quot;/&gt;&lt;w:i/&gt;&lt;w:sz w:val=&quot;28&quot;/&gt;&lt;w:sz-cs w:val=&quot;28&quot;/&gt;&lt;/w:rPr&gt;&lt;m:t&gt;337457,7РЅРѕСЂРјР°-С‡.(69130,1+92149,8+176195,8)&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9" o:title="" chromakey="white"/>
          </v:shape>
        </w:pict>
      </w:r>
      <w:r w:rsidR="00EB70E8" w:rsidRPr="00EB70E8">
        <w:rPr>
          <w:rFonts w:ascii="Times New Roman" w:hAnsi="Times New Roman"/>
          <w:sz w:val="28"/>
          <w:szCs w:val="28"/>
        </w:rPr>
        <w:fldChar w:fldCharType="end"/>
      </w:r>
      <w:r>
        <w:rPr>
          <w:rFonts w:ascii="Times New Roman" w:hAnsi="Times New Roman"/>
          <w:sz w:val="28"/>
          <w:szCs w:val="28"/>
        </w:rPr>
        <w:t xml:space="preserve">, что составляет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1"/>
        </w:rPr>
        <w:pict>
          <v:shape id="_x0000_i1399" type="#_x0000_t75" style="width:27.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9E39A0&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9E39A0&quot;&gt;&lt;m:oMathPara&gt;&lt;m:oMath&gt;&lt;m:r&gt;&lt;w:rPr&gt;&lt;w:rFonts w:ascii=&quot;Cambria Math&quot; w:h-ansi=&quot;Cambria Math&quot;/&gt;&lt;wx:font wx:val=&quot;Cambria Math&quot;/&gt;&lt;w:i/&gt;&lt;w:sz w:val=&quot;28&quot;/&gt;&lt;w:sz-cs w:val=&quot;28&quot;/&gt;&lt;/w:rPr&gt;&lt;m:t&gt;2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0"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1"/>
        </w:rPr>
        <w:pict>
          <v:shape id="_x0000_i1400" type="#_x0000_t75" style="width:27.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9E39A0&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9E39A0&quot;&gt;&lt;m:oMathPara&gt;&lt;m:oMath&gt;&lt;m:r&gt;&lt;w:rPr&gt;&lt;w:rFonts w:ascii=&quot;Cambria Math&quot; w:h-ansi=&quot;Cambria Math&quot;/&gt;&lt;wx:font wx:val=&quot;Cambria Math&quot;/&gt;&lt;w:i/&gt;&lt;w:sz w:val=&quot;28&quot;/&gt;&lt;w:sz-cs w:val=&quot;28&quot;/&gt;&lt;/w:rPr&gt;&lt;m:t&gt;2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0" o:title="" chromakey="white"/>
          </v:shape>
        </w:pict>
      </w:r>
      <w:r w:rsidR="00EB70E8" w:rsidRPr="00EB70E8">
        <w:rPr>
          <w:rFonts w:ascii="Times New Roman" w:hAnsi="Times New Roman"/>
          <w:sz w:val="28"/>
          <w:szCs w:val="28"/>
        </w:rPr>
        <w:fldChar w:fldCharType="end"/>
      </w:r>
      <w:r>
        <w:rPr>
          <w:rFonts w:ascii="Times New Roman" w:hAnsi="Times New Roman"/>
          <w:sz w:val="28"/>
          <w:szCs w:val="28"/>
        </w:rPr>
        <w:t xml:space="preserve"> в станочном цехе;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1"/>
        </w:rPr>
        <w:pict>
          <v:shape id="_x0000_i1401" type="#_x0000_t75" style="width:27.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8387E&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18387E&quot;&gt;&lt;m:oMathPara&gt;&lt;m:oMath&gt;&lt;m:r&gt;&lt;w:rPr&gt;&lt;w:rFonts w:ascii=&quot;Cambria Math&quot; w:h-ansi=&quot;Cambria Math&quot;/&gt;&lt;wx:font wx:val=&quot;Cambria Math&quot;/&gt;&lt;w:i/&gt;&lt;w:sz w:val=&quot;28&quot;/&gt;&lt;w:sz-cs w:val=&quot;28&quot;/&gt;&lt;/w:rPr&gt;&lt;m:t&gt;28%&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1"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1"/>
        </w:rPr>
        <w:pict>
          <v:shape id="_x0000_i1402" type="#_x0000_t75" style="width:27.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8387E&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18387E&quot;&gt;&lt;m:oMathPara&gt;&lt;m:oMath&gt;&lt;m:r&gt;&lt;w:rPr&gt;&lt;w:rFonts w:ascii=&quot;Cambria Math&quot; w:h-ansi=&quot;Cambria Math&quot;/&gt;&lt;wx:font wx:val=&quot;Cambria Math&quot;/&gt;&lt;w:i/&gt;&lt;w:sz w:val=&quot;28&quot;/&gt;&lt;w:sz-cs w:val=&quot;28&quot;/&gt;&lt;/w:rPr&gt;&lt;m:t&gt;28%&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1" o:title="" chromakey="white"/>
          </v:shape>
        </w:pict>
      </w:r>
      <w:r w:rsidR="00EB70E8" w:rsidRPr="00EB70E8">
        <w:rPr>
          <w:rFonts w:ascii="Times New Roman" w:hAnsi="Times New Roman"/>
          <w:sz w:val="28"/>
          <w:szCs w:val="28"/>
        </w:rPr>
        <w:fldChar w:fldCharType="end"/>
      </w:r>
      <w:r>
        <w:rPr>
          <w:rFonts w:ascii="Times New Roman" w:hAnsi="Times New Roman"/>
          <w:sz w:val="28"/>
          <w:szCs w:val="28"/>
        </w:rPr>
        <w:t xml:space="preserve"> в слесарном цехе;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1"/>
        </w:rPr>
        <w:pict>
          <v:shape id="_x0000_i1403" type="#_x0000_t75" style="width:27.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006B9&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9006B9&quot;&gt;&lt;m:oMathPara&gt;&lt;m:oMath&gt;&lt;m:r&gt;&lt;w:rPr&gt;&lt;w:rFonts w:ascii=&quot;Cambria Math&quot; w:h-ansi=&quot;Cambria Math&quot;/&gt;&lt;wx:font wx:val=&quot;Cambria Math&quot;/&gt;&lt;w:i/&gt;&lt;w:sz w:val=&quot;28&quot;/&gt;&lt;w:sz-cs w:val=&quot;28&quot;/&gt;&lt;/w:rPr&gt;&lt;m:t&gt;5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2"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1"/>
        </w:rPr>
        <w:pict>
          <v:shape id="_x0000_i1404" type="#_x0000_t75" style="width:27.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006B9&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9006B9&quot;&gt;&lt;m:oMathPara&gt;&lt;m:oMath&gt;&lt;m:r&gt;&lt;w:rPr&gt;&lt;w:rFonts w:ascii=&quot;Cambria Math&quot; w:h-ansi=&quot;Cambria Math&quot;/&gt;&lt;wx:font wx:val=&quot;Cambria Math&quot;/&gt;&lt;w:i/&gt;&lt;w:sz w:val=&quot;28&quot;/&gt;&lt;w:sz-cs w:val=&quot;28&quot;/&gt;&lt;/w:rPr&gt;&lt;m:t&gt;5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2" o:title="" chromakey="white"/>
          </v:shape>
        </w:pict>
      </w:r>
      <w:r w:rsidR="00EB70E8" w:rsidRPr="00EB70E8">
        <w:rPr>
          <w:rFonts w:ascii="Times New Roman" w:hAnsi="Times New Roman"/>
          <w:sz w:val="28"/>
          <w:szCs w:val="28"/>
        </w:rPr>
        <w:fldChar w:fldCharType="end"/>
      </w:r>
      <w:r>
        <w:rPr>
          <w:rFonts w:ascii="Times New Roman" w:hAnsi="Times New Roman"/>
          <w:sz w:val="28"/>
          <w:szCs w:val="28"/>
        </w:rPr>
        <w:t xml:space="preserve"> на судне.</w:t>
      </w:r>
    </w:p>
    <w:p w:rsidR="006D5F19" w:rsidRDefault="006D5F19" w:rsidP="00D04EF5">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Рассчитана численность работающих по цехам, она составляет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1"/>
        </w:rPr>
        <w:pict>
          <v:shape id="_x0000_i1405" type="#_x0000_t75" style="width:51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9076E&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29076E&quot;&gt;&lt;m:oMathPara&gt;&lt;m:oMath&gt;&lt;m:r&gt;&lt;w:rPr&gt;&lt;w:rFonts w:ascii=&quot;Cambria Math&quot; w:h-ansi=&quot;Cambria Math&quot;/&gt;&lt;wx:font wx:val=&quot;Cambria Math&quot;/&gt;&lt;w:i/&gt;&lt;w:sz w:val=&quot;28&quot;/&gt;&lt;w:sz-cs w:val=&quot;28&quot;/&gt;&lt;/w:rPr&gt;&lt;m:t&gt;179 С‡Рµ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3"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1"/>
        </w:rPr>
        <w:pict>
          <v:shape id="_x0000_i1406" type="#_x0000_t75" style="width:51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9076E&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29076E&quot;&gt;&lt;m:oMathPara&gt;&lt;m:oMath&gt;&lt;m:r&gt;&lt;w:rPr&gt;&lt;w:rFonts w:ascii=&quot;Cambria Math&quot; w:h-ansi=&quot;Cambria Math&quot;/&gt;&lt;wx:font wx:val=&quot;Cambria Math&quot;/&gt;&lt;w:i/&gt;&lt;w:sz w:val=&quot;28&quot;/&gt;&lt;w:sz-cs w:val=&quot;28&quot;/&gt;&lt;/w:rPr&gt;&lt;m:t&gt;179 С‡Рµ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3" o:title="" chromakey="white"/>
          </v:shape>
        </w:pict>
      </w:r>
      <w:r w:rsidR="00EB70E8" w:rsidRPr="00EB70E8">
        <w:rPr>
          <w:rFonts w:ascii="Times New Roman" w:hAnsi="Times New Roman"/>
          <w:sz w:val="28"/>
          <w:szCs w:val="28"/>
        </w:rPr>
        <w:fldChar w:fldCharType="end"/>
      </w:r>
      <w:r>
        <w:rPr>
          <w:rFonts w:ascii="Times New Roman" w:hAnsi="Times New Roman"/>
          <w:sz w:val="28"/>
          <w:szCs w:val="28"/>
        </w:rPr>
        <w:t xml:space="preserve"> в целом по участку. Здесь лидером по численности персонала является слесарно-монтажный цех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1"/>
        </w:rPr>
        <w:pict>
          <v:shape id="_x0000_i1407" type="#_x0000_t75" style="width:43.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12F&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5A612F&quot;&gt;&lt;m:oMathPara&gt;&lt;m:oMath&gt;&lt;m:r&gt;&lt;w:rPr&gt;&lt;w:rFonts w:ascii=&quot;Cambria Math&quot; w:h-ansi=&quot;Cambria Math&quot;/&gt;&lt;wx:font wx:val=&quot;Cambria Math&quot;/&gt;&lt;w:i/&gt;&lt;w:sz w:val=&quot;28&quot;/&gt;&lt;w:sz-cs w:val=&quot;28&quot;/&gt;&lt;/w:rPr&gt;&lt;m:t&gt;79 С‡Рµ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4"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1"/>
        </w:rPr>
        <w:pict>
          <v:shape id="_x0000_i1408" type="#_x0000_t75" style="width:43.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12F&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5A612F&quot;&gt;&lt;m:oMathPara&gt;&lt;m:oMath&gt;&lt;m:r&gt;&lt;w:rPr&gt;&lt;w:rFonts w:ascii=&quot;Cambria Math&quot; w:h-ansi=&quot;Cambria Math&quot;/&gt;&lt;wx:font wx:val=&quot;Cambria Math&quot;/&gt;&lt;w:i/&gt;&lt;w:sz w:val=&quot;28&quot;/&gt;&lt;w:sz-cs w:val=&quot;28&quot;/&gt;&lt;/w:rPr&gt;&lt;m:t&gt;79 С‡Рµ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4" o:title="" chromakey="white"/>
          </v:shape>
        </w:pict>
      </w:r>
      <w:r w:rsidR="00EB70E8" w:rsidRPr="00EB70E8">
        <w:rPr>
          <w:rFonts w:ascii="Times New Roman" w:hAnsi="Times New Roman"/>
          <w:sz w:val="28"/>
          <w:szCs w:val="28"/>
        </w:rPr>
        <w:fldChar w:fldCharType="end"/>
      </w:r>
      <w:r>
        <w:rPr>
          <w:rFonts w:ascii="Times New Roman" w:hAnsi="Times New Roman"/>
          <w:sz w:val="28"/>
          <w:szCs w:val="28"/>
        </w:rPr>
        <w:t xml:space="preserve">, что составляет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1"/>
        </w:rPr>
        <w:pict>
          <v:shape id="_x0000_i1409" type="#_x0000_t75" style="width:27.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3F456D&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3F456D&quot;&gt;&lt;m:oMathPara&gt;&lt;m:oMath&gt;&lt;m:r&gt;&lt;w:rPr&gt;&lt;w:rFonts w:ascii=&quot;Cambria Math&quot; w:h-ansi=&quot;Cambria Math&quot;/&gt;&lt;wx:font wx:val=&quot;Cambria Math&quot;/&gt;&lt;w:i/&gt;&lt;w:sz w:val=&quot;28&quot;/&gt;&lt;w:sz-cs w:val=&quot;28&quot;/&gt;&lt;/w:rPr&gt;&lt;m:t&gt;56%&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5"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1"/>
        </w:rPr>
        <w:pict>
          <v:shape id="_x0000_i1410" type="#_x0000_t75" style="width:27.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3F456D&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3F456D&quot;&gt;&lt;m:oMathPara&gt;&lt;m:oMath&gt;&lt;m:r&gt;&lt;w:rPr&gt;&lt;w:rFonts w:ascii=&quot;Cambria Math&quot; w:h-ansi=&quot;Cambria Math&quot;/&gt;&lt;wx:font wx:val=&quot;Cambria Math&quot;/&gt;&lt;w:i/&gt;&lt;w:sz w:val=&quot;28&quot;/&gt;&lt;w:sz-cs w:val=&quot;28&quot;/&gt;&lt;/w:rPr&gt;&lt;m:t&gt;56%&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5" o:title="" chromakey="white"/>
          </v:shape>
        </w:pict>
      </w:r>
      <w:r w:rsidR="00EB70E8" w:rsidRPr="00EB70E8">
        <w:rPr>
          <w:rFonts w:ascii="Times New Roman" w:hAnsi="Times New Roman"/>
          <w:sz w:val="28"/>
          <w:szCs w:val="28"/>
        </w:rPr>
        <w:fldChar w:fldCharType="end"/>
      </w:r>
      <w:r>
        <w:rPr>
          <w:rFonts w:ascii="Times New Roman" w:hAnsi="Times New Roman"/>
          <w:sz w:val="28"/>
          <w:szCs w:val="28"/>
        </w:rPr>
        <w:t xml:space="preserve"> от общей численности.</w:t>
      </w:r>
    </w:p>
    <w:p w:rsidR="006D5F19" w:rsidRDefault="006D5F19" w:rsidP="00D04EF5">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На основании этих двух показателей можно сделать вывод, что основная работа проходит на судне, там задействована почти половина работающих на предприятии, что объясняет наибольшую трудоемкость этого цеха.</w:t>
      </w:r>
    </w:p>
    <w:p w:rsidR="0098071E" w:rsidRDefault="0098071E" w:rsidP="00D04EF5">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На годовую программу потребность в основных материалах, составила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1"/>
        </w:rPr>
        <w:pict>
          <v:shape id="_x0000_i1411" type="#_x0000_t75" style="width:57.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35FCF&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535FCF&quot;&gt;&lt;m:oMathPara&gt;&lt;m:oMath&gt;&lt;m:r&gt;&lt;w:rPr&gt;&lt;w:rFonts w:ascii=&quot;Cambria Math&quot; w:h-ansi=&quot;Cambria Math&quot;/&gt;&lt;wx:font wx:val=&quot;Cambria Math&quot;/&gt;&lt;w:i/&gt;&lt;w:sz w:val=&quot;28&quot;/&gt;&lt;w:sz-cs w:val=&quot;28&quot;/&gt;&lt;/w:rPr&gt;&lt;m:t&gt;235 С‚РѕРЅРЅ&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6"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1"/>
        </w:rPr>
        <w:pict>
          <v:shape id="_x0000_i1412" type="#_x0000_t75" style="width:57.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35FCF&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535FCF&quot;&gt;&lt;m:oMathPara&gt;&lt;m:oMath&gt;&lt;m:r&gt;&lt;w:rPr&gt;&lt;w:rFonts w:ascii=&quot;Cambria Math&quot; w:h-ansi=&quot;Cambria Math&quot;/&gt;&lt;wx:font wx:val=&quot;Cambria Math&quot;/&gt;&lt;w:i/&gt;&lt;w:sz w:val=&quot;28&quot;/&gt;&lt;w:sz-cs w:val=&quot;28&quot;/&gt;&lt;/w:rPr&gt;&lt;m:t&gt;235 С‚РѕРЅРЅ&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6" o:title="" chromakey="white"/>
          </v:shape>
        </w:pict>
      </w:r>
      <w:r w:rsidR="00EB70E8" w:rsidRPr="00EB70E8">
        <w:rPr>
          <w:rFonts w:ascii="Times New Roman" w:hAnsi="Times New Roman"/>
          <w:sz w:val="28"/>
          <w:szCs w:val="28"/>
        </w:rPr>
        <w:fldChar w:fldCharType="end"/>
      </w:r>
      <w:r>
        <w:rPr>
          <w:rFonts w:ascii="Times New Roman" w:hAnsi="Times New Roman"/>
          <w:sz w:val="28"/>
          <w:szCs w:val="28"/>
        </w:rPr>
        <w:t xml:space="preserve">. Производственная площадь цеха составила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1"/>
        </w:rPr>
        <w:pict>
          <v:shape id="_x0000_i1413" type="#_x0000_t75" style="width:69.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E0B07&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AE0B07&quot;&gt;&lt;m:oMathPara&gt;&lt;m:oMath&gt;&lt;m:r&gt;&lt;w:rPr&gt;&lt;w:rFonts w:ascii=&quot;Cambria Math&quot; w:h-ansi=&quot;Cambria Math&quot;/&gt;&lt;wx:font wx:val=&quot;Cambria Math&quot;/&gt;&lt;w:i/&gt;&lt;w:sz w:val=&quot;28&quot;/&gt;&lt;w:sz-cs w:val=&quot;28&quot;/&gt;&lt;/w:rPr&gt;&lt;m:t&gt;1137 РєРІ.&lt;/m:t&gt;&lt;/m:r&gt;&lt;m:sSup&gt;&lt;m:sSupPr&gt;&lt;m:ctrlPr&gt;&lt;w:rPr&gt;&lt;w:rFonts w:ascii=&quot;Cambria Math&quot; w:h-ansi=&quot;Cambria Math&quot;/&gt;&lt;wx:font wx:val=&quot;Cambria Math&quot;/&gt;&lt;w:i/&gt;&lt;w:sz w:val=&quot;28&quot;/&gt;&lt;w:sz-cs w:val=&quot;28&quot;/&gt;&lt;/w:rPr&gt;&lt;/m:ctrlPr&gt;&lt;/m:sSupPr&gt;&lt;m:e&gt;&lt;m:r&gt;&lt;w:rPr&gt;&lt;w:rFonts w:ascii=&quot;Cambria Math&quot; w:h-ansi=&quot;Cambria Math&quot;/&gt;&lt;wx:font wx:val=&quot;Cambria Math&quot;/&gt;&lt;w:i/&gt;&lt;w:sz w:val=&quot;28&quot;/&gt;&lt;w:sz-cs w:val=&quot;28&quot;/&gt;&lt;/w:rPr&gt;&lt;m:t&gt;Рј&lt;/m:t&gt;&lt;/m:r&gt;&lt;/m:e&gt;&lt;m:sup&gt;&lt;m:r&gt;&lt;w:rPr&gt;&lt;w:rFonts w:ascii=&quot;Cambria Math&quot; w:h-ansi=&quot;Cambria Math&quot;/&gt;&lt;wx:font wx:val=&quot;Cambria Math&quot;/&gt;&lt;w:i/&gt;&lt;w:sz w:val=&quot;28&quot;/&gt;&lt;w:sz-cs w:val=&quot;28&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7"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1"/>
        </w:rPr>
        <w:pict>
          <v:shape id="_x0000_i1414" type="#_x0000_t75" style="width:69.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E0B07&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AE0B07&quot;&gt;&lt;m:oMathPara&gt;&lt;m:oMath&gt;&lt;m:r&gt;&lt;w:rPr&gt;&lt;w:rFonts w:ascii=&quot;Cambria Math&quot; w:h-ansi=&quot;Cambria Math&quot;/&gt;&lt;wx:font wx:val=&quot;Cambria Math&quot;/&gt;&lt;w:i/&gt;&lt;w:sz w:val=&quot;28&quot;/&gt;&lt;w:sz-cs w:val=&quot;28&quot;/&gt;&lt;/w:rPr&gt;&lt;m:t&gt;1137 РєРІ.&lt;/m:t&gt;&lt;/m:r&gt;&lt;m:sSup&gt;&lt;m:sSupPr&gt;&lt;m:ctrlPr&gt;&lt;w:rPr&gt;&lt;w:rFonts w:ascii=&quot;Cambria Math&quot; w:h-ansi=&quot;Cambria Math&quot;/&gt;&lt;wx:font wx:val=&quot;Cambria Math&quot;/&gt;&lt;w:i/&gt;&lt;w:sz w:val=&quot;28&quot;/&gt;&lt;w:sz-cs w:val=&quot;28&quot;/&gt;&lt;/w:rPr&gt;&lt;/m:ctrlPr&gt;&lt;/m:sSupPr&gt;&lt;m:e&gt;&lt;m:r&gt;&lt;w:rPr&gt;&lt;w:rFonts w:ascii=&quot;Cambria Math&quot; w:h-ansi=&quot;Cambria Math&quot;/&gt;&lt;wx:font wx:val=&quot;Cambria Math&quot;/&gt;&lt;w:i/&gt;&lt;w:sz w:val=&quot;28&quot;/&gt;&lt;w:sz-cs w:val=&quot;28&quot;/&gt;&lt;/w:rPr&gt;&lt;m:t&gt;Рј&lt;/m:t&gt;&lt;/m:r&gt;&lt;/m:e&gt;&lt;m:sup&gt;&lt;m:r&gt;&lt;w:rPr&gt;&lt;w:rFonts w:ascii=&quot;Cambria Math&quot; w:h-ansi=&quot;Cambria Math&quot;/&gt;&lt;wx:font wx:val=&quot;Cambria Math&quot;/&gt;&lt;w:i/&gt;&lt;w:sz w:val=&quot;28&quot;/&gt;&lt;w:sz-cs w:val=&quot;28&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7" o:title="" chromakey="white"/>
          </v:shape>
        </w:pict>
      </w:r>
      <w:r w:rsidR="00EB70E8" w:rsidRPr="00EB70E8">
        <w:rPr>
          <w:rFonts w:ascii="Times New Roman" w:hAnsi="Times New Roman"/>
          <w:sz w:val="28"/>
          <w:szCs w:val="28"/>
        </w:rPr>
        <w:fldChar w:fldCharType="end"/>
      </w:r>
      <w:r>
        <w:rPr>
          <w:rFonts w:ascii="Times New Roman" w:hAnsi="Times New Roman"/>
          <w:sz w:val="28"/>
          <w:szCs w:val="28"/>
        </w:rPr>
        <w:t xml:space="preserve">. Наибольшая производственная площадь у станочного участка –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1"/>
        </w:rPr>
        <w:pict>
          <v:shape id="_x0000_i1415" type="#_x0000_t75" style="width:62.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6490&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706490&quot;&gt;&lt;m:oMathPara&gt;&lt;m:oMath&gt;&lt;m:r&gt;&lt;w:rPr&gt;&lt;w:rFonts w:ascii=&quot;Cambria Math&quot; w:h-ansi=&quot;Cambria Math&quot;/&gt;&lt;wx:font wx:val=&quot;Cambria Math&quot;/&gt;&lt;w:i/&gt;&lt;w:sz w:val=&quot;28&quot;/&gt;&lt;w:sz-cs w:val=&quot;28&quot;/&gt;&lt;/w:rPr&gt;&lt;m:t&gt;500 РєРІ.&lt;/m:t&gt;&lt;/m:r&gt;&lt;m:sSup&gt;&lt;m:sSupPr&gt;&lt;m:ctrlPr&gt;&lt;w:rPr&gt;&lt;w:rFonts w:ascii=&quot;Cambria Math&quot; w:h-ansi=&quot;Cambria Math&quot;/&gt;&lt;wx:font wx:val=&quot;Cambria Math&quot;/&gt;&lt;w:i/&gt;&lt;w:sz w:val=&quot;28&quot;/&gt;&lt;w:sz-cs w:val=&quot;28&quot;/&gt;&lt;/w:rPr&gt;&lt;/m:ctrlPr&gt;&lt;/m:sSupPr&gt;&lt;m:e&gt;&lt;m:r&gt;&lt;w:rPr&gt;&lt;w:rFonts w:ascii=&quot;Cambria Math&quot; w:h-ansi=&quot;Cambria Math&quot;/&gt;&lt;wx:font wx:val=&quot;Cambria Math&quot;/&gt;&lt;w:i/&gt;&lt;w:sz w:val=&quot;28&quot;/&gt;&lt;w:sz-cs w:val=&quot;28&quot;/&gt;&lt;/w:rPr&gt;&lt;m:t&gt;Рј&lt;/m:t&gt;&lt;/m:r&gt;&lt;/m:e&gt;&lt;m:sup&gt;&lt;m:r&gt;&lt;w:rPr&gt;&lt;w:rFonts w:ascii=&quot;Cambria Math&quot; w:h-ansi=&quot;Cambria Math&quot;/&gt;&lt;wx:font wx:val=&quot;Cambria Math&quot;/&gt;&lt;w:i/&gt;&lt;w:sz w:val=&quot;28&quot;/&gt;&lt;w:sz-cs w:val=&quot;28&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8"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1"/>
        </w:rPr>
        <w:pict>
          <v:shape id="_x0000_i1416" type="#_x0000_t75" style="width:62.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6490&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706490&quot;&gt;&lt;m:oMathPara&gt;&lt;m:oMath&gt;&lt;m:r&gt;&lt;w:rPr&gt;&lt;w:rFonts w:ascii=&quot;Cambria Math&quot; w:h-ansi=&quot;Cambria Math&quot;/&gt;&lt;wx:font wx:val=&quot;Cambria Math&quot;/&gt;&lt;w:i/&gt;&lt;w:sz w:val=&quot;28&quot;/&gt;&lt;w:sz-cs w:val=&quot;28&quot;/&gt;&lt;/w:rPr&gt;&lt;m:t&gt;500 РєРІ.&lt;/m:t&gt;&lt;/m:r&gt;&lt;m:sSup&gt;&lt;m:sSupPr&gt;&lt;m:ctrlPr&gt;&lt;w:rPr&gt;&lt;w:rFonts w:ascii=&quot;Cambria Math&quot; w:h-ansi=&quot;Cambria Math&quot;/&gt;&lt;wx:font wx:val=&quot;Cambria Math&quot;/&gt;&lt;w:i/&gt;&lt;w:sz w:val=&quot;28&quot;/&gt;&lt;w:sz-cs w:val=&quot;28&quot;/&gt;&lt;/w:rPr&gt;&lt;/m:ctrlPr&gt;&lt;/m:sSupPr&gt;&lt;m:e&gt;&lt;m:r&gt;&lt;w:rPr&gt;&lt;w:rFonts w:ascii=&quot;Cambria Math&quot; w:h-ansi=&quot;Cambria Math&quot;/&gt;&lt;wx:font wx:val=&quot;Cambria Math&quot;/&gt;&lt;w:i/&gt;&lt;w:sz w:val=&quot;28&quot;/&gt;&lt;w:sz-cs w:val=&quot;28&quot;/&gt;&lt;/w:rPr&gt;&lt;m:t&gt;Рј&lt;/m:t&gt;&lt;/m:r&gt;&lt;/m:e&gt;&lt;m:sup&gt;&lt;m:r&gt;&lt;w:rPr&gt;&lt;w:rFonts w:ascii=&quot;Cambria Math&quot; w:h-ansi=&quot;Cambria Math&quot;/&gt;&lt;wx:font wx:val=&quot;Cambria Math&quot;/&gt;&lt;w:i/&gt;&lt;w:sz w:val=&quot;28&quot;/&gt;&lt;w:sz-cs w:val=&quot;28&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8" o:title="" chromakey="white"/>
          </v:shape>
        </w:pict>
      </w:r>
      <w:r w:rsidR="00EB70E8" w:rsidRPr="00EB70E8">
        <w:rPr>
          <w:rFonts w:ascii="Times New Roman" w:hAnsi="Times New Roman"/>
          <w:sz w:val="28"/>
          <w:szCs w:val="28"/>
        </w:rPr>
        <w:fldChar w:fldCharType="end"/>
      </w:r>
      <w:r>
        <w:rPr>
          <w:rFonts w:ascii="Times New Roman" w:hAnsi="Times New Roman"/>
          <w:sz w:val="28"/>
          <w:szCs w:val="28"/>
        </w:rPr>
        <w:t xml:space="preserve">, что составило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1"/>
        </w:rPr>
        <w:pict>
          <v:shape id="_x0000_i1417" type="#_x0000_t75" style="width:27.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5A0B&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775A0B&quot;&gt;&lt;m:oMathPara&gt;&lt;m:oMath&gt;&lt;m:r&gt;&lt;w:rPr&gt;&lt;w:rFonts w:ascii=&quot;Cambria Math&quot; w:h-ansi=&quot;Cambria Math&quot;/&gt;&lt;wx:font wx:val=&quot;Cambria Math&quot;/&gt;&lt;w:i/&gt;&lt;w:sz w:val=&quot;28&quot;/&gt;&lt;w:sz-cs w:val=&quot;28&quot;/&gt;&lt;/w:rPr&gt;&lt;m:t&gt;44%&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9"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1"/>
        </w:rPr>
        <w:pict>
          <v:shape id="_x0000_i1418" type="#_x0000_t75" style="width:27.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5A0B&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775A0B&quot;&gt;&lt;m:oMathPara&gt;&lt;m:oMath&gt;&lt;m:r&gt;&lt;w:rPr&gt;&lt;w:rFonts w:ascii=&quot;Cambria Math&quot; w:h-ansi=&quot;Cambria Math&quot;/&gt;&lt;wx:font wx:val=&quot;Cambria Math&quot;/&gt;&lt;w:i/&gt;&lt;w:sz w:val=&quot;28&quot;/&gt;&lt;w:sz-cs w:val=&quot;28&quot;/&gt;&lt;/w:rPr&gt;&lt;m:t&gt;44%&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9" o:title="" chromakey="white"/>
          </v:shape>
        </w:pict>
      </w:r>
      <w:r w:rsidR="00EB70E8" w:rsidRPr="00EB70E8">
        <w:rPr>
          <w:rFonts w:ascii="Times New Roman" w:hAnsi="Times New Roman"/>
          <w:sz w:val="28"/>
          <w:szCs w:val="28"/>
        </w:rPr>
        <w:fldChar w:fldCharType="end"/>
      </w:r>
      <w:r>
        <w:rPr>
          <w:rFonts w:ascii="Times New Roman" w:hAnsi="Times New Roman"/>
          <w:sz w:val="28"/>
          <w:szCs w:val="28"/>
        </w:rPr>
        <w:t xml:space="preserve">, затем слесарно-сборочного участка –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1"/>
        </w:rPr>
        <w:pict>
          <v:shape id="_x0000_i1419" type="#_x0000_t75" style="width:62.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0DC9&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C30DC9&quot;&gt;&lt;m:oMathPara&gt;&lt;m:oMath&gt;&lt;m:r&gt;&lt;w:rPr&gt;&lt;w:rFonts w:ascii=&quot;Cambria Math&quot; w:h-ansi=&quot;Cambria Math&quot;/&gt;&lt;wx:font wx:val=&quot;Cambria Math&quot;/&gt;&lt;w:i/&gt;&lt;w:sz w:val=&quot;28&quot;/&gt;&lt;w:sz-cs w:val=&quot;28&quot;/&gt;&lt;/w:rPr&gt;&lt;m:t&gt;400 РєРІ.&lt;/m:t&gt;&lt;/m:r&gt;&lt;m:sSup&gt;&lt;m:sSupPr&gt;&lt;m:ctrlPr&gt;&lt;w:rPr&gt;&lt;w:rFonts w:ascii=&quot;Cambria Math&quot; w:h-ansi=&quot;Cambria Math&quot;/&gt;&lt;wx:font wx:val=&quot;Cambria Math&quot;/&gt;&lt;w:i/&gt;&lt;w:sz w:val=&quot;28&quot;/&gt;&lt;w:sz-cs w:val=&quot;28&quot;/&gt;&lt;/w:rPr&gt;&lt;/m:ctrlPr&gt;&lt;/m:sSupPr&gt;&lt;m:e&gt;&lt;m:r&gt;&lt;w:rPr&gt;&lt;w:rFonts w:ascii=&quot;Cambria Math&quot; w:h-ansi=&quot;Cambria Math&quot;/&gt;&lt;wx:font wx:val=&quot;Cambria Math&quot;/&gt;&lt;w:i/&gt;&lt;w:sz w:val=&quot;28&quot;/&gt;&lt;w:sz-cs w:val=&quot;28&quot;/&gt;&lt;/w:rPr&gt;&lt;m:t&gt;Рј&lt;/m:t&gt;&lt;/m:r&gt;&lt;/m:e&gt;&lt;m:sup&gt;&lt;m:r&gt;&lt;w:rPr&gt;&lt;w:rFonts w:ascii=&quot;Cambria Math&quot; w:h-ansi=&quot;Cambria Math&quot;/&gt;&lt;wx:font wx:val=&quot;Cambria Math&quot;/&gt;&lt;w:i/&gt;&lt;w:sz w:val=&quot;28&quot;/&gt;&lt;w:sz-cs w:val=&quot;28&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0"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1"/>
        </w:rPr>
        <w:pict>
          <v:shape id="_x0000_i1420" type="#_x0000_t75" style="width:62.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0DC9&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C30DC9&quot;&gt;&lt;m:oMathPara&gt;&lt;m:oMath&gt;&lt;m:r&gt;&lt;w:rPr&gt;&lt;w:rFonts w:ascii=&quot;Cambria Math&quot; w:h-ansi=&quot;Cambria Math&quot;/&gt;&lt;wx:font wx:val=&quot;Cambria Math&quot;/&gt;&lt;w:i/&gt;&lt;w:sz w:val=&quot;28&quot;/&gt;&lt;w:sz-cs w:val=&quot;28&quot;/&gt;&lt;/w:rPr&gt;&lt;m:t&gt;400 РєРІ.&lt;/m:t&gt;&lt;/m:r&gt;&lt;m:sSup&gt;&lt;m:sSupPr&gt;&lt;m:ctrlPr&gt;&lt;w:rPr&gt;&lt;w:rFonts w:ascii=&quot;Cambria Math&quot; w:h-ansi=&quot;Cambria Math&quot;/&gt;&lt;wx:font wx:val=&quot;Cambria Math&quot;/&gt;&lt;w:i/&gt;&lt;w:sz w:val=&quot;28&quot;/&gt;&lt;w:sz-cs w:val=&quot;28&quot;/&gt;&lt;/w:rPr&gt;&lt;/m:ctrlPr&gt;&lt;/m:sSupPr&gt;&lt;m:e&gt;&lt;m:r&gt;&lt;w:rPr&gt;&lt;w:rFonts w:ascii=&quot;Cambria Math&quot; w:h-ansi=&quot;Cambria Math&quot;/&gt;&lt;wx:font wx:val=&quot;Cambria Math&quot;/&gt;&lt;w:i/&gt;&lt;w:sz w:val=&quot;28&quot;/&gt;&lt;w:sz-cs w:val=&quot;28&quot;/&gt;&lt;/w:rPr&gt;&lt;m:t&gt;Рј&lt;/m:t&gt;&lt;/m:r&gt;&lt;/m:e&gt;&lt;m:sup&gt;&lt;m:r&gt;&lt;w:rPr&gt;&lt;w:rFonts w:ascii=&quot;Cambria Math&quot; w:h-ansi=&quot;Cambria Math&quot;/&gt;&lt;wx:font wx:val=&quot;Cambria Math&quot;/&gt;&lt;w:i/&gt;&lt;w:sz w:val=&quot;28&quot;/&gt;&lt;w:sz-cs w:val=&quot;28&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0" o:title="" chromakey="white"/>
          </v:shape>
        </w:pict>
      </w:r>
      <w:r w:rsidR="00EB70E8" w:rsidRPr="00EB70E8">
        <w:rPr>
          <w:rFonts w:ascii="Times New Roman" w:hAnsi="Times New Roman"/>
          <w:sz w:val="28"/>
          <w:szCs w:val="28"/>
        </w:rPr>
        <w:fldChar w:fldCharType="end"/>
      </w:r>
      <w:r>
        <w:rPr>
          <w:rFonts w:ascii="Times New Roman" w:hAnsi="Times New Roman"/>
          <w:sz w:val="28"/>
          <w:szCs w:val="28"/>
        </w:rPr>
        <w:t xml:space="preserve">, что составило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1"/>
        </w:rPr>
        <w:pict>
          <v:shape id="_x0000_i1421" type="#_x0000_t75" style="width:27.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97288&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097288&quot;&gt;&lt;m:oMathPara&gt;&lt;m:oMath&gt;&lt;m:r&gt;&lt;w:rPr&gt;&lt;w:rFonts w:ascii=&quot;Cambria Math&quot; w:h-ansi=&quot;Cambria Math&quot;/&gt;&lt;wx:font wx:val=&quot;Cambria Math&quot;/&gt;&lt;w:i/&gt;&lt;w:sz w:val=&quot;28&quot;/&gt;&lt;w:sz-cs w:val=&quot;28&quot;/&gt;&lt;/w:rPr&gt;&lt;m:t&gt;3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1"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1"/>
        </w:rPr>
        <w:pict>
          <v:shape id="_x0000_i1422" type="#_x0000_t75" style="width:27.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97288&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097288&quot;&gt;&lt;m:oMathPara&gt;&lt;m:oMath&gt;&lt;m:r&gt;&lt;w:rPr&gt;&lt;w:rFonts w:ascii=&quot;Cambria Math&quot; w:h-ansi=&quot;Cambria Math&quot;/&gt;&lt;wx:font wx:val=&quot;Cambria Math&quot;/&gt;&lt;w:i/&gt;&lt;w:sz w:val=&quot;28&quot;/&gt;&lt;w:sz-cs w:val=&quot;28&quot;/&gt;&lt;/w:rPr&gt;&lt;m:t&gt;3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1" o:title="" chromakey="white"/>
          </v:shape>
        </w:pict>
      </w:r>
      <w:r w:rsidR="00EB70E8" w:rsidRPr="00EB70E8">
        <w:rPr>
          <w:rFonts w:ascii="Times New Roman" w:hAnsi="Times New Roman"/>
          <w:sz w:val="28"/>
          <w:szCs w:val="28"/>
        </w:rPr>
        <w:fldChar w:fldCharType="end"/>
      </w:r>
      <w:r>
        <w:rPr>
          <w:rFonts w:ascii="Times New Roman" w:hAnsi="Times New Roman"/>
          <w:sz w:val="28"/>
          <w:szCs w:val="28"/>
        </w:rPr>
        <w:t xml:space="preserve">. На основании производственной площади цехов, но с учетом пролетов выедена окончательная площадь цеха –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1"/>
        </w:rPr>
        <w:pict>
          <v:shape id="_x0000_i1423" type="#_x0000_t75" style="width:69.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C701F&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DC701F&quot;&gt;&lt;m:oMathPara&gt;&lt;m:oMath&gt;&lt;m:r&gt;&lt;w:rPr&gt;&lt;w:rFonts w:ascii=&quot;Cambria Math&quot; w:h-ansi=&quot;Cambria Math&quot;/&gt;&lt;wx:font wx:val=&quot;Cambria Math&quot;/&gt;&lt;w:i/&gt;&lt;w:sz w:val=&quot;28&quot;/&gt;&lt;w:sz-cs w:val=&quot;28&quot;/&gt;&lt;/w:rPr&gt;&lt;m:t&gt;1728 РєРІ.&lt;/m:t&gt;&lt;/m:r&gt;&lt;m:sSup&gt;&lt;m:sSupPr&gt;&lt;m:ctrlPr&gt;&lt;w:rPr&gt;&lt;w:rFonts w:ascii=&quot;Cambria Math&quot; w:h-ansi=&quot;Cambria Math&quot;/&gt;&lt;wx:font wx:val=&quot;Cambria Math&quot;/&gt;&lt;w:i/&gt;&lt;w:sz w:val=&quot;28&quot;/&gt;&lt;w:sz-cs w:val=&quot;28&quot;/&gt;&lt;/w:rPr&gt;&lt;/m:ctrlPr&gt;&lt;/m:sSupPr&gt;&lt;m:e&gt;&lt;m:r&gt;&lt;w:rPr&gt;&lt;w:rFonts w:ascii=&quot;Cambria Math&quot; w:h-ansi=&quot;Cambria Math&quot;/&gt;&lt;wx:font wx:val=&quot;Cambria Math&quot;/&gt;&lt;w:i/&gt;&lt;w:sz w:val=&quot;28&quot;/&gt;&lt;w:sz-cs w:val=&quot;28&quot;/&gt;&lt;/w:rPr&gt;&lt;m:t&gt;Рј&lt;/m:t&gt;&lt;/m:r&gt;&lt;/m:e&gt;&lt;m:sup&gt;&lt;m:r&gt;&lt;w:rPr&gt;&lt;w:rFonts w:ascii=&quot;Cambria Math&quot; w:h-ansi=&quot;Cambria Math&quot;/&gt;&lt;wx:font wx:val=&quot;Cambria Math&quot;/&gt;&lt;w:i/&gt;&lt;w:sz w:val=&quot;28&quot;/&gt;&lt;w:sz-cs w:val=&quot;28&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2"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1"/>
        </w:rPr>
        <w:pict>
          <v:shape id="_x0000_i1424" type="#_x0000_t75" style="width:69.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C701F&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DC701F&quot;&gt;&lt;m:oMathPara&gt;&lt;m:oMath&gt;&lt;m:r&gt;&lt;w:rPr&gt;&lt;w:rFonts w:ascii=&quot;Cambria Math&quot; w:h-ansi=&quot;Cambria Math&quot;/&gt;&lt;wx:font wx:val=&quot;Cambria Math&quot;/&gt;&lt;w:i/&gt;&lt;w:sz w:val=&quot;28&quot;/&gt;&lt;w:sz-cs w:val=&quot;28&quot;/&gt;&lt;/w:rPr&gt;&lt;m:t&gt;1728 РєРІ.&lt;/m:t&gt;&lt;/m:r&gt;&lt;m:sSup&gt;&lt;m:sSupPr&gt;&lt;m:ctrlPr&gt;&lt;w:rPr&gt;&lt;w:rFonts w:ascii=&quot;Cambria Math&quot; w:h-ansi=&quot;Cambria Math&quot;/&gt;&lt;wx:font wx:val=&quot;Cambria Math&quot;/&gt;&lt;w:i/&gt;&lt;w:sz w:val=&quot;28&quot;/&gt;&lt;w:sz-cs w:val=&quot;28&quot;/&gt;&lt;/w:rPr&gt;&lt;/m:ctrlPr&gt;&lt;/m:sSupPr&gt;&lt;m:e&gt;&lt;m:r&gt;&lt;w:rPr&gt;&lt;w:rFonts w:ascii=&quot;Cambria Math&quot; w:h-ansi=&quot;Cambria Math&quot;/&gt;&lt;wx:font wx:val=&quot;Cambria Math&quot;/&gt;&lt;w:i/&gt;&lt;w:sz w:val=&quot;28&quot;/&gt;&lt;w:sz-cs w:val=&quot;28&quot;/&gt;&lt;/w:rPr&gt;&lt;m:t&gt;Рј&lt;/m:t&gt;&lt;/m:r&gt;&lt;/m:e&gt;&lt;m:sup&gt;&lt;m:r&gt;&lt;w:rPr&gt;&lt;w:rFonts w:ascii=&quot;Cambria Math&quot; w:h-ansi=&quot;Cambria Math&quot;/&gt;&lt;wx:font wx:val=&quot;Cambria Math&quot;/&gt;&lt;w:i/&gt;&lt;w:sz w:val=&quot;28&quot;/&gt;&lt;w:sz-cs w:val=&quot;28&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2" o:title="" chromakey="white"/>
          </v:shape>
        </w:pict>
      </w:r>
      <w:r w:rsidR="00EB70E8" w:rsidRPr="00EB70E8">
        <w:rPr>
          <w:rFonts w:ascii="Times New Roman" w:hAnsi="Times New Roman"/>
          <w:sz w:val="28"/>
          <w:szCs w:val="28"/>
        </w:rPr>
        <w:fldChar w:fldCharType="end"/>
      </w:r>
      <w:r>
        <w:rPr>
          <w:rFonts w:ascii="Times New Roman" w:hAnsi="Times New Roman"/>
          <w:sz w:val="28"/>
          <w:szCs w:val="28"/>
        </w:rPr>
        <w:t>.</w:t>
      </w:r>
    </w:p>
    <w:p w:rsidR="0098071E" w:rsidRDefault="0098071E" w:rsidP="00D04EF5">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Общая стоимость основных производственных фондов составила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1"/>
        </w:rPr>
        <w:pict>
          <v:shape id="_x0000_i1425" type="#_x0000_t75" style="width:114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4F60AB&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4F60AB&quot;&gt;&lt;m:oMathPara&gt;&lt;m:oMath&gt;&lt;m:r&gt;&lt;w:rPr&gt;&lt;w:rFonts w:ascii=&quot;Cambria Math&quot; w:h-ansi=&quot;Cambria Math&quot;/&gt;&lt;wx:font wx:val=&quot;Cambria Math&quot;/&gt;&lt;w:i/&gt;&lt;w:sz w:val=&quot;28&quot;/&gt;&lt;w:sz-cs w:val=&quot;28&quot;/&gt;&lt;/w:rPr&gt;&lt;m:t&gt;25527,26 С‚С‹СЃ.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3"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1"/>
        </w:rPr>
        <w:pict>
          <v:shape id="_x0000_i1426" type="#_x0000_t75" style="width:114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4F60AB&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4F60AB&quot;&gt;&lt;m:oMathPara&gt;&lt;m:oMath&gt;&lt;m:r&gt;&lt;w:rPr&gt;&lt;w:rFonts w:ascii=&quot;Cambria Math&quot; w:h-ansi=&quot;Cambria Math&quot;/&gt;&lt;wx:font wx:val=&quot;Cambria Math&quot;/&gt;&lt;w:i/&gt;&lt;w:sz w:val=&quot;28&quot;/&gt;&lt;w:sz-cs w:val=&quot;28&quot;/&gt;&lt;/w:rPr&gt;&lt;m:t&gt;25527,26 С‚С‹СЃ.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3" o:title="" chromakey="white"/>
          </v:shape>
        </w:pict>
      </w:r>
      <w:r w:rsidR="00EB70E8" w:rsidRPr="00EB70E8">
        <w:rPr>
          <w:rFonts w:ascii="Times New Roman" w:hAnsi="Times New Roman"/>
          <w:sz w:val="28"/>
          <w:szCs w:val="28"/>
        </w:rPr>
        <w:fldChar w:fldCharType="end"/>
      </w:r>
      <w:r>
        <w:rPr>
          <w:rFonts w:ascii="Times New Roman" w:hAnsi="Times New Roman"/>
          <w:sz w:val="28"/>
          <w:szCs w:val="28"/>
        </w:rPr>
        <w:t xml:space="preserve">, где наибольшую стоимость имеет здание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1"/>
        </w:rPr>
        <w:pict>
          <v:shape id="_x0000_i1427" type="#_x0000_t75" style="width:27.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A4C67&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0A4C67&quot;&gt;&lt;m:oMathPara&gt;&lt;m:oMath&gt;&lt;m:r&gt;&lt;w:rPr&gt;&lt;w:rFonts w:ascii=&quot;Cambria Math&quot; w:h-ansi=&quot;Cambria Math&quot;/&gt;&lt;wx:font wx:val=&quot;Cambria Math&quot;/&gt;&lt;w:i/&gt;&lt;w:sz w:val=&quot;28&quot;/&gt;&lt;w:sz-cs w:val=&quot;28&quot;/&gt;&lt;/w:rPr&gt;&lt;m:t&gt;8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4"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1"/>
        </w:rPr>
        <w:pict>
          <v:shape id="_x0000_i1428" type="#_x0000_t75" style="width:27.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A4C67&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0A4C67&quot;&gt;&lt;m:oMathPara&gt;&lt;m:oMath&gt;&lt;m:r&gt;&lt;w:rPr&gt;&lt;w:rFonts w:ascii=&quot;Cambria Math&quot; w:h-ansi=&quot;Cambria Math&quot;/&gt;&lt;wx:font wx:val=&quot;Cambria Math&quot;/&gt;&lt;w:i/&gt;&lt;w:sz w:val=&quot;28&quot;/&gt;&lt;w:sz-cs w:val=&quot;28&quot;/&gt;&lt;/w:rPr&gt;&lt;m:t&gt;8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4" o:title="" chromakey="white"/>
          </v:shape>
        </w:pict>
      </w:r>
      <w:r w:rsidR="00EB70E8" w:rsidRPr="00EB70E8">
        <w:rPr>
          <w:rFonts w:ascii="Times New Roman" w:hAnsi="Times New Roman"/>
          <w:sz w:val="28"/>
          <w:szCs w:val="28"/>
        </w:rPr>
        <w:fldChar w:fldCharType="end"/>
      </w:r>
      <w:r>
        <w:rPr>
          <w:rFonts w:ascii="Times New Roman" w:hAnsi="Times New Roman"/>
          <w:sz w:val="28"/>
          <w:szCs w:val="28"/>
        </w:rPr>
        <w:t xml:space="preserve"> от общей стоимости ОПФ</w:t>
      </w:r>
      <w:r w:rsidR="00E94907">
        <w:rPr>
          <w:rFonts w:ascii="Times New Roman" w:hAnsi="Times New Roman"/>
          <w:sz w:val="28"/>
          <w:szCs w:val="28"/>
        </w:rPr>
        <w:t xml:space="preserve">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2"/>
        </w:rPr>
        <w:pict>
          <v:shape id="_x0000_i1429" type="#_x0000_t75" style="width:129.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22590&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D22590&quot;&gt;&lt;m:oMathPara&gt;&lt;m:oMath&gt;&lt;m:r&gt;&lt;w:rPr&gt;&lt;w:rFonts w:ascii=&quot;Cambria Math&quot; w:h-ansi=&quot;Cambria Math&quot;/&gt;&lt;wx:font wx:val=&quot;Cambria Math&quot;/&gt;&lt;w:i/&gt;&lt;w:sz w:val=&quot;28&quot;/&gt;&lt;w:sz-cs w:val=&quot;28&quot;/&gt;&lt;/w:rPr&gt;&lt;m:t&gt;21482,49/25527,26).&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5"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2"/>
        </w:rPr>
        <w:pict>
          <v:shape id="_x0000_i1430" type="#_x0000_t75" style="width:129.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22590&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D22590&quot;&gt;&lt;m:oMathPara&gt;&lt;m:oMath&gt;&lt;m:r&gt;&lt;w:rPr&gt;&lt;w:rFonts w:ascii=&quot;Cambria Math&quot; w:h-ansi=&quot;Cambria Math&quot;/&gt;&lt;wx:font wx:val=&quot;Cambria Math&quot;/&gt;&lt;w:i/&gt;&lt;w:sz w:val=&quot;28&quot;/&gt;&lt;w:sz-cs w:val=&quot;28&quot;/&gt;&lt;/w:rPr&gt;&lt;m:t&gt;21482,49/25527,26).&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5" o:title="" chromakey="white"/>
          </v:shape>
        </w:pict>
      </w:r>
      <w:r w:rsidR="00EB70E8" w:rsidRPr="00EB70E8">
        <w:rPr>
          <w:rFonts w:ascii="Times New Roman" w:hAnsi="Times New Roman"/>
          <w:sz w:val="28"/>
          <w:szCs w:val="28"/>
        </w:rPr>
        <w:fldChar w:fldCharType="end"/>
      </w:r>
    </w:p>
    <w:p w:rsidR="00E77CB7" w:rsidRDefault="00D04EF5" w:rsidP="00D04EF5">
      <w:pPr>
        <w:autoSpaceDE w:val="0"/>
        <w:autoSpaceDN w:val="0"/>
        <w:adjustRightInd w:val="0"/>
        <w:spacing w:after="0" w:line="360" w:lineRule="auto"/>
        <w:ind w:firstLine="709"/>
        <w:jc w:val="both"/>
        <w:rPr>
          <w:rFonts w:ascii="Times New Roman" w:hAnsi="Times New Roman"/>
          <w:sz w:val="28"/>
          <w:szCs w:val="28"/>
        </w:rPr>
      </w:pPr>
      <w:r w:rsidRPr="00E77CB7">
        <w:rPr>
          <w:rFonts w:ascii="Times New Roman" w:hAnsi="Times New Roman"/>
          <w:sz w:val="28"/>
          <w:szCs w:val="28"/>
        </w:rPr>
        <w:t>Во второй части</w:t>
      </w:r>
      <w:r w:rsidR="00E77CB7">
        <w:rPr>
          <w:rFonts w:ascii="Times New Roman" w:hAnsi="Times New Roman"/>
          <w:sz w:val="28"/>
          <w:szCs w:val="28"/>
        </w:rPr>
        <w:t xml:space="preserve"> курсового проекта</w:t>
      </w:r>
      <w:r w:rsidRPr="00E77CB7">
        <w:rPr>
          <w:rFonts w:ascii="Times New Roman" w:hAnsi="Times New Roman"/>
          <w:sz w:val="28"/>
          <w:szCs w:val="28"/>
        </w:rPr>
        <w:t xml:space="preserve"> был выполнен расчет полной себестоимости продукции цеха</w:t>
      </w:r>
      <w:r w:rsidR="00E77CB7">
        <w:rPr>
          <w:rFonts w:ascii="Times New Roman" w:hAnsi="Times New Roman"/>
          <w:sz w:val="28"/>
          <w:szCs w:val="28"/>
        </w:rPr>
        <w:t>, которая складывается из затрат на производство и реализацию продукции</w:t>
      </w:r>
      <w:r w:rsidRPr="00E77CB7">
        <w:rPr>
          <w:rFonts w:ascii="Times New Roman" w:hAnsi="Times New Roman"/>
          <w:sz w:val="28"/>
          <w:szCs w:val="28"/>
        </w:rPr>
        <w:t xml:space="preserve">. </w:t>
      </w:r>
    </w:p>
    <w:p w:rsidR="00E77CB7" w:rsidRDefault="00E77CB7" w:rsidP="00D04EF5">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Большую часть производственно-промышленного персонала предприятия составляют основные производственные рабочие. Поэтому и затраты на заработную плату этим рабочим являются одним из самых значительных по предприятию. Основная заработная плата по предприятию без дополнительной заработной платы, без выплат из фонда материального поощрения составила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1"/>
        </w:rPr>
        <w:pict>
          <v:shape id="_x0000_i1431" type="#_x0000_t75" style="width:114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90C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A90C67&quot;&gt;&lt;m:oMathPara&gt;&lt;m:oMath&gt;&lt;m:r&gt;&lt;w:rPr&gt;&lt;w:rFonts w:ascii=&quot;Cambria Math&quot; w:h-ansi=&quot;Cambria Math&quot;/&gt;&lt;wx:font wx:val=&quot;Cambria Math&quot;/&gt;&lt;w:i/&gt;&lt;w:sz w:val=&quot;28&quot;/&gt;&lt;w:sz-cs w:val=&quot;28&quot;/&gt;&lt;/w:rPr&gt;&lt;m:t&gt;28967,60 С‚С‹СЃ.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6"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1"/>
        </w:rPr>
        <w:pict>
          <v:shape id="_x0000_i1432" type="#_x0000_t75" style="width:114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90C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A90C67&quot;&gt;&lt;m:oMathPara&gt;&lt;m:oMath&gt;&lt;m:r&gt;&lt;w:rPr&gt;&lt;w:rFonts w:ascii=&quot;Cambria Math&quot; w:h-ansi=&quot;Cambria Math&quot;/&gt;&lt;wx:font wx:val=&quot;Cambria Math&quot;/&gt;&lt;w:i/&gt;&lt;w:sz w:val=&quot;28&quot;/&gt;&lt;w:sz-cs w:val=&quot;28&quot;/&gt;&lt;/w:rPr&gt;&lt;m:t&gt;28967,60 С‚С‹СЃ.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6" o:title="" chromakey="white"/>
          </v:shape>
        </w:pict>
      </w:r>
      <w:r w:rsidR="00EB70E8" w:rsidRPr="00EB70E8">
        <w:rPr>
          <w:rFonts w:ascii="Times New Roman" w:hAnsi="Times New Roman"/>
          <w:sz w:val="28"/>
          <w:szCs w:val="28"/>
        </w:rPr>
        <w:fldChar w:fldCharType="end"/>
      </w:r>
      <w:r>
        <w:rPr>
          <w:rFonts w:ascii="Times New Roman" w:hAnsi="Times New Roman"/>
          <w:sz w:val="28"/>
          <w:szCs w:val="28"/>
        </w:rPr>
        <w:t xml:space="preserve">, а заработная плата основных рабочих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1"/>
        </w:rPr>
        <w:pict>
          <v:shape id="_x0000_i1433" type="#_x0000_t75" style="width:27.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240D&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28240D&quot;&gt;&lt;m:oMathPara&gt;&lt;m:oMath&gt;&lt;m:r&gt;&lt;w:rPr&gt;&lt;w:rFonts w:ascii=&quot;Cambria Math&quot; w:h-ansi=&quot;Cambria Math&quot;/&gt;&lt;wx:font wx:val=&quot;Cambria Math&quot;/&gt;&lt;w:i/&gt;&lt;w:sz w:val=&quot;28&quot;/&gt;&lt;w:sz-cs w:val=&quot;28&quot;/&gt;&lt;/w:rPr&gt;&lt;m:t&gt;9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7"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1"/>
        </w:rPr>
        <w:pict>
          <v:shape id="_x0000_i1434" type="#_x0000_t75" style="width:27.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240D&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28240D&quot;&gt;&lt;m:oMathPara&gt;&lt;m:oMath&gt;&lt;m:r&gt;&lt;w:rPr&gt;&lt;w:rFonts w:ascii=&quot;Cambria Math&quot; w:h-ansi=&quot;Cambria Math&quot;/&gt;&lt;wx:font wx:val=&quot;Cambria Math&quot;/&gt;&lt;w:i/&gt;&lt;w:sz w:val=&quot;28&quot;/&gt;&lt;w:sz-cs w:val=&quot;28&quot;/&gt;&lt;/w:rPr&gt;&lt;m:t&gt;9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7" o:title="" chromakey="white"/>
          </v:shape>
        </w:pict>
      </w:r>
      <w:r w:rsidR="00EB70E8" w:rsidRPr="00EB70E8">
        <w:rPr>
          <w:rFonts w:ascii="Times New Roman" w:hAnsi="Times New Roman"/>
          <w:sz w:val="28"/>
          <w:szCs w:val="28"/>
        </w:rPr>
        <w:fldChar w:fldCharType="end"/>
      </w:r>
      <w:r>
        <w:rPr>
          <w:rFonts w:ascii="Times New Roman" w:hAnsi="Times New Roman"/>
          <w:sz w:val="28"/>
          <w:szCs w:val="28"/>
        </w:rPr>
        <w:t xml:space="preserve"> от общей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2"/>
        </w:rPr>
        <w:pict>
          <v:shape id="_x0000_i1435" type="#_x0000_t75" style="width:126.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6745A&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56745A&quot;&gt;&lt;m:oMathPara&gt;&lt;m:oMath&gt;&lt;m:r&gt;&lt;w:rPr&gt;&lt;w:rFonts w:ascii=&quot;Cambria Math&quot; w:h-ansi=&quot;Cambria Math&quot;/&gt;&lt;wx:font wx:val=&quot;Cambria Math&quot;/&gt;&lt;w:i/&gt;&lt;w:sz w:val=&quot;28&quot;/&gt;&lt;w:sz-cs w:val=&quot;28&quot;/&gt;&lt;/w:rPr&gt;&lt;m:t&gt;26314,99/28967,6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8"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2"/>
        </w:rPr>
        <w:pict>
          <v:shape id="_x0000_i1436" type="#_x0000_t75" style="width:126.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6745A&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56745A&quot;&gt;&lt;m:oMathPara&gt;&lt;m:oMath&gt;&lt;m:r&gt;&lt;w:rPr&gt;&lt;w:rFonts w:ascii=&quot;Cambria Math&quot; w:h-ansi=&quot;Cambria Math&quot;/&gt;&lt;wx:font wx:val=&quot;Cambria Math&quot;/&gt;&lt;w:i/&gt;&lt;w:sz w:val=&quot;28&quot;/&gt;&lt;w:sz-cs w:val=&quot;28&quot;/&gt;&lt;/w:rPr&gt;&lt;m:t&gt;26314,99/28967,6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8" o:title="" chromakey="white"/>
          </v:shape>
        </w:pict>
      </w:r>
      <w:r w:rsidR="00EB70E8" w:rsidRPr="00EB70E8">
        <w:rPr>
          <w:rFonts w:ascii="Times New Roman" w:hAnsi="Times New Roman"/>
          <w:sz w:val="28"/>
          <w:szCs w:val="28"/>
        </w:rPr>
        <w:fldChar w:fldCharType="end"/>
      </w:r>
      <w:r>
        <w:rPr>
          <w:rFonts w:ascii="Times New Roman" w:hAnsi="Times New Roman"/>
          <w:sz w:val="28"/>
          <w:szCs w:val="28"/>
        </w:rPr>
        <w:t>. Это объясняется наибольшей численностью основных рабочих по цехам.</w:t>
      </w:r>
    </w:p>
    <w:p w:rsidR="00E77CB7" w:rsidRDefault="00E77CB7" w:rsidP="00D04EF5">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На основании калькуляционных статей расходов рассчитана полная себестоимость, составляющая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1"/>
        </w:rPr>
        <w:pict>
          <v:shape id="_x0000_i1437" type="#_x0000_t75" style="width:114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E389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1E389A&quot;&gt;&lt;m:oMathPara&gt;&lt;m:oMath&gt;&lt;m:r&gt;&lt;w:rPr&gt;&lt;w:rFonts w:ascii=&quot;Cambria Math&quot; w:h-ansi=&quot;Cambria Math&quot;/&gt;&lt;wx:font wx:val=&quot;Cambria Math&quot;/&gt;&lt;w:i/&gt;&lt;w:sz w:val=&quot;28&quot;/&gt;&lt;w:sz-cs w:val=&quot;28&quot;/&gt;&lt;/w:rPr&gt;&lt;m:t&gt;87162,66 С‚С‹СЃ.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9"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1"/>
        </w:rPr>
        <w:pict>
          <v:shape id="_x0000_i1438" type="#_x0000_t75" style="width:114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E389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1E389A&quot;&gt;&lt;m:oMathPara&gt;&lt;m:oMath&gt;&lt;m:r&gt;&lt;w:rPr&gt;&lt;w:rFonts w:ascii=&quot;Cambria Math&quot; w:h-ansi=&quot;Cambria Math&quot;/&gt;&lt;wx:font wx:val=&quot;Cambria Math&quot;/&gt;&lt;w:i/&gt;&lt;w:sz w:val=&quot;28&quot;/&gt;&lt;w:sz-cs w:val=&quot;28&quot;/&gt;&lt;/w:rPr&gt;&lt;m:t&gt;87162,66 С‚С‹СЃ.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9" o:title="" chromakey="white"/>
          </v:shape>
        </w:pict>
      </w:r>
      <w:r w:rsidR="00EB70E8" w:rsidRPr="00EB70E8">
        <w:rPr>
          <w:rFonts w:ascii="Times New Roman" w:hAnsi="Times New Roman"/>
          <w:sz w:val="28"/>
          <w:szCs w:val="28"/>
        </w:rPr>
        <w:fldChar w:fldCharType="end"/>
      </w:r>
      <w:r>
        <w:rPr>
          <w:rFonts w:ascii="Times New Roman" w:hAnsi="Times New Roman"/>
          <w:sz w:val="28"/>
          <w:szCs w:val="28"/>
        </w:rPr>
        <w:t xml:space="preserve"> Основными расходами по предприятию стали расходы по обслуживанию производства и управлению, в т.ч. амортизация зданий и оборудования, затраты на оплату труда вспомогательных рабочих, содержание и эксплуатация машин, расходы по страхованию имущества, охрана труда</w:t>
      </w:r>
      <w:r w:rsidR="00E94907">
        <w:rPr>
          <w:rFonts w:ascii="Times New Roman" w:hAnsi="Times New Roman"/>
          <w:sz w:val="28"/>
          <w:szCs w:val="28"/>
        </w:rPr>
        <w:t xml:space="preserve"> и т. д. Эти расходы составили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1"/>
        </w:rPr>
        <w:pict>
          <v:shape id="_x0000_i1439" type="#_x0000_t75" style="width:2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843DF&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7843DF&quot;&gt;&lt;m:oMathPara&gt;&lt;m:oMath&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0"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1"/>
        </w:rPr>
        <w:pict>
          <v:shape id="_x0000_i1440" type="#_x0000_t75" style="width:2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843DF&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7843DF&quot;&gt;&lt;m:oMathPara&gt;&lt;m:oMath&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0" o:title="" chromakey="white"/>
          </v:shape>
        </w:pict>
      </w:r>
      <w:r w:rsidR="00EB70E8" w:rsidRPr="00EB70E8">
        <w:rPr>
          <w:rFonts w:ascii="Times New Roman" w:hAnsi="Times New Roman"/>
          <w:sz w:val="28"/>
          <w:szCs w:val="28"/>
        </w:rPr>
        <w:fldChar w:fldCharType="end"/>
      </w:r>
      <w:r w:rsidR="00E94907">
        <w:rPr>
          <w:rFonts w:ascii="Times New Roman" w:hAnsi="Times New Roman"/>
          <w:sz w:val="28"/>
          <w:szCs w:val="28"/>
        </w:rPr>
        <w:t xml:space="preserve">от общей себестоимости. Еще одной основной составляющей себестоимости является расходы на заработную плату основных рабочих, они составили –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1"/>
        </w:rPr>
        <w:pict>
          <v:shape id="_x0000_i1441" type="#_x0000_t75" style="width:27.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12C02&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212C02&quot;&gt;&lt;m:oMathPara&gt;&lt;m:oMath&gt;&lt;m:r&gt;&lt;w:rPr&gt;&lt;w:rFonts w:ascii=&quot;Cambria Math&quot; w:h-ansi=&quot;Cambria Math&quot;/&gt;&lt;wx:font wx:val=&quot;Cambria Math&quot;/&gt;&lt;w:i/&gt;&lt;w:sz w:val=&quot;28&quot;/&gt;&lt;w:sz-cs w:val=&quot;28&quot;/&gt;&lt;/w:rPr&gt;&lt;m:t&gt;36%&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1"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1"/>
        </w:rPr>
        <w:pict>
          <v:shape id="_x0000_i1442" type="#_x0000_t75" style="width:27.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12C02&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212C02&quot;&gt;&lt;m:oMathPara&gt;&lt;m:oMath&gt;&lt;m:r&gt;&lt;w:rPr&gt;&lt;w:rFonts w:ascii=&quot;Cambria Math&quot; w:h-ansi=&quot;Cambria Math&quot;/&gt;&lt;wx:font wx:val=&quot;Cambria Math&quot;/&gt;&lt;w:i/&gt;&lt;w:sz w:val=&quot;28&quot;/&gt;&lt;w:sz-cs w:val=&quot;28&quot;/&gt;&lt;/w:rPr&gt;&lt;m:t&gt;36%&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1" o:title="" chromakey="white"/>
          </v:shape>
        </w:pict>
      </w:r>
      <w:r w:rsidR="00EB70E8" w:rsidRPr="00EB70E8">
        <w:rPr>
          <w:rFonts w:ascii="Times New Roman" w:hAnsi="Times New Roman"/>
          <w:sz w:val="28"/>
          <w:szCs w:val="28"/>
        </w:rPr>
        <w:fldChar w:fldCharType="end"/>
      </w:r>
      <w:r w:rsidR="00E94907">
        <w:rPr>
          <w:rFonts w:ascii="Times New Roman" w:hAnsi="Times New Roman"/>
          <w:sz w:val="28"/>
          <w:szCs w:val="28"/>
        </w:rPr>
        <w:t>.</w:t>
      </w:r>
    </w:p>
    <w:p w:rsidR="00E94907" w:rsidRDefault="00D04EF5" w:rsidP="00E94907">
      <w:pPr>
        <w:autoSpaceDE w:val="0"/>
        <w:autoSpaceDN w:val="0"/>
        <w:adjustRightInd w:val="0"/>
        <w:spacing w:after="0" w:line="360" w:lineRule="auto"/>
        <w:ind w:firstLine="709"/>
        <w:jc w:val="both"/>
        <w:rPr>
          <w:rFonts w:ascii="Times New Roman" w:hAnsi="Times New Roman"/>
          <w:sz w:val="28"/>
          <w:szCs w:val="28"/>
        </w:rPr>
      </w:pPr>
      <w:r w:rsidRPr="00E77CB7">
        <w:rPr>
          <w:rFonts w:ascii="Times New Roman" w:hAnsi="Times New Roman"/>
          <w:sz w:val="28"/>
          <w:szCs w:val="28"/>
        </w:rPr>
        <w:t xml:space="preserve">В третьей части </w:t>
      </w:r>
      <w:r w:rsidR="00E94907">
        <w:rPr>
          <w:rFonts w:ascii="Times New Roman" w:hAnsi="Times New Roman"/>
          <w:sz w:val="28"/>
          <w:szCs w:val="28"/>
        </w:rPr>
        <w:t xml:space="preserve">курсового проекта </w:t>
      </w:r>
      <w:r w:rsidRPr="00E77CB7">
        <w:rPr>
          <w:rFonts w:ascii="Times New Roman" w:hAnsi="Times New Roman"/>
          <w:sz w:val="28"/>
          <w:szCs w:val="28"/>
        </w:rPr>
        <w:t>был выполнен расчет технико-экономических показателей цеха.</w:t>
      </w:r>
      <w:r w:rsidR="00E94907" w:rsidRPr="00E94907">
        <w:rPr>
          <w:rFonts w:ascii="Times New Roman" w:hAnsi="Times New Roman"/>
          <w:sz w:val="28"/>
          <w:szCs w:val="28"/>
        </w:rPr>
        <w:t xml:space="preserve"> </w:t>
      </w:r>
      <w:r w:rsidR="00E94907">
        <w:rPr>
          <w:rFonts w:ascii="Times New Roman" w:hAnsi="Times New Roman"/>
          <w:sz w:val="28"/>
          <w:szCs w:val="28"/>
        </w:rPr>
        <w:t xml:space="preserve">По результатам таблицы 17, где отражены технико-экономические показатели можно сделать вывод, что предприятие в целом рентабельно. Доходы, полученные предприятием от своей деятельности, позволяют не только покрыть возникающие в процессе производства продукции расходы, но и получить прибыль, которая составляет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1"/>
        </w:rPr>
        <w:pict>
          <v:shape id="_x0000_i1443" type="#_x0000_t75" style="width:27.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8D7&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AF68D7&quot;&gt;&lt;m:oMathPara&gt;&lt;m:oMath&gt;&lt;m:r&gt;&lt;w:rPr&gt;&lt;w:rFonts w:ascii=&quot;Cambria Math&quot; w:h-ansi=&quot;Cambria Math&quot;/&gt;&lt;wx:font wx:val=&quot;Cambria Math&quot;/&gt;&lt;w:i/&gt;&lt;w:sz w:val=&quot;28&quot;/&gt;&lt;w:sz-cs w:val=&quot;28&quot;/&gt;&lt;/w:rPr&gt;&lt;m:t&gt;23%&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2"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1"/>
        </w:rPr>
        <w:pict>
          <v:shape id="_x0000_i1444" type="#_x0000_t75" style="width:27.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8D7&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AF68D7&quot;&gt;&lt;m:oMathPara&gt;&lt;m:oMath&gt;&lt;m:r&gt;&lt;w:rPr&gt;&lt;w:rFonts w:ascii=&quot;Cambria Math&quot; w:h-ansi=&quot;Cambria Math&quot;/&gt;&lt;wx:font wx:val=&quot;Cambria Math&quot;/&gt;&lt;w:i/&gt;&lt;w:sz w:val=&quot;28&quot;/&gt;&lt;w:sz-cs w:val=&quot;28&quot;/&gt;&lt;/w:rPr&gt;&lt;m:t&gt;23%&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2" o:title="" chromakey="white"/>
          </v:shape>
        </w:pict>
      </w:r>
      <w:r w:rsidR="00EB70E8" w:rsidRPr="00EB70E8">
        <w:rPr>
          <w:rFonts w:ascii="Times New Roman" w:hAnsi="Times New Roman"/>
          <w:sz w:val="28"/>
          <w:szCs w:val="28"/>
        </w:rPr>
        <w:fldChar w:fldCharType="end"/>
      </w:r>
      <w:r w:rsidR="00E94907">
        <w:rPr>
          <w:rFonts w:ascii="Times New Roman" w:hAnsi="Times New Roman"/>
          <w:sz w:val="28"/>
          <w:szCs w:val="28"/>
        </w:rPr>
        <w:t xml:space="preserve"> от валовой продукции предприятия (</w:t>
      </w:r>
      <w:r w:rsidR="00EB70E8" w:rsidRPr="00EB70E8">
        <w:rPr>
          <w:rFonts w:ascii="Times New Roman" w:hAnsi="Times New Roman"/>
          <w:sz w:val="28"/>
          <w:szCs w:val="28"/>
        </w:rPr>
        <w:fldChar w:fldCharType="begin"/>
      </w:r>
      <w:r w:rsidR="00EB70E8" w:rsidRPr="00EB70E8">
        <w:rPr>
          <w:rFonts w:ascii="Times New Roman" w:hAnsi="Times New Roman"/>
          <w:sz w:val="28"/>
          <w:szCs w:val="28"/>
        </w:rPr>
        <w:instrText xml:space="preserve"> QUOTE </w:instrText>
      </w:r>
      <w:r w:rsidR="0063137F">
        <w:rPr>
          <w:position w:val="-12"/>
        </w:rPr>
        <w:pict>
          <v:shape id="_x0000_i1445" type="#_x0000_t75" style="width:126.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0082&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330082&quot;&gt;&lt;m:oMathPara&gt;&lt;m:oMath&gt;&lt;m:r&gt;&lt;w:rPr&gt;&lt;w:rFonts w:ascii=&quot;Cambria Math&quot; w:h-ansi=&quot;Cambria Math&quot;/&gt;&lt;wx:font wx:val=&quot;Cambria Math&quot;/&gt;&lt;w:i/&gt;&lt;w:sz w:val=&quot;28&quot;/&gt;&lt;w:sz-cs w:val=&quot;28&quot;/&gt;&lt;/w:rPr&gt;&lt;m:t&gt;26148,8/113311,46)&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3" o:title="" chromakey="white"/>
          </v:shape>
        </w:pict>
      </w:r>
      <w:r w:rsidR="00EB70E8" w:rsidRPr="00EB70E8">
        <w:rPr>
          <w:rFonts w:ascii="Times New Roman" w:hAnsi="Times New Roman"/>
          <w:sz w:val="28"/>
          <w:szCs w:val="28"/>
        </w:rPr>
        <w:instrText xml:space="preserve"> </w:instrText>
      </w:r>
      <w:r w:rsidR="00EB70E8" w:rsidRPr="00EB70E8">
        <w:rPr>
          <w:rFonts w:ascii="Times New Roman" w:hAnsi="Times New Roman"/>
          <w:sz w:val="28"/>
          <w:szCs w:val="28"/>
        </w:rPr>
        <w:fldChar w:fldCharType="separate"/>
      </w:r>
      <w:r w:rsidR="0063137F">
        <w:rPr>
          <w:position w:val="-12"/>
        </w:rPr>
        <w:pict>
          <v:shape id="_x0000_i1446" type="#_x0000_t75" style="width:126.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E4DCA&quot;/&gt;&lt;wsp:rsid wsp:val=&quot;00001A2E&quot;/&gt;&lt;wsp:rsid wsp:val=&quot;00035F15&quot;/&gt;&lt;wsp:rsid wsp:val=&quot;00041B0C&quot;/&gt;&lt;wsp:rsid wsp:val=&quot;00042B13&quot;/&gt;&lt;wsp:rsid wsp:val=&quot;00062899&quot;/&gt;&lt;wsp:rsid wsp:val=&quot;000675DE&quot;/&gt;&lt;wsp:rsid wsp:val=&quot;000A38DC&quot;/&gt;&lt;wsp:rsid wsp:val=&quot;000B5F53&quot;/&gt;&lt;wsp:rsid wsp:val=&quot;000D1064&quot;/&gt;&lt;wsp:rsid wsp:val=&quot;000D50C9&quot;/&gt;&lt;wsp:rsid wsp:val=&quot;000E3A7A&quot;/&gt;&lt;wsp:rsid wsp:val=&quot;000E660B&quot;/&gt;&lt;wsp:rsid wsp:val=&quot;000F1A00&quot;/&gt;&lt;wsp:rsid wsp:val=&quot;000F64A6&quot;/&gt;&lt;wsp:rsid wsp:val=&quot;001508B8&quot;/&gt;&lt;wsp:rsid wsp:val=&quot;0015193B&quot;/&gt;&lt;wsp:rsid wsp:val=&quot;00162D91&quot;/&gt;&lt;wsp:rsid wsp:val=&quot;00175703&quot;/&gt;&lt;wsp:rsid wsp:val=&quot;0019564B&quot;/&gt;&lt;wsp:rsid wsp:val=&quot;0019654A&quot;/&gt;&lt;wsp:rsid wsp:val=&quot;001A1442&quot;/&gt;&lt;wsp:rsid wsp:val=&quot;001B5498&quot;/&gt;&lt;wsp:rsid wsp:val=&quot;001C76A2&quot;/&gt;&lt;wsp:rsid wsp:val=&quot;001E1D6A&quot;/&gt;&lt;wsp:rsid wsp:val=&quot;001F56DE&quot;/&gt;&lt;wsp:rsid wsp:val=&quot;00233FA7&quot;/&gt;&lt;wsp:rsid wsp:val=&quot;00247677&quot;/&gt;&lt;wsp:rsid wsp:val=&quot;002604F6&quot;/&gt;&lt;wsp:rsid wsp:val=&quot;00264D32&quot;/&gt;&lt;wsp:rsid wsp:val=&quot;0027282F&quot;/&gt;&lt;wsp:rsid wsp:val=&quot;002743DE&quot;/&gt;&lt;wsp:rsid wsp:val=&quot;00285BD9&quot;/&gt;&lt;wsp:rsid wsp:val=&quot;00286476&quot;/&gt;&lt;wsp:rsid wsp:val=&quot;002874C0&quot;/&gt;&lt;wsp:rsid wsp:val=&quot;002879A7&quot;/&gt;&lt;wsp:rsid wsp:val=&quot;002B7D24&quot;/&gt;&lt;wsp:rsid wsp:val=&quot;002C0FDC&quot;/&gt;&lt;wsp:rsid wsp:val=&quot;002C48FF&quot;/&gt;&lt;wsp:rsid wsp:val=&quot;002D3D1E&quot;/&gt;&lt;wsp:rsid wsp:val=&quot;002E4545&quot;/&gt;&lt;wsp:rsid wsp:val=&quot;002E71A6&quot;/&gt;&lt;wsp:rsid wsp:val=&quot;002F019A&quot;/&gt;&lt;wsp:rsid wsp:val=&quot;003136DD&quot;/&gt;&lt;wsp:rsid wsp:val=&quot;0032793C&quot;/&gt;&lt;wsp:rsid wsp:val=&quot;00327FC0&quot;/&gt;&lt;wsp:rsid wsp:val=&quot;00330082&quot;/&gt;&lt;wsp:rsid wsp:val=&quot;0033309A&quot;/&gt;&lt;wsp:rsid wsp:val=&quot;00352679&quot;/&gt;&lt;wsp:rsid wsp:val=&quot;003671CF&quot;/&gt;&lt;wsp:rsid wsp:val=&quot;00381E26&quot;/&gt;&lt;wsp:rsid wsp:val=&quot;003A339E&quot;/&gt;&lt;wsp:rsid wsp:val=&quot;003B2F67&quot;/&gt;&lt;wsp:rsid wsp:val=&quot;003B70B3&quot;/&gt;&lt;wsp:rsid wsp:val=&quot;003D10A1&quot;/&gt;&lt;wsp:rsid wsp:val=&quot;003D4A73&quot;/&gt;&lt;wsp:rsid wsp:val=&quot;003E1E0B&quot;/&gt;&lt;wsp:rsid wsp:val=&quot;003E2F05&quot;/&gt;&lt;wsp:rsid wsp:val=&quot;0041030F&quot;/&gt;&lt;wsp:rsid wsp:val=&quot;00413725&quot;/&gt;&lt;wsp:rsid wsp:val=&quot;00414F70&quot;/&gt;&lt;wsp:rsid wsp:val=&quot;00425725&quot;/&gt;&lt;wsp:rsid wsp:val=&quot;00430AD0&quot;/&gt;&lt;wsp:rsid wsp:val=&quot;00447992&quot;/&gt;&lt;wsp:rsid wsp:val=&quot;00455C64&quot;/&gt;&lt;wsp:rsid wsp:val=&quot;00462B4B&quot;/&gt;&lt;wsp:rsid wsp:val=&quot;00465A66&quot;/&gt;&lt;wsp:rsid wsp:val=&quot;004812CE&quot;/&gt;&lt;wsp:rsid wsp:val=&quot;004942FC&quot;/&gt;&lt;wsp:rsid wsp:val=&quot;004A0FB3&quot;/&gt;&lt;wsp:rsid wsp:val=&quot;004C6146&quot;/&gt;&lt;wsp:rsid wsp:val=&quot;00514CA4&quot;/&gt;&lt;wsp:rsid wsp:val=&quot;00534ED2&quot;/&gt;&lt;wsp:rsid wsp:val=&quot;00551553&quot;/&gt;&lt;wsp:rsid wsp:val=&quot;00562CD3&quot;/&gt;&lt;wsp:rsid wsp:val=&quot;005A5AF4&quot;/&gt;&lt;wsp:rsid wsp:val=&quot;005A6261&quot;/&gt;&lt;wsp:rsid wsp:val=&quot;005C714B&quot;/&gt;&lt;wsp:rsid wsp:val=&quot;005D7030&quot;/&gt;&lt;wsp:rsid wsp:val=&quot;005E1C76&quot;/&gt;&lt;wsp:rsid wsp:val=&quot;005E4084&quot;/&gt;&lt;wsp:rsid wsp:val=&quot;005E4DCA&quot;/&gt;&lt;wsp:rsid wsp:val=&quot;005F5842&quot;/&gt;&lt;wsp:rsid wsp:val=&quot;005F5D45&quot;/&gt;&lt;wsp:rsid wsp:val=&quot;00606388&quot;/&gt;&lt;wsp:rsid wsp:val=&quot;006129BB&quot;/&gt;&lt;wsp:rsid wsp:val=&quot;00636937&quot;/&gt;&lt;wsp:rsid wsp:val=&quot;00640CCE&quot;/&gt;&lt;wsp:rsid wsp:val=&quot;00650A21&quot;/&gt;&lt;wsp:rsid wsp:val=&quot;00660158&quot;/&gt;&lt;wsp:rsid wsp:val=&quot;0066415A&quot;/&gt;&lt;wsp:rsid wsp:val=&quot;0067295C&quot;/&gt;&lt;wsp:rsid wsp:val=&quot;006A5E4E&quot;/&gt;&lt;wsp:rsid wsp:val=&quot;006B796C&quot;/&gt;&lt;wsp:rsid wsp:val=&quot;006C25E7&quot;/&gt;&lt;wsp:rsid wsp:val=&quot;006C52FA&quot;/&gt;&lt;wsp:rsid wsp:val=&quot;006C7EB8&quot;/&gt;&lt;wsp:rsid wsp:val=&quot;006D2481&quot;/&gt;&lt;wsp:rsid wsp:val=&quot;006D2E62&quot;/&gt;&lt;wsp:rsid wsp:val=&quot;006D5F19&quot;/&gt;&lt;wsp:rsid wsp:val=&quot;006E392C&quot;/&gt;&lt;wsp:rsid wsp:val=&quot;00707D76&quot;/&gt;&lt;wsp:rsid wsp:val=&quot;0072005E&quot;/&gt;&lt;wsp:rsid wsp:val=&quot;00722FFB&quot;/&gt;&lt;wsp:rsid wsp:val=&quot;00727BC2&quot;/&gt;&lt;wsp:rsid wsp:val=&quot;00745D71&quot;/&gt;&lt;wsp:rsid wsp:val=&quot;00776C97&quot;/&gt;&lt;wsp:rsid wsp:val=&quot;007811E7&quot;/&gt;&lt;wsp:rsid wsp:val=&quot;007D4441&quot;/&gt;&lt;wsp:rsid wsp:val=&quot;007D6C3C&quot;/&gt;&lt;wsp:rsid wsp:val=&quot;007F7465&quot;/&gt;&lt;wsp:rsid wsp:val=&quot;008A3CD3&quot;/&gt;&lt;wsp:rsid wsp:val=&quot;008D0BB3&quot;/&gt;&lt;wsp:rsid wsp:val=&quot;008D154D&quot;/&gt;&lt;wsp:rsid wsp:val=&quot;008E7573&quot;/&gt;&lt;wsp:rsid wsp:val=&quot;008F021F&quot;/&gt;&lt;wsp:rsid wsp:val=&quot;009164E2&quot;/&gt;&lt;wsp:rsid wsp:val=&quot;00916BC4&quot;/&gt;&lt;wsp:rsid wsp:val=&quot;00935D03&quot;/&gt;&lt;wsp:rsid wsp:val=&quot;00935F1D&quot;/&gt;&lt;wsp:rsid wsp:val=&quot;009414BD&quot;/&gt;&lt;wsp:rsid wsp:val=&quot;00944798&quot;/&gt;&lt;wsp:rsid wsp:val=&quot;00945983&quot;/&gt;&lt;wsp:rsid wsp:val=&quot;009769F8&quot;/&gt;&lt;wsp:rsid wsp:val=&quot;0098071E&quot;/&gt;&lt;wsp:rsid wsp:val=&quot;009909D7&quot;/&gt;&lt;wsp:rsid wsp:val=&quot;009964AE&quot;/&gt;&lt;wsp:rsid wsp:val=&quot;009B19C5&quot;/&gt;&lt;wsp:rsid wsp:val=&quot;00A11DC4&quot;/&gt;&lt;wsp:rsid wsp:val=&quot;00A213B2&quot;/&gt;&lt;wsp:rsid wsp:val=&quot;00A33B54&quot;/&gt;&lt;wsp:rsid wsp:val=&quot;00A3671A&quot;/&gt;&lt;wsp:rsid wsp:val=&quot;00A37029&quot;/&gt;&lt;wsp:rsid wsp:val=&quot;00A415FA&quot;/&gt;&lt;wsp:rsid wsp:val=&quot;00A6674A&quot;/&gt;&lt;wsp:rsid wsp:val=&quot;00A70267&quot;/&gt;&lt;wsp:rsid wsp:val=&quot;00AB5EF8&quot;/&gt;&lt;wsp:rsid wsp:val=&quot;00AD000D&quot;/&gt;&lt;wsp:rsid wsp:val=&quot;00AD0A56&quot;/&gt;&lt;wsp:rsid wsp:val=&quot;00AF69CE&quot;/&gt;&lt;wsp:rsid wsp:val=&quot;00B06BD0&quot;/&gt;&lt;wsp:rsid wsp:val=&quot;00B07DEC&quot;/&gt;&lt;wsp:rsid wsp:val=&quot;00B13946&quot;/&gt;&lt;wsp:rsid wsp:val=&quot;00B1639F&quot;/&gt;&lt;wsp:rsid wsp:val=&quot;00B542AC&quot;/&gt;&lt;wsp:rsid wsp:val=&quot;00B569F4&quot;/&gt;&lt;wsp:rsid wsp:val=&quot;00B64A5E&quot;/&gt;&lt;wsp:rsid wsp:val=&quot;00B71744&quot;/&gt;&lt;wsp:rsid wsp:val=&quot;00B725FB&quot;/&gt;&lt;wsp:rsid wsp:val=&quot;00B84486&quot;/&gt;&lt;wsp:rsid wsp:val=&quot;00BA0D9D&quot;/&gt;&lt;wsp:rsid wsp:val=&quot;00BA2743&quot;/&gt;&lt;wsp:rsid wsp:val=&quot;00BB263D&quot;/&gt;&lt;wsp:rsid wsp:val=&quot;00BF4029&quot;/&gt;&lt;wsp:rsid wsp:val=&quot;00C2413E&quot;/&gt;&lt;wsp:rsid wsp:val=&quot;00C26F8F&quot;/&gt;&lt;wsp:rsid wsp:val=&quot;00C32A38&quot;/&gt;&lt;wsp:rsid wsp:val=&quot;00C81B28&quot;/&gt;&lt;wsp:rsid wsp:val=&quot;00C97BB4&quot;/&gt;&lt;wsp:rsid wsp:val=&quot;00CB11B8&quot;/&gt;&lt;wsp:rsid wsp:val=&quot;00CB633C&quot;/&gt;&lt;wsp:rsid wsp:val=&quot;00CD4111&quot;/&gt;&lt;wsp:rsid wsp:val=&quot;00CD5AED&quot;/&gt;&lt;wsp:rsid wsp:val=&quot;00D020F1&quot;/&gt;&lt;wsp:rsid wsp:val=&quot;00D04EF5&quot;/&gt;&lt;wsp:rsid wsp:val=&quot;00D1391E&quot;/&gt;&lt;wsp:rsid wsp:val=&quot;00D1694F&quot;/&gt;&lt;wsp:rsid wsp:val=&quot;00D42F4A&quot;/&gt;&lt;wsp:rsid wsp:val=&quot;00D53061&quot;/&gt;&lt;wsp:rsid wsp:val=&quot;00D55DED&quot;/&gt;&lt;wsp:rsid wsp:val=&quot;00D86315&quot;/&gt;&lt;wsp:rsid wsp:val=&quot;00D868F0&quot;/&gt;&lt;wsp:rsid wsp:val=&quot;00D875AF&quot;/&gt;&lt;wsp:rsid wsp:val=&quot;00D92CC7&quot;/&gt;&lt;wsp:rsid wsp:val=&quot;00DD2D72&quot;/&gt;&lt;wsp:rsid wsp:val=&quot;00DE1802&quot;/&gt;&lt;wsp:rsid wsp:val=&quot;00E01749&quot;/&gt;&lt;wsp:rsid wsp:val=&quot;00E021E9&quot;/&gt;&lt;wsp:rsid wsp:val=&quot;00E21629&quot;/&gt;&lt;wsp:rsid wsp:val=&quot;00E27393&quot;/&gt;&lt;wsp:rsid wsp:val=&quot;00E42924&quot;/&gt;&lt;wsp:rsid wsp:val=&quot;00E7343D&quot;/&gt;&lt;wsp:rsid wsp:val=&quot;00E77CB7&quot;/&gt;&lt;wsp:rsid wsp:val=&quot;00E82CEB&quot;/&gt;&lt;wsp:rsid wsp:val=&quot;00E94907&quot;/&gt;&lt;wsp:rsid wsp:val=&quot;00EB378C&quot;/&gt;&lt;wsp:rsid wsp:val=&quot;00EB70E8&quot;/&gt;&lt;wsp:rsid wsp:val=&quot;00EE025C&quot;/&gt;&lt;wsp:rsid wsp:val=&quot;00EE4A0C&quot;/&gt;&lt;wsp:rsid wsp:val=&quot;00EE5810&quot;/&gt;&lt;wsp:rsid wsp:val=&quot;00EE7362&quot;/&gt;&lt;wsp:rsid wsp:val=&quot;00F434CA&quot;/&gt;&lt;wsp:rsid wsp:val=&quot;00F474B8&quot;/&gt;&lt;wsp:rsid wsp:val=&quot;00F52898&quot;/&gt;&lt;wsp:rsid wsp:val=&quot;00F838B1&quot;/&gt;&lt;wsp:rsid wsp:val=&quot;00FB2824&quot;/&gt;&lt;wsp:rsid wsp:val=&quot;00FB4D9E&quot;/&gt;&lt;wsp:rsid wsp:val=&quot;00FD2C57&quot;/&gt;&lt;wsp:rsid wsp:val=&quot;00FE4C4D&quot;/&gt;&lt;wsp:rsid wsp:val=&quot;00FF2149&quot;/&gt;&lt;/wsp:rsids&gt;&lt;/w:docPr&gt;&lt;w:body&gt;&lt;w:p wsp:rsidR=&quot;00000000&quot; wsp:rsidRDefault=&quot;00330082&quot;&gt;&lt;m:oMathPara&gt;&lt;m:oMath&gt;&lt;m:r&gt;&lt;w:rPr&gt;&lt;w:rFonts w:ascii=&quot;Cambria Math&quot; w:h-ansi=&quot;Cambria Math&quot;/&gt;&lt;wx:font wx:val=&quot;Cambria Math&quot;/&gt;&lt;w:i/&gt;&lt;w:sz w:val=&quot;28&quot;/&gt;&lt;w:sz-cs w:val=&quot;28&quot;/&gt;&lt;/w:rPr&gt;&lt;m:t&gt;26148,8/113311,46)&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3" o:title="" chromakey="white"/>
          </v:shape>
        </w:pict>
      </w:r>
      <w:r w:rsidR="00EB70E8" w:rsidRPr="00EB70E8">
        <w:rPr>
          <w:rFonts w:ascii="Times New Roman" w:hAnsi="Times New Roman"/>
          <w:sz w:val="28"/>
          <w:szCs w:val="28"/>
        </w:rPr>
        <w:fldChar w:fldCharType="end"/>
      </w:r>
      <w:r w:rsidR="00E94907">
        <w:rPr>
          <w:rFonts w:ascii="Times New Roman" w:hAnsi="Times New Roman"/>
          <w:sz w:val="28"/>
          <w:szCs w:val="28"/>
        </w:rPr>
        <w:t>.</w:t>
      </w:r>
    </w:p>
    <w:p w:rsidR="00E94907" w:rsidRPr="00E77CB7" w:rsidRDefault="00E94907" w:rsidP="00E94907">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Достаточно высокий уровень рентабельности при небольших капитальных вложений позволяет предприятию вернуть вложенные в производство средства и получать прибыль уже через год.</w:t>
      </w:r>
    </w:p>
    <w:p w:rsidR="00D04EF5" w:rsidRPr="00E77CB7" w:rsidRDefault="00D04EF5" w:rsidP="00D04EF5">
      <w:pPr>
        <w:autoSpaceDE w:val="0"/>
        <w:autoSpaceDN w:val="0"/>
        <w:adjustRightInd w:val="0"/>
        <w:spacing w:after="0" w:line="360" w:lineRule="auto"/>
        <w:ind w:firstLine="709"/>
        <w:jc w:val="both"/>
        <w:rPr>
          <w:rFonts w:ascii="Times New Roman" w:hAnsi="Times New Roman"/>
          <w:sz w:val="28"/>
          <w:szCs w:val="28"/>
        </w:rPr>
      </w:pPr>
    </w:p>
    <w:p w:rsidR="00E27393" w:rsidRDefault="00E27393" w:rsidP="00D04EF5">
      <w:pPr>
        <w:pStyle w:val="1"/>
        <w:spacing w:before="0" w:line="360" w:lineRule="auto"/>
        <w:ind w:firstLine="709"/>
        <w:jc w:val="center"/>
        <w:rPr>
          <w:color w:val="auto"/>
          <w:sz w:val="36"/>
          <w:szCs w:val="36"/>
        </w:rPr>
        <w:sectPr w:rsidR="00E27393" w:rsidSect="00E27393">
          <w:headerReference w:type="default" r:id="rId234"/>
          <w:pgSz w:w="11906" w:h="16838"/>
          <w:pgMar w:top="851" w:right="567" w:bottom="567" w:left="1701" w:header="709" w:footer="709" w:gutter="0"/>
          <w:pgNumType w:start="2"/>
          <w:cols w:space="708"/>
          <w:docGrid w:linePitch="360"/>
        </w:sectPr>
      </w:pPr>
      <w:bookmarkStart w:id="15" w:name="_Toc229016466"/>
    </w:p>
    <w:p w:rsidR="00D04EF5" w:rsidRDefault="00D04EF5" w:rsidP="009B19C5">
      <w:pPr>
        <w:pStyle w:val="1"/>
        <w:spacing w:before="0" w:line="240" w:lineRule="auto"/>
        <w:ind w:left="-1134" w:firstLine="709"/>
        <w:jc w:val="center"/>
        <w:rPr>
          <w:color w:val="auto"/>
          <w:sz w:val="36"/>
          <w:szCs w:val="36"/>
        </w:rPr>
      </w:pPr>
      <w:r>
        <w:rPr>
          <w:color w:val="auto"/>
          <w:sz w:val="36"/>
          <w:szCs w:val="36"/>
        </w:rPr>
        <w:t>Приложения</w:t>
      </w:r>
      <w:bookmarkEnd w:id="15"/>
    </w:p>
    <w:p w:rsidR="00606388" w:rsidRPr="005E4084" w:rsidRDefault="00606388" w:rsidP="009B19C5">
      <w:pPr>
        <w:spacing w:after="0" w:line="240" w:lineRule="auto"/>
        <w:jc w:val="right"/>
        <w:rPr>
          <w:rFonts w:ascii="Times New Roman" w:hAnsi="Times New Roman"/>
          <w:sz w:val="24"/>
          <w:szCs w:val="24"/>
        </w:rPr>
      </w:pPr>
      <w:r w:rsidRPr="005E4084">
        <w:rPr>
          <w:rFonts w:ascii="Times New Roman" w:hAnsi="Times New Roman"/>
          <w:sz w:val="24"/>
          <w:szCs w:val="24"/>
        </w:rPr>
        <w:t>Приложение 1</w:t>
      </w:r>
    </w:p>
    <w:tbl>
      <w:tblPr>
        <w:tblW w:w="14884" w:type="dxa"/>
        <w:tblInd w:w="108" w:type="dxa"/>
        <w:tblLayout w:type="fixed"/>
        <w:tblLook w:val="04A0" w:firstRow="1" w:lastRow="0" w:firstColumn="1" w:lastColumn="0" w:noHBand="0" w:noVBand="1"/>
      </w:tblPr>
      <w:tblGrid>
        <w:gridCol w:w="709"/>
        <w:gridCol w:w="1134"/>
        <w:gridCol w:w="992"/>
        <w:gridCol w:w="333"/>
        <w:gridCol w:w="333"/>
        <w:gridCol w:w="333"/>
        <w:gridCol w:w="333"/>
        <w:gridCol w:w="333"/>
        <w:gridCol w:w="333"/>
        <w:gridCol w:w="334"/>
        <w:gridCol w:w="333"/>
        <w:gridCol w:w="333"/>
        <w:gridCol w:w="333"/>
        <w:gridCol w:w="333"/>
        <w:gridCol w:w="333"/>
        <w:gridCol w:w="333"/>
        <w:gridCol w:w="334"/>
        <w:gridCol w:w="333"/>
        <w:gridCol w:w="333"/>
        <w:gridCol w:w="333"/>
        <w:gridCol w:w="333"/>
        <w:gridCol w:w="333"/>
        <w:gridCol w:w="334"/>
        <w:gridCol w:w="538"/>
        <w:gridCol w:w="539"/>
        <w:gridCol w:w="538"/>
        <w:gridCol w:w="539"/>
        <w:gridCol w:w="539"/>
        <w:gridCol w:w="538"/>
        <w:gridCol w:w="539"/>
        <w:gridCol w:w="538"/>
        <w:gridCol w:w="539"/>
        <w:gridCol w:w="539"/>
      </w:tblGrid>
      <w:tr w:rsidR="00B71744" w:rsidRPr="00EB70E8" w:rsidTr="00606388">
        <w:trPr>
          <w:trHeight w:val="402"/>
        </w:trPr>
        <w:tc>
          <w:tcPr>
            <w:tcW w:w="14884" w:type="dxa"/>
            <w:gridSpan w:val="33"/>
            <w:tcBorders>
              <w:top w:val="single" w:sz="4" w:space="0" w:color="auto"/>
              <w:left w:val="single" w:sz="4" w:space="0" w:color="auto"/>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bookmarkStart w:id="16" w:name="RANGE!A1:AG8"/>
            <w:r w:rsidRPr="00B71744">
              <w:rPr>
                <w:rFonts w:ascii="Times New Roman" w:hAnsi="Times New Roman"/>
                <w:color w:val="000000"/>
              </w:rPr>
              <w:t>Сетка вариантов по цифрам шифра</w:t>
            </w:r>
            <w:bookmarkEnd w:id="16"/>
          </w:p>
        </w:tc>
      </w:tr>
      <w:tr w:rsidR="00606388" w:rsidRPr="00EB70E8" w:rsidTr="00606388">
        <w:trPr>
          <w:trHeight w:val="402"/>
        </w:trPr>
        <w:tc>
          <w:tcPr>
            <w:tcW w:w="28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Последняя цифра шифра</w:t>
            </w:r>
          </w:p>
        </w:tc>
        <w:tc>
          <w:tcPr>
            <w:tcW w:w="3331" w:type="dxa"/>
            <w:gridSpan w:val="10"/>
            <w:tcBorders>
              <w:top w:val="single" w:sz="4" w:space="0" w:color="auto"/>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Предпоследняя цифра шифра</w:t>
            </w:r>
          </w:p>
        </w:tc>
        <w:tc>
          <w:tcPr>
            <w:tcW w:w="3332" w:type="dxa"/>
            <w:gridSpan w:val="10"/>
            <w:tcBorders>
              <w:top w:val="single" w:sz="4" w:space="0" w:color="auto"/>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Третья цифра шифра</w:t>
            </w:r>
          </w:p>
        </w:tc>
        <w:tc>
          <w:tcPr>
            <w:tcW w:w="5386" w:type="dxa"/>
            <w:gridSpan w:val="10"/>
            <w:tcBorders>
              <w:top w:val="single" w:sz="4" w:space="0" w:color="auto"/>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Вторая цифра шифра</w:t>
            </w:r>
          </w:p>
        </w:tc>
      </w:tr>
      <w:tr w:rsidR="00B71744" w:rsidRPr="00EB70E8" w:rsidTr="00606388">
        <w:trPr>
          <w:trHeight w:val="402"/>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Цифра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Номера проектов судов</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Кол-во ед. судост</w:t>
            </w:r>
          </w:p>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роения</w:t>
            </w:r>
          </w:p>
        </w:tc>
        <w:tc>
          <w:tcPr>
            <w:tcW w:w="3331" w:type="dxa"/>
            <w:gridSpan w:val="10"/>
            <w:tcBorders>
              <w:top w:val="single" w:sz="4" w:space="0" w:color="auto"/>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Капитальный ремонт</w:t>
            </w:r>
          </w:p>
        </w:tc>
        <w:tc>
          <w:tcPr>
            <w:tcW w:w="3332" w:type="dxa"/>
            <w:gridSpan w:val="10"/>
            <w:tcBorders>
              <w:top w:val="single" w:sz="4" w:space="0" w:color="auto"/>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Средний ремонт</w:t>
            </w:r>
          </w:p>
        </w:tc>
        <w:tc>
          <w:tcPr>
            <w:tcW w:w="5386" w:type="dxa"/>
            <w:gridSpan w:val="10"/>
            <w:tcBorders>
              <w:top w:val="single" w:sz="4" w:space="0" w:color="auto"/>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Текущий ремонт</w:t>
            </w:r>
          </w:p>
        </w:tc>
      </w:tr>
      <w:tr w:rsidR="00606388" w:rsidRPr="00EB70E8" w:rsidTr="00606388">
        <w:trPr>
          <w:trHeight w:val="645"/>
        </w:trPr>
        <w:tc>
          <w:tcPr>
            <w:tcW w:w="709" w:type="dxa"/>
            <w:vMerge/>
            <w:tcBorders>
              <w:top w:val="nil"/>
              <w:left w:val="single" w:sz="4" w:space="0" w:color="auto"/>
              <w:bottom w:val="single" w:sz="4" w:space="0" w:color="auto"/>
              <w:right w:val="single" w:sz="4" w:space="0" w:color="auto"/>
            </w:tcBorders>
            <w:vAlign w:val="center"/>
          </w:tcPr>
          <w:p w:rsidR="00B71744" w:rsidRPr="00B71744" w:rsidRDefault="00B71744" w:rsidP="00B71744">
            <w:pPr>
              <w:spacing w:after="0" w:line="240" w:lineRule="auto"/>
              <w:rPr>
                <w:rFonts w:ascii="Times New Roman" w:hAnsi="Times New Roman"/>
                <w:color w:val="000000"/>
              </w:rPr>
            </w:pPr>
          </w:p>
        </w:tc>
        <w:tc>
          <w:tcPr>
            <w:tcW w:w="1134" w:type="dxa"/>
            <w:vMerge/>
            <w:tcBorders>
              <w:top w:val="nil"/>
              <w:left w:val="single" w:sz="4" w:space="0" w:color="auto"/>
              <w:bottom w:val="single" w:sz="4" w:space="0" w:color="auto"/>
              <w:right w:val="single" w:sz="4" w:space="0" w:color="auto"/>
            </w:tcBorders>
            <w:vAlign w:val="center"/>
          </w:tcPr>
          <w:p w:rsidR="00B71744" w:rsidRPr="00B71744" w:rsidRDefault="00B71744" w:rsidP="00B71744">
            <w:pPr>
              <w:spacing w:after="0" w:line="240" w:lineRule="auto"/>
              <w:rPr>
                <w:rFonts w:ascii="Times New Roman" w:hAnsi="Times New Roman"/>
                <w:color w:val="000000"/>
              </w:rPr>
            </w:pPr>
          </w:p>
        </w:tc>
        <w:tc>
          <w:tcPr>
            <w:tcW w:w="992" w:type="dxa"/>
            <w:vMerge/>
            <w:tcBorders>
              <w:top w:val="nil"/>
              <w:left w:val="single" w:sz="4" w:space="0" w:color="auto"/>
              <w:bottom w:val="single" w:sz="4" w:space="0" w:color="auto"/>
              <w:right w:val="single" w:sz="4" w:space="0" w:color="auto"/>
            </w:tcBorders>
            <w:vAlign w:val="center"/>
          </w:tcPr>
          <w:p w:rsidR="00B71744" w:rsidRPr="00B71744" w:rsidRDefault="00B71744" w:rsidP="00B71744">
            <w:pPr>
              <w:spacing w:after="0" w:line="240" w:lineRule="auto"/>
              <w:rPr>
                <w:rFonts w:ascii="Times New Roman" w:hAnsi="Times New Roman"/>
                <w:color w:val="000000"/>
              </w:rPr>
            </w:pPr>
          </w:p>
        </w:tc>
        <w:tc>
          <w:tcPr>
            <w:tcW w:w="333"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0</w:t>
            </w:r>
          </w:p>
        </w:tc>
        <w:tc>
          <w:tcPr>
            <w:tcW w:w="333"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1</w:t>
            </w:r>
          </w:p>
        </w:tc>
        <w:tc>
          <w:tcPr>
            <w:tcW w:w="333"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2</w:t>
            </w:r>
          </w:p>
        </w:tc>
        <w:tc>
          <w:tcPr>
            <w:tcW w:w="333"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3</w:t>
            </w:r>
          </w:p>
        </w:tc>
        <w:tc>
          <w:tcPr>
            <w:tcW w:w="333"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4</w:t>
            </w:r>
          </w:p>
        </w:tc>
        <w:tc>
          <w:tcPr>
            <w:tcW w:w="333"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5</w:t>
            </w:r>
          </w:p>
        </w:tc>
        <w:tc>
          <w:tcPr>
            <w:tcW w:w="334"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6</w:t>
            </w:r>
          </w:p>
        </w:tc>
        <w:tc>
          <w:tcPr>
            <w:tcW w:w="333"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7</w:t>
            </w:r>
          </w:p>
        </w:tc>
        <w:tc>
          <w:tcPr>
            <w:tcW w:w="333"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8</w:t>
            </w:r>
          </w:p>
        </w:tc>
        <w:tc>
          <w:tcPr>
            <w:tcW w:w="333"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9</w:t>
            </w:r>
          </w:p>
        </w:tc>
        <w:tc>
          <w:tcPr>
            <w:tcW w:w="333"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0</w:t>
            </w:r>
          </w:p>
        </w:tc>
        <w:tc>
          <w:tcPr>
            <w:tcW w:w="333"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1</w:t>
            </w:r>
          </w:p>
        </w:tc>
        <w:tc>
          <w:tcPr>
            <w:tcW w:w="333"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2</w:t>
            </w:r>
          </w:p>
        </w:tc>
        <w:tc>
          <w:tcPr>
            <w:tcW w:w="334"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3</w:t>
            </w:r>
          </w:p>
        </w:tc>
        <w:tc>
          <w:tcPr>
            <w:tcW w:w="333"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4</w:t>
            </w:r>
          </w:p>
        </w:tc>
        <w:tc>
          <w:tcPr>
            <w:tcW w:w="333"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5</w:t>
            </w:r>
          </w:p>
        </w:tc>
        <w:tc>
          <w:tcPr>
            <w:tcW w:w="333"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6</w:t>
            </w:r>
          </w:p>
        </w:tc>
        <w:tc>
          <w:tcPr>
            <w:tcW w:w="333"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7</w:t>
            </w:r>
          </w:p>
        </w:tc>
        <w:tc>
          <w:tcPr>
            <w:tcW w:w="333"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8</w:t>
            </w:r>
          </w:p>
        </w:tc>
        <w:tc>
          <w:tcPr>
            <w:tcW w:w="334"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9</w:t>
            </w:r>
          </w:p>
        </w:tc>
        <w:tc>
          <w:tcPr>
            <w:tcW w:w="538"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0</w:t>
            </w:r>
          </w:p>
        </w:tc>
        <w:tc>
          <w:tcPr>
            <w:tcW w:w="539"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1</w:t>
            </w:r>
          </w:p>
        </w:tc>
        <w:tc>
          <w:tcPr>
            <w:tcW w:w="538"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2</w:t>
            </w:r>
          </w:p>
        </w:tc>
        <w:tc>
          <w:tcPr>
            <w:tcW w:w="539"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3</w:t>
            </w:r>
          </w:p>
        </w:tc>
        <w:tc>
          <w:tcPr>
            <w:tcW w:w="539"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4</w:t>
            </w:r>
          </w:p>
        </w:tc>
        <w:tc>
          <w:tcPr>
            <w:tcW w:w="538"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5</w:t>
            </w:r>
          </w:p>
        </w:tc>
        <w:tc>
          <w:tcPr>
            <w:tcW w:w="539"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6</w:t>
            </w:r>
          </w:p>
        </w:tc>
        <w:tc>
          <w:tcPr>
            <w:tcW w:w="538"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7</w:t>
            </w:r>
          </w:p>
        </w:tc>
        <w:tc>
          <w:tcPr>
            <w:tcW w:w="539"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8</w:t>
            </w:r>
          </w:p>
        </w:tc>
        <w:tc>
          <w:tcPr>
            <w:tcW w:w="539"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9</w:t>
            </w:r>
          </w:p>
        </w:tc>
      </w:tr>
      <w:tr w:rsidR="00606388" w:rsidRPr="00EB70E8" w:rsidTr="00606388">
        <w:trPr>
          <w:trHeight w:val="402"/>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4</w:t>
            </w:r>
          </w:p>
        </w:tc>
        <w:tc>
          <w:tcPr>
            <w:tcW w:w="1134"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1714А</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12</w:t>
            </w:r>
          </w:p>
        </w:tc>
        <w:tc>
          <w:tcPr>
            <w:tcW w:w="333"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2</w:t>
            </w:r>
          </w:p>
        </w:tc>
        <w:tc>
          <w:tcPr>
            <w:tcW w:w="333"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3</w:t>
            </w:r>
          </w:p>
        </w:tc>
        <w:tc>
          <w:tcPr>
            <w:tcW w:w="333"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2</w:t>
            </w:r>
          </w:p>
        </w:tc>
        <w:tc>
          <w:tcPr>
            <w:tcW w:w="333"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4</w:t>
            </w:r>
          </w:p>
        </w:tc>
        <w:tc>
          <w:tcPr>
            <w:tcW w:w="333"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3</w:t>
            </w:r>
          </w:p>
        </w:tc>
        <w:tc>
          <w:tcPr>
            <w:tcW w:w="333"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2</w:t>
            </w:r>
          </w:p>
        </w:tc>
        <w:tc>
          <w:tcPr>
            <w:tcW w:w="334"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4</w:t>
            </w:r>
          </w:p>
        </w:tc>
        <w:tc>
          <w:tcPr>
            <w:tcW w:w="333"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4</w:t>
            </w:r>
          </w:p>
        </w:tc>
        <w:tc>
          <w:tcPr>
            <w:tcW w:w="333"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2</w:t>
            </w:r>
          </w:p>
        </w:tc>
        <w:tc>
          <w:tcPr>
            <w:tcW w:w="333"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3</w:t>
            </w:r>
          </w:p>
        </w:tc>
        <w:tc>
          <w:tcPr>
            <w:tcW w:w="333"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6</w:t>
            </w:r>
          </w:p>
        </w:tc>
        <w:tc>
          <w:tcPr>
            <w:tcW w:w="333"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4</w:t>
            </w:r>
          </w:p>
        </w:tc>
        <w:tc>
          <w:tcPr>
            <w:tcW w:w="333"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4</w:t>
            </w:r>
          </w:p>
        </w:tc>
        <w:tc>
          <w:tcPr>
            <w:tcW w:w="334"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5</w:t>
            </w:r>
          </w:p>
        </w:tc>
        <w:tc>
          <w:tcPr>
            <w:tcW w:w="333"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7</w:t>
            </w:r>
          </w:p>
        </w:tc>
        <w:tc>
          <w:tcPr>
            <w:tcW w:w="333"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3</w:t>
            </w:r>
          </w:p>
        </w:tc>
        <w:tc>
          <w:tcPr>
            <w:tcW w:w="333"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6</w:t>
            </w:r>
          </w:p>
        </w:tc>
        <w:tc>
          <w:tcPr>
            <w:tcW w:w="333"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7</w:t>
            </w:r>
          </w:p>
        </w:tc>
        <w:tc>
          <w:tcPr>
            <w:tcW w:w="333"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8</w:t>
            </w:r>
          </w:p>
        </w:tc>
        <w:tc>
          <w:tcPr>
            <w:tcW w:w="334"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5</w:t>
            </w:r>
          </w:p>
        </w:tc>
        <w:tc>
          <w:tcPr>
            <w:tcW w:w="538"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19</w:t>
            </w:r>
          </w:p>
        </w:tc>
        <w:tc>
          <w:tcPr>
            <w:tcW w:w="539"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20</w:t>
            </w:r>
          </w:p>
        </w:tc>
        <w:tc>
          <w:tcPr>
            <w:tcW w:w="538"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20</w:t>
            </w:r>
          </w:p>
        </w:tc>
        <w:tc>
          <w:tcPr>
            <w:tcW w:w="539"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18</w:t>
            </w:r>
          </w:p>
        </w:tc>
        <w:tc>
          <w:tcPr>
            <w:tcW w:w="539"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23</w:t>
            </w:r>
          </w:p>
        </w:tc>
        <w:tc>
          <w:tcPr>
            <w:tcW w:w="538"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17</w:t>
            </w:r>
          </w:p>
        </w:tc>
        <w:tc>
          <w:tcPr>
            <w:tcW w:w="539"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19</w:t>
            </w:r>
          </w:p>
        </w:tc>
        <w:tc>
          <w:tcPr>
            <w:tcW w:w="538"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21</w:t>
            </w:r>
          </w:p>
        </w:tc>
        <w:tc>
          <w:tcPr>
            <w:tcW w:w="539"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20</w:t>
            </w:r>
          </w:p>
        </w:tc>
        <w:tc>
          <w:tcPr>
            <w:tcW w:w="539" w:type="dxa"/>
            <w:tcBorders>
              <w:top w:val="nil"/>
              <w:left w:val="nil"/>
              <w:bottom w:val="single" w:sz="4" w:space="0" w:color="auto"/>
              <w:right w:val="single" w:sz="4" w:space="0" w:color="auto"/>
            </w:tcBorders>
            <w:shd w:val="clear" w:color="auto" w:fill="auto"/>
            <w:noWrap/>
            <w:vAlign w:val="center"/>
          </w:tcPr>
          <w:p w:rsidR="00B71744" w:rsidRPr="00B71744" w:rsidRDefault="00B71744" w:rsidP="00B71744">
            <w:pPr>
              <w:spacing w:after="0" w:line="240" w:lineRule="auto"/>
              <w:jc w:val="center"/>
              <w:rPr>
                <w:rFonts w:ascii="Times New Roman" w:hAnsi="Times New Roman"/>
                <w:color w:val="000000"/>
              </w:rPr>
            </w:pPr>
            <w:r w:rsidRPr="00B71744">
              <w:rPr>
                <w:rFonts w:ascii="Times New Roman" w:hAnsi="Times New Roman"/>
                <w:color w:val="000000"/>
              </w:rPr>
              <w:t>22</w:t>
            </w:r>
          </w:p>
        </w:tc>
      </w:tr>
      <w:tr w:rsidR="00606388" w:rsidRPr="00EB70E8" w:rsidTr="00606388">
        <w:trPr>
          <w:trHeight w:val="402"/>
        </w:trPr>
        <w:tc>
          <w:tcPr>
            <w:tcW w:w="709" w:type="dxa"/>
            <w:vMerge/>
            <w:tcBorders>
              <w:top w:val="nil"/>
              <w:left w:val="single" w:sz="4" w:space="0" w:color="auto"/>
              <w:bottom w:val="single" w:sz="4" w:space="0" w:color="auto"/>
              <w:right w:val="single" w:sz="4" w:space="0" w:color="auto"/>
            </w:tcBorders>
            <w:vAlign w:val="center"/>
          </w:tcPr>
          <w:p w:rsidR="00606388" w:rsidRPr="00B71744" w:rsidRDefault="00606388" w:rsidP="00B71744">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sidRPr="00B71744">
              <w:rPr>
                <w:rFonts w:ascii="Times New Roman" w:hAnsi="Times New Roman"/>
                <w:color w:val="000000"/>
              </w:rPr>
              <w:t>646</w:t>
            </w:r>
          </w:p>
        </w:tc>
        <w:tc>
          <w:tcPr>
            <w:tcW w:w="992" w:type="dxa"/>
            <w:vMerge/>
            <w:tcBorders>
              <w:top w:val="nil"/>
              <w:left w:val="single" w:sz="4" w:space="0" w:color="auto"/>
              <w:bottom w:val="single" w:sz="4" w:space="0" w:color="auto"/>
              <w:right w:val="single" w:sz="4" w:space="0" w:color="auto"/>
            </w:tcBorders>
            <w:vAlign w:val="center"/>
          </w:tcPr>
          <w:p w:rsidR="00606388" w:rsidRPr="00B71744" w:rsidRDefault="00606388" w:rsidP="00B71744">
            <w:pPr>
              <w:spacing w:after="0" w:line="240" w:lineRule="auto"/>
              <w:rPr>
                <w:rFonts w:ascii="Times New Roman" w:hAnsi="Times New Roman"/>
                <w:color w:val="000000"/>
              </w:rPr>
            </w:pPr>
          </w:p>
        </w:tc>
        <w:tc>
          <w:tcPr>
            <w:tcW w:w="333" w:type="dxa"/>
            <w:tcBorders>
              <w:top w:val="nil"/>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sidRPr="00B71744">
              <w:rPr>
                <w:rFonts w:ascii="Times New Roman" w:hAnsi="Times New Roman"/>
                <w:color w:val="000000"/>
              </w:rPr>
              <w:t>8</w:t>
            </w:r>
          </w:p>
        </w:tc>
        <w:tc>
          <w:tcPr>
            <w:tcW w:w="333" w:type="dxa"/>
            <w:tcBorders>
              <w:top w:val="nil"/>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sidRPr="00B71744">
              <w:rPr>
                <w:rFonts w:ascii="Times New Roman" w:hAnsi="Times New Roman"/>
                <w:color w:val="000000"/>
              </w:rPr>
              <w:t>7</w:t>
            </w:r>
          </w:p>
        </w:tc>
        <w:tc>
          <w:tcPr>
            <w:tcW w:w="333" w:type="dxa"/>
            <w:tcBorders>
              <w:top w:val="nil"/>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sidRPr="00B71744">
              <w:rPr>
                <w:rFonts w:ascii="Times New Roman" w:hAnsi="Times New Roman"/>
                <w:color w:val="000000"/>
              </w:rPr>
              <w:t>6</w:t>
            </w:r>
          </w:p>
        </w:tc>
        <w:tc>
          <w:tcPr>
            <w:tcW w:w="333" w:type="dxa"/>
            <w:tcBorders>
              <w:top w:val="nil"/>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sidRPr="00B71744">
              <w:rPr>
                <w:rFonts w:ascii="Times New Roman" w:hAnsi="Times New Roman"/>
                <w:color w:val="000000"/>
              </w:rPr>
              <w:t>8</w:t>
            </w:r>
          </w:p>
        </w:tc>
        <w:tc>
          <w:tcPr>
            <w:tcW w:w="333" w:type="dxa"/>
            <w:tcBorders>
              <w:top w:val="nil"/>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sidRPr="00B71744">
              <w:rPr>
                <w:rFonts w:ascii="Times New Roman" w:hAnsi="Times New Roman"/>
                <w:color w:val="000000"/>
              </w:rPr>
              <w:t>7</w:t>
            </w:r>
          </w:p>
        </w:tc>
        <w:tc>
          <w:tcPr>
            <w:tcW w:w="333" w:type="dxa"/>
            <w:tcBorders>
              <w:top w:val="nil"/>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sidRPr="00B71744">
              <w:rPr>
                <w:rFonts w:ascii="Times New Roman" w:hAnsi="Times New Roman"/>
                <w:color w:val="000000"/>
              </w:rPr>
              <w:t>7</w:t>
            </w:r>
          </w:p>
        </w:tc>
        <w:tc>
          <w:tcPr>
            <w:tcW w:w="334" w:type="dxa"/>
            <w:tcBorders>
              <w:top w:val="nil"/>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sidRPr="00B71744">
              <w:rPr>
                <w:rFonts w:ascii="Times New Roman" w:hAnsi="Times New Roman"/>
                <w:color w:val="000000"/>
              </w:rPr>
              <w:t>9</w:t>
            </w:r>
          </w:p>
        </w:tc>
        <w:tc>
          <w:tcPr>
            <w:tcW w:w="333" w:type="dxa"/>
            <w:tcBorders>
              <w:top w:val="nil"/>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sidRPr="00B71744">
              <w:rPr>
                <w:rFonts w:ascii="Times New Roman" w:hAnsi="Times New Roman"/>
                <w:color w:val="000000"/>
              </w:rPr>
              <w:t>8</w:t>
            </w:r>
          </w:p>
        </w:tc>
        <w:tc>
          <w:tcPr>
            <w:tcW w:w="333" w:type="dxa"/>
            <w:tcBorders>
              <w:top w:val="nil"/>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sidRPr="00B71744">
              <w:rPr>
                <w:rFonts w:ascii="Times New Roman" w:hAnsi="Times New Roman"/>
                <w:color w:val="000000"/>
              </w:rPr>
              <w:t>6</w:t>
            </w:r>
          </w:p>
        </w:tc>
        <w:tc>
          <w:tcPr>
            <w:tcW w:w="333" w:type="dxa"/>
            <w:tcBorders>
              <w:top w:val="nil"/>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sidRPr="00B71744">
              <w:rPr>
                <w:rFonts w:ascii="Times New Roman" w:hAnsi="Times New Roman"/>
                <w:color w:val="000000"/>
              </w:rPr>
              <w:t>9</w:t>
            </w:r>
          </w:p>
        </w:tc>
        <w:tc>
          <w:tcPr>
            <w:tcW w:w="333" w:type="dxa"/>
            <w:tcBorders>
              <w:top w:val="nil"/>
              <w:left w:val="nil"/>
              <w:bottom w:val="single" w:sz="4" w:space="0" w:color="auto"/>
              <w:right w:val="single" w:sz="4" w:space="0" w:color="auto"/>
            </w:tcBorders>
            <w:shd w:val="clear" w:color="auto" w:fill="auto"/>
            <w:noWrap/>
            <w:vAlign w:val="center"/>
          </w:tcPr>
          <w:p w:rsidR="00606388" w:rsidRPr="00B71744" w:rsidRDefault="00606388" w:rsidP="005D7030">
            <w:pPr>
              <w:spacing w:after="0" w:line="240" w:lineRule="auto"/>
              <w:jc w:val="center"/>
              <w:rPr>
                <w:rFonts w:ascii="Times New Roman" w:hAnsi="Times New Roman"/>
                <w:color w:val="000000"/>
              </w:rPr>
            </w:pPr>
            <w:r>
              <w:rPr>
                <w:rFonts w:ascii="Times New Roman" w:hAnsi="Times New Roman"/>
                <w:color w:val="000000"/>
              </w:rPr>
              <w:t>5</w:t>
            </w:r>
          </w:p>
        </w:tc>
        <w:tc>
          <w:tcPr>
            <w:tcW w:w="333" w:type="dxa"/>
            <w:tcBorders>
              <w:top w:val="nil"/>
              <w:left w:val="nil"/>
              <w:bottom w:val="single" w:sz="4" w:space="0" w:color="auto"/>
              <w:right w:val="single" w:sz="4" w:space="0" w:color="auto"/>
            </w:tcBorders>
            <w:shd w:val="clear" w:color="auto" w:fill="auto"/>
            <w:noWrap/>
            <w:vAlign w:val="center"/>
          </w:tcPr>
          <w:p w:rsidR="00606388" w:rsidRPr="00B71744" w:rsidRDefault="00606388" w:rsidP="005D7030">
            <w:pPr>
              <w:spacing w:after="0" w:line="240" w:lineRule="auto"/>
              <w:jc w:val="center"/>
              <w:rPr>
                <w:rFonts w:ascii="Times New Roman" w:hAnsi="Times New Roman"/>
                <w:color w:val="000000"/>
              </w:rPr>
            </w:pPr>
            <w:r w:rsidRPr="00B71744">
              <w:rPr>
                <w:rFonts w:ascii="Times New Roman" w:hAnsi="Times New Roman"/>
                <w:color w:val="000000"/>
              </w:rPr>
              <w:t>4</w:t>
            </w:r>
          </w:p>
        </w:tc>
        <w:tc>
          <w:tcPr>
            <w:tcW w:w="333" w:type="dxa"/>
            <w:tcBorders>
              <w:top w:val="nil"/>
              <w:left w:val="nil"/>
              <w:bottom w:val="single" w:sz="4" w:space="0" w:color="auto"/>
              <w:right w:val="single" w:sz="4" w:space="0" w:color="auto"/>
            </w:tcBorders>
            <w:shd w:val="clear" w:color="auto" w:fill="auto"/>
            <w:noWrap/>
            <w:vAlign w:val="center"/>
          </w:tcPr>
          <w:p w:rsidR="00606388" w:rsidRPr="00B71744" w:rsidRDefault="00606388" w:rsidP="005D7030">
            <w:pPr>
              <w:spacing w:after="0" w:line="240" w:lineRule="auto"/>
              <w:jc w:val="center"/>
              <w:rPr>
                <w:rFonts w:ascii="Times New Roman" w:hAnsi="Times New Roman"/>
                <w:color w:val="000000"/>
              </w:rPr>
            </w:pPr>
            <w:r>
              <w:rPr>
                <w:rFonts w:ascii="Times New Roman" w:hAnsi="Times New Roman"/>
                <w:color w:val="000000"/>
              </w:rPr>
              <w:t>5</w:t>
            </w:r>
          </w:p>
        </w:tc>
        <w:tc>
          <w:tcPr>
            <w:tcW w:w="334" w:type="dxa"/>
            <w:tcBorders>
              <w:top w:val="nil"/>
              <w:left w:val="nil"/>
              <w:bottom w:val="single" w:sz="4" w:space="0" w:color="auto"/>
              <w:right w:val="single" w:sz="4" w:space="0" w:color="auto"/>
            </w:tcBorders>
            <w:shd w:val="clear" w:color="auto" w:fill="auto"/>
            <w:noWrap/>
            <w:vAlign w:val="center"/>
          </w:tcPr>
          <w:p w:rsidR="00606388" w:rsidRPr="00B71744" w:rsidRDefault="00606388" w:rsidP="005D7030">
            <w:pPr>
              <w:spacing w:after="0" w:line="240" w:lineRule="auto"/>
              <w:jc w:val="center"/>
              <w:rPr>
                <w:rFonts w:ascii="Times New Roman" w:hAnsi="Times New Roman"/>
                <w:color w:val="000000"/>
              </w:rPr>
            </w:pPr>
            <w:r>
              <w:rPr>
                <w:rFonts w:ascii="Times New Roman" w:hAnsi="Times New Roman"/>
                <w:color w:val="000000"/>
              </w:rPr>
              <w:t>7</w:t>
            </w:r>
          </w:p>
        </w:tc>
        <w:tc>
          <w:tcPr>
            <w:tcW w:w="333" w:type="dxa"/>
            <w:tcBorders>
              <w:top w:val="nil"/>
              <w:left w:val="nil"/>
              <w:bottom w:val="single" w:sz="4" w:space="0" w:color="auto"/>
              <w:right w:val="single" w:sz="4" w:space="0" w:color="auto"/>
            </w:tcBorders>
            <w:shd w:val="clear" w:color="auto" w:fill="auto"/>
            <w:noWrap/>
            <w:vAlign w:val="center"/>
          </w:tcPr>
          <w:p w:rsidR="00606388" w:rsidRPr="00B71744" w:rsidRDefault="00606388" w:rsidP="005D7030">
            <w:pPr>
              <w:spacing w:after="0" w:line="240" w:lineRule="auto"/>
              <w:jc w:val="center"/>
              <w:rPr>
                <w:rFonts w:ascii="Times New Roman" w:hAnsi="Times New Roman"/>
                <w:color w:val="000000"/>
              </w:rPr>
            </w:pPr>
            <w:r>
              <w:rPr>
                <w:rFonts w:ascii="Times New Roman" w:hAnsi="Times New Roman"/>
                <w:color w:val="000000"/>
              </w:rPr>
              <w:t>3</w:t>
            </w:r>
          </w:p>
        </w:tc>
        <w:tc>
          <w:tcPr>
            <w:tcW w:w="333" w:type="dxa"/>
            <w:tcBorders>
              <w:top w:val="nil"/>
              <w:left w:val="nil"/>
              <w:bottom w:val="single" w:sz="4" w:space="0" w:color="auto"/>
              <w:right w:val="single" w:sz="4" w:space="0" w:color="auto"/>
            </w:tcBorders>
            <w:shd w:val="clear" w:color="auto" w:fill="auto"/>
            <w:noWrap/>
            <w:vAlign w:val="center"/>
          </w:tcPr>
          <w:p w:rsidR="00606388" w:rsidRPr="00B71744" w:rsidRDefault="00606388" w:rsidP="005D7030">
            <w:pPr>
              <w:spacing w:after="0" w:line="240" w:lineRule="auto"/>
              <w:jc w:val="center"/>
              <w:rPr>
                <w:rFonts w:ascii="Times New Roman" w:hAnsi="Times New Roman"/>
                <w:color w:val="000000"/>
              </w:rPr>
            </w:pPr>
            <w:r>
              <w:rPr>
                <w:rFonts w:ascii="Times New Roman" w:hAnsi="Times New Roman"/>
                <w:color w:val="000000"/>
              </w:rPr>
              <w:t>7</w:t>
            </w:r>
          </w:p>
        </w:tc>
        <w:tc>
          <w:tcPr>
            <w:tcW w:w="333" w:type="dxa"/>
            <w:tcBorders>
              <w:top w:val="nil"/>
              <w:left w:val="nil"/>
              <w:bottom w:val="single" w:sz="4" w:space="0" w:color="auto"/>
              <w:right w:val="single" w:sz="4" w:space="0" w:color="auto"/>
            </w:tcBorders>
            <w:shd w:val="clear" w:color="auto" w:fill="auto"/>
            <w:noWrap/>
            <w:vAlign w:val="center"/>
          </w:tcPr>
          <w:p w:rsidR="00606388" w:rsidRPr="00B71744" w:rsidRDefault="00606388" w:rsidP="005D7030">
            <w:pPr>
              <w:spacing w:after="0" w:line="240" w:lineRule="auto"/>
              <w:jc w:val="center"/>
              <w:rPr>
                <w:rFonts w:ascii="Times New Roman" w:hAnsi="Times New Roman"/>
                <w:color w:val="000000"/>
              </w:rPr>
            </w:pPr>
            <w:r>
              <w:rPr>
                <w:rFonts w:ascii="Times New Roman" w:hAnsi="Times New Roman"/>
                <w:color w:val="000000"/>
              </w:rPr>
              <w:t>4</w:t>
            </w:r>
          </w:p>
        </w:tc>
        <w:tc>
          <w:tcPr>
            <w:tcW w:w="333" w:type="dxa"/>
            <w:tcBorders>
              <w:top w:val="nil"/>
              <w:left w:val="nil"/>
              <w:bottom w:val="single" w:sz="4" w:space="0" w:color="auto"/>
              <w:right w:val="single" w:sz="4" w:space="0" w:color="auto"/>
            </w:tcBorders>
            <w:shd w:val="clear" w:color="auto" w:fill="auto"/>
            <w:noWrap/>
            <w:vAlign w:val="center"/>
          </w:tcPr>
          <w:p w:rsidR="00606388" w:rsidRPr="00B71744" w:rsidRDefault="00606388" w:rsidP="005D7030">
            <w:pPr>
              <w:spacing w:after="0" w:line="240" w:lineRule="auto"/>
              <w:jc w:val="center"/>
              <w:rPr>
                <w:rFonts w:ascii="Times New Roman" w:hAnsi="Times New Roman"/>
                <w:color w:val="000000"/>
              </w:rPr>
            </w:pPr>
            <w:r>
              <w:rPr>
                <w:rFonts w:ascii="Times New Roman" w:hAnsi="Times New Roman"/>
                <w:color w:val="000000"/>
              </w:rPr>
              <w:t>3</w:t>
            </w:r>
          </w:p>
        </w:tc>
        <w:tc>
          <w:tcPr>
            <w:tcW w:w="333" w:type="dxa"/>
            <w:tcBorders>
              <w:top w:val="nil"/>
              <w:left w:val="nil"/>
              <w:bottom w:val="single" w:sz="4" w:space="0" w:color="auto"/>
              <w:right w:val="single" w:sz="4" w:space="0" w:color="auto"/>
            </w:tcBorders>
            <w:shd w:val="clear" w:color="auto" w:fill="auto"/>
            <w:noWrap/>
            <w:vAlign w:val="center"/>
          </w:tcPr>
          <w:p w:rsidR="00606388" w:rsidRPr="00B71744" w:rsidRDefault="00606388" w:rsidP="005D7030">
            <w:pPr>
              <w:spacing w:after="0" w:line="240" w:lineRule="auto"/>
              <w:jc w:val="center"/>
              <w:rPr>
                <w:rFonts w:ascii="Times New Roman" w:hAnsi="Times New Roman"/>
                <w:color w:val="000000"/>
              </w:rPr>
            </w:pPr>
            <w:r>
              <w:rPr>
                <w:rFonts w:ascii="Times New Roman" w:hAnsi="Times New Roman"/>
                <w:color w:val="000000"/>
              </w:rPr>
              <w:t>2</w:t>
            </w:r>
          </w:p>
        </w:tc>
        <w:tc>
          <w:tcPr>
            <w:tcW w:w="334" w:type="dxa"/>
            <w:tcBorders>
              <w:top w:val="nil"/>
              <w:left w:val="nil"/>
              <w:bottom w:val="single" w:sz="4" w:space="0" w:color="auto"/>
              <w:right w:val="single" w:sz="4" w:space="0" w:color="auto"/>
            </w:tcBorders>
            <w:shd w:val="clear" w:color="auto" w:fill="auto"/>
            <w:noWrap/>
            <w:vAlign w:val="center"/>
          </w:tcPr>
          <w:p w:rsidR="00606388" w:rsidRPr="00B71744" w:rsidRDefault="00606388" w:rsidP="005D7030">
            <w:pPr>
              <w:spacing w:after="0" w:line="240" w:lineRule="auto"/>
              <w:jc w:val="center"/>
              <w:rPr>
                <w:rFonts w:ascii="Times New Roman" w:hAnsi="Times New Roman"/>
                <w:color w:val="000000"/>
              </w:rPr>
            </w:pPr>
            <w:r w:rsidRPr="00B71744">
              <w:rPr>
                <w:rFonts w:ascii="Times New Roman" w:hAnsi="Times New Roman"/>
                <w:color w:val="000000"/>
              </w:rPr>
              <w:t>5</w:t>
            </w:r>
          </w:p>
        </w:tc>
        <w:tc>
          <w:tcPr>
            <w:tcW w:w="538" w:type="dxa"/>
            <w:tcBorders>
              <w:top w:val="nil"/>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Pr>
                <w:rFonts w:ascii="Times New Roman" w:hAnsi="Times New Roman"/>
                <w:color w:val="000000"/>
              </w:rPr>
              <w:t>20</w:t>
            </w:r>
            <w:r w:rsidRPr="00B71744">
              <w:rPr>
                <w:rFonts w:ascii="Times New Roman" w:hAnsi="Times New Roman"/>
                <w:color w:val="000000"/>
              </w:rPr>
              <w:t> </w:t>
            </w:r>
          </w:p>
        </w:tc>
        <w:tc>
          <w:tcPr>
            <w:tcW w:w="539" w:type="dxa"/>
            <w:tcBorders>
              <w:top w:val="nil"/>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Pr>
                <w:rFonts w:ascii="Times New Roman" w:hAnsi="Times New Roman"/>
                <w:color w:val="000000"/>
              </w:rPr>
              <w:t>24</w:t>
            </w:r>
            <w:r w:rsidRPr="00B71744">
              <w:rPr>
                <w:rFonts w:ascii="Times New Roman" w:hAnsi="Times New Roman"/>
                <w:color w:val="000000"/>
              </w:rPr>
              <w:t> </w:t>
            </w:r>
          </w:p>
        </w:tc>
        <w:tc>
          <w:tcPr>
            <w:tcW w:w="538" w:type="dxa"/>
            <w:tcBorders>
              <w:top w:val="nil"/>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sidRPr="00B71744">
              <w:rPr>
                <w:rFonts w:ascii="Times New Roman" w:hAnsi="Times New Roman"/>
                <w:color w:val="000000"/>
              </w:rPr>
              <w:t> </w:t>
            </w:r>
            <w:r>
              <w:rPr>
                <w:rFonts w:ascii="Times New Roman" w:hAnsi="Times New Roman"/>
                <w:color w:val="000000"/>
              </w:rPr>
              <w:t>23</w:t>
            </w:r>
          </w:p>
        </w:tc>
        <w:tc>
          <w:tcPr>
            <w:tcW w:w="539" w:type="dxa"/>
            <w:tcBorders>
              <w:top w:val="nil"/>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Pr>
                <w:rFonts w:ascii="Times New Roman" w:hAnsi="Times New Roman"/>
                <w:color w:val="000000"/>
              </w:rPr>
              <w:t>20</w:t>
            </w:r>
          </w:p>
        </w:tc>
        <w:tc>
          <w:tcPr>
            <w:tcW w:w="539" w:type="dxa"/>
            <w:tcBorders>
              <w:top w:val="nil"/>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Pr>
                <w:rFonts w:ascii="Times New Roman" w:hAnsi="Times New Roman"/>
                <w:color w:val="000000"/>
              </w:rPr>
              <w:t>20</w:t>
            </w:r>
          </w:p>
        </w:tc>
        <w:tc>
          <w:tcPr>
            <w:tcW w:w="538" w:type="dxa"/>
            <w:tcBorders>
              <w:top w:val="nil"/>
              <w:left w:val="nil"/>
              <w:bottom w:val="single" w:sz="4" w:space="0" w:color="auto"/>
              <w:right w:val="single" w:sz="4" w:space="0" w:color="auto"/>
            </w:tcBorders>
            <w:shd w:val="clear" w:color="auto" w:fill="auto"/>
            <w:noWrap/>
            <w:vAlign w:val="center"/>
          </w:tcPr>
          <w:p w:rsidR="00606388" w:rsidRPr="00B71744" w:rsidRDefault="00606388" w:rsidP="00606388">
            <w:pPr>
              <w:spacing w:after="0" w:line="240" w:lineRule="auto"/>
              <w:rPr>
                <w:rFonts w:ascii="Times New Roman" w:hAnsi="Times New Roman"/>
                <w:color w:val="000000"/>
              </w:rPr>
            </w:pPr>
            <w:r>
              <w:rPr>
                <w:rFonts w:ascii="Times New Roman" w:hAnsi="Times New Roman"/>
                <w:color w:val="000000"/>
              </w:rPr>
              <w:t>21</w:t>
            </w:r>
          </w:p>
        </w:tc>
        <w:tc>
          <w:tcPr>
            <w:tcW w:w="539" w:type="dxa"/>
            <w:tcBorders>
              <w:top w:val="nil"/>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Pr>
                <w:rFonts w:ascii="Times New Roman" w:hAnsi="Times New Roman"/>
                <w:color w:val="000000"/>
              </w:rPr>
              <w:t>18</w:t>
            </w:r>
            <w:r w:rsidRPr="00B71744">
              <w:rPr>
                <w:rFonts w:ascii="Times New Roman" w:hAnsi="Times New Roman"/>
                <w:color w:val="000000"/>
              </w:rPr>
              <w:t> </w:t>
            </w:r>
          </w:p>
        </w:tc>
        <w:tc>
          <w:tcPr>
            <w:tcW w:w="538" w:type="dxa"/>
            <w:tcBorders>
              <w:top w:val="nil"/>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Pr>
                <w:rFonts w:ascii="Times New Roman" w:hAnsi="Times New Roman"/>
                <w:color w:val="000000"/>
              </w:rPr>
              <w:t>20</w:t>
            </w:r>
            <w:r w:rsidRPr="00B71744">
              <w:rPr>
                <w:rFonts w:ascii="Times New Roman" w:hAnsi="Times New Roman"/>
                <w:color w:val="000000"/>
              </w:rPr>
              <w:t> </w:t>
            </w:r>
          </w:p>
        </w:tc>
        <w:tc>
          <w:tcPr>
            <w:tcW w:w="539" w:type="dxa"/>
            <w:tcBorders>
              <w:top w:val="nil"/>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Pr>
                <w:rFonts w:ascii="Times New Roman" w:hAnsi="Times New Roman"/>
                <w:color w:val="000000"/>
              </w:rPr>
              <w:t>19</w:t>
            </w:r>
            <w:r w:rsidRPr="00B71744">
              <w:rPr>
                <w:rFonts w:ascii="Times New Roman" w:hAnsi="Times New Roman"/>
                <w:color w:val="000000"/>
              </w:rPr>
              <w:t> </w:t>
            </w:r>
          </w:p>
        </w:tc>
        <w:tc>
          <w:tcPr>
            <w:tcW w:w="539" w:type="dxa"/>
            <w:tcBorders>
              <w:top w:val="nil"/>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Pr>
                <w:rFonts w:ascii="Times New Roman" w:hAnsi="Times New Roman"/>
                <w:color w:val="000000"/>
              </w:rPr>
              <w:t>17</w:t>
            </w:r>
            <w:r w:rsidRPr="00B71744">
              <w:rPr>
                <w:rFonts w:ascii="Times New Roman" w:hAnsi="Times New Roman"/>
                <w:color w:val="000000"/>
              </w:rPr>
              <w:t> </w:t>
            </w:r>
          </w:p>
        </w:tc>
      </w:tr>
      <w:tr w:rsidR="00606388" w:rsidRPr="00EB70E8" w:rsidTr="005D7030">
        <w:trPr>
          <w:trHeight w:val="402"/>
        </w:trPr>
        <w:tc>
          <w:tcPr>
            <w:tcW w:w="709" w:type="dxa"/>
            <w:vMerge/>
            <w:tcBorders>
              <w:top w:val="nil"/>
              <w:left w:val="single" w:sz="4" w:space="0" w:color="auto"/>
              <w:bottom w:val="single" w:sz="4" w:space="0" w:color="auto"/>
              <w:right w:val="single" w:sz="4" w:space="0" w:color="auto"/>
            </w:tcBorders>
            <w:vAlign w:val="center"/>
          </w:tcPr>
          <w:p w:rsidR="00606388" w:rsidRPr="00B71744" w:rsidRDefault="00606388" w:rsidP="00B71744">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sidRPr="00B71744">
              <w:rPr>
                <w:rFonts w:ascii="Times New Roman" w:hAnsi="Times New Roman"/>
                <w:color w:val="000000"/>
              </w:rPr>
              <w:t>588</w:t>
            </w:r>
          </w:p>
        </w:tc>
        <w:tc>
          <w:tcPr>
            <w:tcW w:w="992" w:type="dxa"/>
            <w:vMerge/>
            <w:tcBorders>
              <w:top w:val="nil"/>
              <w:left w:val="single" w:sz="4" w:space="0" w:color="auto"/>
              <w:bottom w:val="single" w:sz="4" w:space="0" w:color="auto"/>
              <w:right w:val="single" w:sz="4" w:space="0" w:color="auto"/>
            </w:tcBorders>
            <w:vAlign w:val="center"/>
          </w:tcPr>
          <w:p w:rsidR="00606388" w:rsidRPr="00B71744" w:rsidRDefault="00606388" w:rsidP="00B71744">
            <w:pPr>
              <w:spacing w:after="0" w:line="240" w:lineRule="auto"/>
              <w:rPr>
                <w:rFonts w:ascii="Times New Roman" w:hAnsi="Times New Roman"/>
                <w:color w:val="000000"/>
              </w:rPr>
            </w:pPr>
          </w:p>
        </w:tc>
        <w:tc>
          <w:tcPr>
            <w:tcW w:w="3331" w:type="dxa"/>
            <w:gridSpan w:val="10"/>
            <w:tcBorders>
              <w:top w:val="single" w:sz="4" w:space="0" w:color="auto"/>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sidRPr="00B71744">
              <w:rPr>
                <w:rFonts w:ascii="Times New Roman" w:hAnsi="Times New Roman"/>
                <w:color w:val="000000"/>
              </w:rPr>
              <w:t> </w:t>
            </w:r>
          </w:p>
        </w:tc>
        <w:tc>
          <w:tcPr>
            <w:tcW w:w="333" w:type="dxa"/>
            <w:tcBorders>
              <w:top w:val="nil"/>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Pr>
                <w:rFonts w:ascii="Times New Roman" w:hAnsi="Times New Roman"/>
                <w:color w:val="000000"/>
              </w:rPr>
              <w:t>4</w:t>
            </w:r>
          </w:p>
        </w:tc>
        <w:tc>
          <w:tcPr>
            <w:tcW w:w="333" w:type="dxa"/>
            <w:tcBorders>
              <w:top w:val="nil"/>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Pr>
                <w:rFonts w:ascii="Times New Roman" w:hAnsi="Times New Roman"/>
                <w:color w:val="000000"/>
              </w:rPr>
              <w:t>5</w:t>
            </w:r>
          </w:p>
        </w:tc>
        <w:tc>
          <w:tcPr>
            <w:tcW w:w="333" w:type="dxa"/>
            <w:tcBorders>
              <w:top w:val="nil"/>
              <w:left w:val="nil"/>
              <w:bottom w:val="single" w:sz="4" w:space="0" w:color="auto"/>
              <w:right w:val="single" w:sz="4" w:space="0" w:color="auto"/>
            </w:tcBorders>
            <w:shd w:val="clear" w:color="auto" w:fill="auto"/>
            <w:noWrap/>
            <w:vAlign w:val="center"/>
          </w:tcPr>
          <w:p w:rsidR="00606388" w:rsidRPr="00B71744" w:rsidRDefault="00606388" w:rsidP="005D7030">
            <w:pPr>
              <w:spacing w:after="0" w:line="240" w:lineRule="auto"/>
              <w:jc w:val="center"/>
              <w:rPr>
                <w:rFonts w:ascii="Times New Roman" w:hAnsi="Times New Roman"/>
                <w:color w:val="000000"/>
              </w:rPr>
            </w:pPr>
            <w:r>
              <w:rPr>
                <w:rFonts w:ascii="Times New Roman" w:hAnsi="Times New Roman"/>
                <w:color w:val="000000"/>
              </w:rPr>
              <w:t>5</w:t>
            </w:r>
          </w:p>
        </w:tc>
        <w:tc>
          <w:tcPr>
            <w:tcW w:w="334" w:type="dxa"/>
            <w:tcBorders>
              <w:top w:val="nil"/>
              <w:left w:val="nil"/>
              <w:bottom w:val="single" w:sz="4" w:space="0" w:color="auto"/>
              <w:right w:val="single" w:sz="4" w:space="0" w:color="auto"/>
            </w:tcBorders>
            <w:shd w:val="clear" w:color="auto" w:fill="auto"/>
            <w:noWrap/>
            <w:vAlign w:val="center"/>
          </w:tcPr>
          <w:p w:rsidR="00606388" w:rsidRPr="00B71744" w:rsidRDefault="00606388" w:rsidP="005D7030">
            <w:pPr>
              <w:spacing w:after="0" w:line="240" w:lineRule="auto"/>
              <w:jc w:val="center"/>
              <w:rPr>
                <w:rFonts w:ascii="Times New Roman" w:hAnsi="Times New Roman"/>
                <w:color w:val="000000"/>
              </w:rPr>
            </w:pPr>
            <w:r>
              <w:rPr>
                <w:rFonts w:ascii="Times New Roman" w:hAnsi="Times New Roman"/>
                <w:color w:val="000000"/>
              </w:rPr>
              <w:t>3</w:t>
            </w:r>
          </w:p>
        </w:tc>
        <w:tc>
          <w:tcPr>
            <w:tcW w:w="333" w:type="dxa"/>
            <w:tcBorders>
              <w:top w:val="nil"/>
              <w:left w:val="nil"/>
              <w:bottom w:val="single" w:sz="4" w:space="0" w:color="auto"/>
              <w:right w:val="single" w:sz="4" w:space="0" w:color="auto"/>
            </w:tcBorders>
            <w:shd w:val="clear" w:color="auto" w:fill="auto"/>
            <w:noWrap/>
            <w:vAlign w:val="center"/>
          </w:tcPr>
          <w:p w:rsidR="00606388" w:rsidRPr="00B71744" w:rsidRDefault="00606388" w:rsidP="005D7030">
            <w:pPr>
              <w:spacing w:after="0" w:line="240" w:lineRule="auto"/>
              <w:jc w:val="center"/>
              <w:rPr>
                <w:rFonts w:ascii="Times New Roman" w:hAnsi="Times New Roman"/>
                <w:color w:val="000000"/>
              </w:rPr>
            </w:pPr>
            <w:r>
              <w:rPr>
                <w:rFonts w:ascii="Times New Roman" w:hAnsi="Times New Roman"/>
                <w:color w:val="000000"/>
              </w:rPr>
              <w:t>4</w:t>
            </w:r>
          </w:p>
        </w:tc>
        <w:tc>
          <w:tcPr>
            <w:tcW w:w="333" w:type="dxa"/>
            <w:tcBorders>
              <w:top w:val="nil"/>
              <w:left w:val="nil"/>
              <w:bottom w:val="single" w:sz="4" w:space="0" w:color="auto"/>
              <w:right w:val="single" w:sz="4" w:space="0" w:color="auto"/>
            </w:tcBorders>
            <w:shd w:val="clear" w:color="auto" w:fill="auto"/>
            <w:noWrap/>
            <w:vAlign w:val="center"/>
          </w:tcPr>
          <w:p w:rsidR="00606388" w:rsidRPr="00B71744" w:rsidRDefault="00606388" w:rsidP="005D7030">
            <w:pPr>
              <w:spacing w:after="0" w:line="240" w:lineRule="auto"/>
              <w:jc w:val="center"/>
              <w:rPr>
                <w:rFonts w:ascii="Times New Roman" w:hAnsi="Times New Roman"/>
                <w:color w:val="000000"/>
              </w:rPr>
            </w:pPr>
            <w:r>
              <w:rPr>
                <w:rFonts w:ascii="Times New Roman" w:hAnsi="Times New Roman"/>
                <w:color w:val="000000"/>
              </w:rPr>
              <w:t>5</w:t>
            </w:r>
          </w:p>
        </w:tc>
        <w:tc>
          <w:tcPr>
            <w:tcW w:w="333" w:type="dxa"/>
            <w:tcBorders>
              <w:top w:val="nil"/>
              <w:left w:val="nil"/>
              <w:bottom w:val="single" w:sz="4" w:space="0" w:color="auto"/>
              <w:right w:val="single" w:sz="4" w:space="0" w:color="auto"/>
            </w:tcBorders>
            <w:shd w:val="clear" w:color="auto" w:fill="auto"/>
            <w:noWrap/>
            <w:vAlign w:val="center"/>
          </w:tcPr>
          <w:p w:rsidR="00606388" w:rsidRPr="00B71744" w:rsidRDefault="00606388" w:rsidP="005D7030">
            <w:pPr>
              <w:spacing w:after="0" w:line="240" w:lineRule="auto"/>
              <w:jc w:val="center"/>
              <w:rPr>
                <w:rFonts w:ascii="Times New Roman" w:hAnsi="Times New Roman"/>
                <w:color w:val="000000"/>
              </w:rPr>
            </w:pPr>
            <w:r>
              <w:rPr>
                <w:rFonts w:ascii="Times New Roman" w:hAnsi="Times New Roman"/>
                <w:color w:val="000000"/>
              </w:rPr>
              <w:t>5</w:t>
            </w:r>
          </w:p>
        </w:tc>
        <w:tc>
          <w:tcPr>
            <w:tcW w:w="333" w:type="dxa"/>
            <w:tcBorders>
              <w:top w:val="nil"/>
              <w:left w:val="nil"/>
              <w:bottom w:val="single" w:sz="4" w:space="0" w:color="auto"/>
              <w:right w:val="single" w:sz="4" w:space="0" w:color="auto"/>
            </w:tcBorders>
            <w:shd w:val="clear" w:color="auto" w:fill="auto"/>
            <w:noWrap/>
            <w:vAlign w:val="center"/>
          </w:tcPr>
          <w:p w:rsidR="00606388" w:rsidRPr="00B71744" w:rsidRDefault="00606388" w:rsidP="005D7030">
            <w:pPr>
              <w:spacing w:after="0" w:line="240" w:lineRule="auto"/>
              <w:jc w:val="center"/>
              <w:rPr>
                <w:rFonts w:ascii="Times New Roman" w:hAnsi="Times New Roman"/>
                <w:color w:val="000000"/>
              </w:rPr>
            </w:pPr>
            <w:r>
              <w:rPr>
                <w:rFonts w:ascii="Times New Roman" w:hAnsi="Times New Roman"/>
                <w:color w:val="000000"/>
              </w:rPr>
              <w:t>6</w:t>
            </w:r>
          </w:p>
        </w:tc>
        <w:tc>
          <w:tcPr>
            <w:tcW w:w="333" w:type="dxa"/>
            <w:tcBorders>
              <w:top w:val="nil"/>
              <w:left w:val="nil"/>
              <w:bottom w:val="single" w:sz="4" w:space="0" w:color="auto"/>
              <w:right w:val="single" w:sz="4" w:space="0" w:color="auto"/>
            </w:tcBorders>
            <w:shd w:val="clear" w:color="auto" w:fill="auto"/>
            <w:noWrap/>
            <w:vAlign w:val="center"/>
          </w:tcPr>
          <w:p w:rsidR="00606388" w:rsidRPr="00B71744" w:rsidRDefault="00606388" w:rsidP="005D7030">
            <w:pPr>
              <w:spacing w:after="0" w:line="240" w:lineRule="auto"/>
              <w:jc w:val="center"/>
              <w:rPr>
                <w:rFonts w:ascii="Times New Roman" w:hAnsi="Times New Roman"/>
                <w:color w:val="000000"/>
              </w:rPr>
            </w:pPr>
            <w:r>
              <w:rPr>
                <w:rFonts w:ascii="Times New Roman" w:hAnsi="Times New Roman"/>
                <w:color w:val="000000"/>
              </w:rPr>
              <w:t>5</w:t>
            </w:r>
          </w:p>
        </w:tc>
        <w:tc>
          <w:tcPr>
            <w:tcW w:w="334" w:type="dxa"/>
            <w:tcBorders>
              <w:top w:val="nil"/>
              <w:left w:val="nil"/>
              <w:bottom w:val="single" w:sz="4" w:space="0" w:color="auto"/>
              <w:right w:val="single" w:sz="4" w:space="0" w:color="auto"/>
            </w:tcBorders>
            <w:shd w:val="clear" w:color="auto" w:fill="auto"/>
            <w:noWrap/>
            <w:vAlign w:val="center"/>
          </w:tcPr>
          <w:p w:rsidR="00606388" w:rsidRPr="00B71744" w:rsidRDefault="00606388" w:rsidP="005D7030">
            <w:pPr>
              <w:spacing w:after="0" w:line="240" w:lineRule="auto"/>
              <w:jc w:val="center"/>
              <w:rPr>
                <w:rFonts w:ascii="Times New Roman" w:hAnsi="Times New Roman"/>
                <w:color w:val="000000"/>
              </w:rPr>
            </w:pPr>
            <w:r w:rsidRPr="00B71744">
              <w:rPr>
                <w:rFonts w:ascii="Times New Roman" w:hAnsi="Times New Roman"/>
                <w:color w:val="000000"/>
              </w:rPr>
              <w:t>5</w:t>
            </w:r>
          </w:p>
        </w:tc>
        <w:tc>
          <w:tcPr>
            <w:tcW w:w="538" w:type="dxa"/>
            <w:tcBorders>
              <w:top w:val="nil"/>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sidRPr="00B71744">
              <w:rPr>
                <w:rFonts w:ascii="Times New Roman" w:hAnsi="Times New Roman"/>
                <w:color w:val="000000"/>
              </w:rPr>
              <w:t> </w:t>
            </w:r>
            <w:r>
              <w:rPr>
                <w:rFonts w:ascii="Times New Roman" w:hAnsi="Times New Roman"/>
                <w:color w:val="000000"/>
              </w:rPr>
              <w:t>21</w:t>
            </w:r>
          </w:p>
        </w:tc>
        <w:tc>
          <w:tcPr>
            <w:tcW w:w="539" w:type="dxa"/>
            <w:tcBorders>
              <w:top w:val="nil"/>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sidRPr="00B71744">
              <w:rPr>
                <w:rFonts w:ascii="Times New Roman" w:hAnsi="Times New Roman"/>
                <w:color w:val="000000"/>
              </w:rPr>
              <w:t> </w:t>
            </w:r>
            <w:r>
              <w:rPr>
                <w:rFonts w:ascii="Times New Roman" w:hAnsi="Times New Roman"/>
                <w:color w:val="000000"/>
              </w:rPr>
              <w:t>18</w:t>
            </w:r>
          </w:p>
        </w:tc>
        <w:tc>
          <w:tcPr>
            <w:tcW w:w="538" w:type="dxa"/>
            <w:tcBorders>
              <w:top w:val="nil"/>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sidRPr="00B71744">
              <w:rPr>
                <w:rFonts w:ascii="Times New Roman" w:hAnsi="Times New Roman"/>
                <w:color w:val="000000"/>
              </w:rPr>
              <w:t> </w:t>
            </w:r>
            <w:r>
              <w:rPr>
                <w:rFonts w:ascii="Times New Roman" w:hAnsi="Times New Roman"/>
                <w:color w:val="000000"/>
              </w:rPr>
              <w:t>19</w:t>
            </w:r>
          </w:p>
        </w:tc>
        <w:tc>
          <w:tcPr>
            <w:tcW w:w="539" w:type="dxa"/>
            <w:tcBorders>
              <w:top w:val="nil"/>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Pr>
                <w:rFonts w:ascii="Times New Roman" w:hAnsi="Times New Roman"/>
                <w:color w:val="000000"/>
              </w:rPr>
              <w:t>15</w:t>
            </w:r>
            <w:r w:rsidRPr="00B71744">
              <w:rPr>
                <w:rFonts w:ascii="Times New Roman" w:hAnsi="Times New Roman"/>
                <w:color w:val="000000"/>
              </w:rPr>
              <w:t> </w:t>
            </w:r>
          </w:p>
        </w:tc>
        <w:tc>
          <w:tcPr>
            <w:tcW w:w="539" w:type="dxa"/>
            <w:tcBorders>
              <w:top w:val="nil"/>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sidRPr="00B71744">
              <w:rPr>
                <w:rFonts w:ascii="Times New Roman" w:hAnsi="Times New Roman"/>
                <w:color w:val="000000"/>
              </w:rPr>
              <w:t> </w:t>
            </w:r>
            <w:r>
              <w:rPr>
                <w:rFonts w:ascii="Times New Roman" w:hAnsi="Times New Roman"/>
                <w:color w:val="000000"/>
              </w:rPr>
              <w:t>20</w:t>
            </w:r>
          </w:p>
        </w:tc>
        <w:tc>
          <w:tcPr>
            <w:tcW w:w="538" w:type="dxa"/>
            <w:tcBorders>
              <w:top w:val="nil"/>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sidRPr="00B71744">
              <w:rPr>
                <w:rFonts w:ascii="Times New Roman" w:hAnsi="Times New Roman"/>
                <w:color w:val="000000"/>
              </w:rPr>
              <w:t> </w:t>
            </w:r>
            <w:r>
              <w:rPr>
                <w:rFonts w:ascii="Times New Roman" w:hAnsi="Times New Roman"/>
                <w:color w:val="000000"/>
              </w:rPr>
              <w:t>19</w:t>
            </w:r>
          </w:p>
        </w:tc>
        <w:tc>
          <w:tcPr>
            <w:tcW w:w="539" w:type="dxa"/>
            <w:tcBorders>
              <w:top w:val="nil"/>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sidRPr="00B71744">
              <w:rPr>
                <w:rFonts w:ascii="Times New Roman" w:hAnsi="Times New Roman"/>
                <w:color w:val="000000"/>
              </w:rPr>
              <w:t> </w:t>
            </w:r>
            <w:r>
              <w:rPr>
                <w:rFonts w:ascii="Times New Roman" w:hAnsi="Times New Roman"/>
                <w:color w:val="000000"/>
              </w:rPr>
              <w:t>20</w:t>
            </w:r>
          </w:p>
        </w:tc>
        <w:tc>
          <w:tcPr>
            <w:tcW w:w="538" w:type="dxa"/>
            <w:tcBorders>
              <w:top w:val="nil"/>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Pr>
                <w:rFonts w:ascii="Times New Roman" w:hAnsi="Times New Roman"/>
                <w:color w:val="000000"/>
              </w:rPr>
              <w:t>17</w:t>
            </w:r>
            <w:r w:rsidRPr="00B71744">
              <w:rPr>
                <w:rFonts w:ascii="Times New Roman" w:hAnsi="Times New Roman"/>
                <w:color w:val="000000"/>
              </w:rPr>
              <w:t> </w:t>
            </w:r>
          </w:p>
        </w:tc>
        <w:tc>
          <w:tcPr>
            <w:tcW w:w="539" w:type="dxa"/>
            <w:tcBorders>
              <w:top w:val="nil"/>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Pr>
                <w:rFonts w:ascii="Times New Roman" w:hAnsi="Times New Roman"/>
                <w:color w:val="000000"/>
              </w:rPr>
              <w:t>18</w:t>
            </w:r>
            <w:r w:rsidRPr="00B71744">
              <w:rPr>
                <w:rFonts w:ascii="Times New Roman" w:hAnsi="Times New Roman"/>
                <w:color w:val="000000"/>
              </w:rPr>
              <w:t> </w:t>
            </w:r>
          </w:p>
        </w:tc>
        <w:tc>
          <w:tcPr>
            <w:tcW w:w="539" w:type="dxa"/>
            <w:tcBorders>
              <w:top w:val="nil"/>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sidRPr="00B71744">
              <w:rPr>
                <w:rFonts w:ascii="Times New Roman" w:hAnsi="Times New Roman"/>
                <w:color w:val="000000"/>
              </w:rPr>
              <w:t> </w:t>
            </w:r>
            <w:r>
              <w:rPr>
                <w:rFonts w:ascii="Times New Roman" w:hAnsi="Times New Roman"/>
                <w:color w:val="000000"/>
              </w:rPr>
              <w:t>16</w:t>
            </w:r>
          </w:p>
        </w:tc>
      </w:tr>
      <w:tr w:rsidR="00606388" w:rsidRPr="00EB70E8" w:rsidTr="00606388">
        <w:trPr>
          <w:trHeight w:val="402"/>
        </w:trPr>
        <w:tc>
          <w:tcPr>
            <w:tcW w:w="709" w:type="dxa"/>
            <w:vMerge/>
            <w:tcBorders>
              <w:top w:val="nil"/>
              <w:left w:val="single" w:sz="4" w:space="0" w:color="auto"/>
              <w:bottom w:val="single" w:sz="4" w:space="0" w:color="auto"/>
              <w:right w:val="single" w:sz="4" w:space="0" w:color="auto"/>
            </w:tcBorders>
            <w:vAlign w:val="center"/>
          </w:tcPr>
          <w:p w:rsidR="00606388" w:rsidRPr="00B71744" w:rsidRDefault="00606388" w:rsidP="00B71744">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sidRPr="00B71744">
              <w:rPr>
                <w:rFonts w:ascii="Times New Roman" w:hAnsi="Times New Roman"/>
                <w:color w:val="000000"/>
              </w:rPr>
              <w:t>942</w:t>
            </w:r>
          </w:p>
        </w:tc>
        <w:tc>
          <w:tcPr>
            <w:tcW w:w="992" w:type="dxa"/>
            <w:vMerge/>
            <w:tcBorders>
              <w:top w:val="nil"/>
              <w:left w:val="single" w:sz="4" w:space="0" w:color="auto"/>
              <w:bottom w:val="single" w:sz="4" w:space="0" w:color="auto"/>
              <w:right w:val="single" w:sz="4" w:space="0" w:color="auto"/>
            </w:tcBorders>
            <w:vAlign w:val="center"/>
          </w:tcPr>
          <w:p w:rsidR="00606388" w:rsidRPr="00B71744" w:rsidRDefault="00606388" w:rsidP="00B71744">
            <w:pPr>
              <w:spacing w:after="0" w:line="240" w:lineRule="auto"/>
              <w:rPr>
                <w:rFonts w:ascii="Times New Roman" w:hAnsi="Times New Roman"/>
                <w:color w:val="000000"/>
              </w:rPr>
            </w:pPr>
          </w:p>
        </w:tc>
        <w:tc>
          <w:tcPr>
            <w:tcW w:w="3331" w:type="dxa"/>
            <w:gridSpan w:val="10"/>
            <w:tcBorders>
              <w:top w:val="single" w:sz="4" w:space="0" w:color="auto"/>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sidRPr="00B71744">
              <w:rPr>
                <w:rFonts w:ascii="Times New Roman" w:hAnsi="Times New Roman"/>
                <w:color w:val="000000"/>
              </w:rPr>
              <w:t> </w:t>
            </w:r>
          </w:p>
        </w:tc>
        <w:tc>
          <w:tcPr>
            <w:tcW w:w="3332" w:type="dxa"/>
            <w:gridSpan w:val="10"/>
            <w:tcBorders>
              <w:top w:val="single" w:sz="4" w:space="0" w:color="auto"/>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sidRPr="00B71744">
              <w:rPr>
                <w:rFonts w:ascii="Times New Roman" w:hAnsi="Times New Roman"/>
                <w:color w:val="000000"/>
              </w:rPr>
              <w:t> </w:t>
            </w:r>
          </w:p>
        </w:tc>
        <w:tc>
          <w:tcPr>
            <w:tcW w:w="538" w:type="dxa"/>
            <w:tcBorders>
              <w:top w:val="nil"/>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sidRPr="00B71744">
              <w:rPr>
                <w:rFonts w:ascii="Times New Roman" w:hAnsi="Times New Roman"/>
                <w:color w:val="000000"/>
              </w:rPr>
              <w:t> </w:t>
            </w:r>
            <w:r>
              <w:rPr>
                <w:rFonts w:ascii="Times New Roman" w:hAnsi="Times New Roman"/>
                <w:color w:val="000000"/>
              </w:rPr>
              <w:t>19</w:t>
            </w:r>
          </w:p>
        </w:tc>
        <w:tc>
          <w:tcPr>
            <w:tcW w:w="539" w:type="dxa"/>
            <w:tcBorders>
              <w:top w:val="nil"/>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sidRPr="00B71744">
              <w:rPr>
                <w:rFonts w:ascii="Times New Roman" w:hAnsi="Times New Roman"/>
                <w:color w:val="000000"/>
              </w:rPr>
              <w:t> </w:t>
            </w:r>
            <w:r>
              <w:rPr>
                <w:rFonts w:ascii="Times New Roman" w:hAnsi="Times New Roman"/>
                <w:color w:val="000000"/>
              </w:rPr>
              <w:t>15</w:t>
            </w:r>
          </w:p>
        </w:tc>
        <w:tc>
          <w:tcPr>
            <w:tcW w:w="538" w:type="dxa"/>
            <w:tcBorders>
              <w:top w:val="nil"/>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sidRPr="00B71744">
              <w:rPr>
                <w:rFonts w:ascii="Times New Roman" w:hAnsi="Times New Roman"/>
                <w:color w:val="000000"/>
              </w:rPr>
              <w:t> </w:t>
            </w:r>
            <w:r>
              <w:rPr>
                <w:rFonts w:ascii="Times New Roman" w:hAnsi="Times New Roman"/>
                <w:color w:val="000000"/>
              </w:rPr>
              <w:t>14</w:t>
            </w:r>
          </w:p>
        </w:tc>
        <w:tc>
          <w:tcPr>
            <w:tcW w:w="539" w:type="dxa"/>
            <w:tcBorders>
              <w:top w:val="nil"/>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sidRPr="00B71744">
              <w:rPr>
                <w:rFonts w:ascii="Times New Roman" w:hAnsi="Times New Roman"/>
                <w:color w:val="000000"/>
              </w:rPr>
              <w:t> </w:t>
            </w:r>
            <w:r>
              <w:rPr>
                <w:rFonts w:ascii="Times New Roman" w:hAnsi="Times New Roman"/>
                <w:color w:val="000000"/>
              </w:rPr>
              <w:t>19</w:t>
            </w:r>
          </w:p>
        </w:tc>
        <w:tc>
          <w:tcPr>
            <w:tcW w:w="539" w:type="dxa"/>
            <w:tcBorders>
              <w:top w:val="nil"/>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sidRPr="00B71744">
              <w:rPr>
                <w:rFonts w:ascii="Times New Roman" w:hAnsi="Times New Roman"/>
                <w:color w:val="000000"/>
              </w:rPr>
              <w:t> </w:t>
            </w:r>
            <w:r>
              <w:rPr>
                <w:rFonts w:ascii="Times New Roman" w:hAnsi="Times New Roman"/>
                <w:color w:val="000000"/>
              </w:rPr>
              <w:t>18</w:t>
            </w:r>
          </w:p>
        </w:tc>
        <w:tc>
          <w:tcPr>
            <w:tcW w:w="538" w:type="dxa"/>
            <w:tcBorders>
              <w:top w:val="nil"/>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sidRPr="00B71744">
              <w:rPr>
                <w:rFonts w:ascii="Times New Roman" w:hAnsi="Times New Roman"/>
                <w:color w:val="000000"/>
              </w:rPr>
              <w:t> </w:t>
            </w:r>
            <w:r>
              <w:rPr>
                <w:rFonts w:ascii="Times New Roman" w:hAnsi="Times New Roman"/>
                <w:color w:val="000000"/>
              </w:rPr>
              <w:t>17</w:t>
            </w:r>
          </w:p>
        </w:tc>
        <w:tc>
          <w:tcPr>
            <w:tcW w:w="539" w:type="dxa"/>
            <w:tcBorders>
              <w:top w:val="nil"/>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sidRPr="00B71744">
              <w:rPr>
                <w:rFonts w:ascii="Times New Roman" w:hAnsi="Times New Roman"/>
                <w:color w:val="000000"/>
              </w:rPr>
              <w:t> </w:t>
            </w:r>
            <w:r>
              <w:rPr>
                <w:rFonts w:ascii="Times New Roman" w:hAnsi="Times New Roman"/>
                <w:color w:val="000000"/>
              </w:rPr>
              <w:t>18</w:t>
            </w:r>
          </w:p>
        </w:tc>
        <w:tc>
          <w:tcPr>
            <w:tcW w:w="538" w:type="dxa"/>
            <w:tcBorders>
              <w:top w:val="nil"/>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sidRPr="00B71744">
              <w:rPr>
                <w:rFonts w:ascii="Times New Roman" w:hAnsi="Times New Roman"/>
                <w:color w:val="000000"/>
              </w:rPr>
              <w:t> </w:t>
            </w:r>
            <w:r>
              <w:rPr>
                <w:rFonts w:ascii="Times New Roman" w:hAnsi="Times New Roman"/>
                <w:color w:val="000000"/>
              </w:rPr>
              <w:t>15</w:t>
            </w:r>
          </w:p>
        </w:tc>
        <w:tc>
          <w:tcPr>
            <w:tcW w:w="539" w:type="dxa"/>
            <w:tcBorders>
              <w:top w:val="nil"/>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sidRPr="00B71744">
              <w:rPr>
                <w:rFonts w:ascii="Times New Roman" w:hAnsi="Times New Roman"/>
                <w:color w:val="000000"/>
              </w:rPr>
              <w:t> </w:t>
            </w:r>
            <w:r>
              <w:rPr>
                <w:rFonts w:ascii="Times New Roman" w:hAnsi="Times New Roman"/>
                <w:color w:val="000000"/>
              </w:rPr>
              <w:t>16</w:t>
            </w:r>
          </w:p>
        </w:tc>
        <w:tc>
          <w:tcPr>
            <w:tcW w:w="539" w:type="dxa"/>
            <w:tcBorders>
              <w:top w:val="nil"/>
              <w:left w:val="nil"/>
              <w:bottom w:val="single" w:sz="4" w:space="0" w:color="auto"/>
              <w:right w:val="single" w:sz="4" w:space="0" w:color="auto"/>
            </w:tcBorders>
            <w:shd w:val="clear" w:color="auto" w:fill="auto"/>
            <w:noWrap/>
            <w:vAlign w:val="center"/>
          </w:tcPr>
          <w:p w:rsidR="00606388" w:rsidRPr="00B71744" w:rsidRDefault="00606388" w:rsidP="00B71744">
            <w:pPr>
              <w:spacing w:after="0" w:line="240" w:lineRule="auto"/>
              <w:jc w:val="center"/>
              <w:rPr>
                <w:rFonts w:ascii="Times New Roman" w:hAnsi="Times New Roman"/>
                <w:color w:val="000000"/>
              </w:rPr>
            </w:pPr>
            <w:r w:rsidRPr="00B71744">
              <w:rPr>
                <w:rFonts w:ascii="Times New Roman" w:hAnsi="Times New Roman"/>
                <w:color w:val="000000"/>
              </w:rPr>
              <w:t> </w:t>
            </w:r>
            <w:r>
              <w:rPr>
                <w:rFonts w:ascii="Times New Roman" w:hAnsi="Times New Roman"/>
                <w:color w:val="000000"/>
              </w:rPr>
              <w:t>15</w:t>
            </w:r>
          </w:p>
        </w:tc>
      </w:tr>
    </w:tbl>
    <w:p w:rsidR="00A6674A" w:rsidRDefault="00A6674A" w:rsidP="009B19C5">
      <w:pPr>
        <w:spacing w:after="0" w:line="240" w:lineRule="auto"/>
        <w:jc w:val="right"/>
        <w:rPr>
          <w:rFonts w:ascii="Times New Roman" w:hAnsi="Times New Roman"/>
        </w:rPr>
      </w:pPr>
    </w:p>
    <w:p w:rsidR="00606388" w:rsidRPr="005E4084" w:rsidRDefault="00606388" w:rsidP="009B19C5">
      <w:pPr>
        <w:spacing w:after="0" w:line="240" w:lineRule="auto"/>
        <w:jc w:val="right"/>
        <w:rPr>
          <w:rFonts w:ascii="Times New Roman" w:hAnsi="Times New Roman"/>
          <w:sz w:val="24"/>
          <w:szCs w:val="24"/>
        </w:rPr>
      </w:pPr>
      <w:r w:rsidRPr="005E4084">
        <w:rPr>
          <w:rFonts w:ascii="Times New Roman" w:hAnsi="Times New Roman"/>
          <w:sz w:val="24"/>
          <w:szCs w:val="24"/>
        </w:rPr>
        <w:t>Приложение 2</w:t>
      </w:r>
    </w:p>
    <w:p w:rsidR="00606388" w:rsidRPr="005E4084" w:rsidRDefault="00606388" w:rsidP="009B19C5">
      <w:pPr>
        <w:spacing w:after="0" w:line="240" w:lineRule="auto"/>
        <w:jc w:val="center"/>
        <w:rPr>
          <w:rFonts w:ascii="Times New Roman" w:hAnsi="Times New Roman"/>
          <w:b/>
          <w:i/>
          <w:sz w:val="28"/>
          <w:szCs w:val="28"/>
        </w:rPr>
      </w:pPr>
      <w:r w:rsidRPr="005E4084">
        <w:rPr>
          <w:rFonts w:ascii="Times New Roman" w:hAnsi="Times New Roman"/>
          <w:b/>
          <w:i/>
          <w:sz w:val="28"/>
          <w:szCs w:val="28"/>
        </w:rPr>
        <w:t>Основные технико-эксплуатационные показатели и стоимость постройки судов речного флота</w:t>
      </w:r>
    </w:p>
    <w:tbl>
      <w:tblPr>
        <w:tblW w:w="14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4"/>
        <w:gridCol w:w="1276"/>
        <w:gridCol w:w="1275"/>
        <w:gridCol w:w="2554"/>
        <w:gridCol w:w="1843"/>
        <w:gridCol w:w="1204"/>
        <w:gridCol w:w="1205"/>
        <w:gridCol w:w="1205"/>
        <w:gridCol w:w="1205"/>
        <w:gridCol w:w="1560"/>
      </w:tblGrid>
      <w:tr w:rsidR="009B19C5" w:rsidRPr="00EB70E8" w:rsidTr="009B19C5">
        <w:trPr>
          <w:cantSplit/>
          <w:trHeight w:val="140"/>
        </w:trPr>
        <w:tc>
          <w:tcPr>
            <w:tcW w:w="1454" w:type="dxa"/>
            <w:vMerge w:val="restart"/>
            <w:vAlign w:val="center"/>
          </w:tcPr>
          <w:p w:rsidR="00606388" w:rsidRPr="00EB70E8" w:rsidRDefault="00606388" w:rsidP="00A6674A">
            <w:pPr>
              <w:spacing w:after="0" w:line="240" w:lineRule="auto"/>
              <w:jc w:val="center"/>
              <w:rPr>
                <w:rFonts w:ascii="Times New Roman" w:hAnsi="Times New Roman"/>
              </w:rPr>
            </w:pPr>
            <w:r w:rsidRPr="00EB70E8">
              <w:rPr>
                <w:rFonts w:ascii="Times New Roman" w:hAnsi="Times New Roman"/>
              </w:rPr>
              <w:t>Тип судна и номер проекта</w:t>
            </w:r>
          </w:p>
        </w:tc>
        <w:tc>
          <w:tcPr>
            <w:tcW w:w="1276" w:type="dxa"/>
            <w:vMerge w:val="restart"/>
            <w:vAlign w:val="center"/>
          </w:tcPr>
          <w:p w:rsidR="00606388" w:rsidRPr="00EB70E8" w:rsidRDefault="00606388" w:rsidP="00A6674A">
            <w:pPr>
              <w:spacing w:after="0" w:line="240" w:lineRule="auto"/>
              <w:jc w:val="center"/>
              <w:rPr>
                <w:rFonts w:ascii="Times New Roman" w:hAnsi="Times New Roman"/>
              </w:rPr>
            </w:pPr>
            <w:r w:rsidRPr="00EB70E8">
              <w:rPr>
                <w:rFonts w:ascii="Times New Roman" w:hAnsi="Times New Roman"/>
              </w:rPr>
              <w:t>Место постройки</w:t>
            </w:r>
          </w:p>
        </w:tc>
        <w:tc>
          <w:tcPr>
            <w:tcW w:w="1275" w:type="dxa"/>
            <w:vMerge w:val="restart"/>
            <w:vAlign w:val="center"/>
          </w:tcPr>
          <w:p w:rsidR="00606388" w:rsidRPr="00EB70E8" w:rsidRDefault="00606388" w:rsidP="00A6674A">
            <w:pPr>
              <w:spacing w:after="0" w:line="240" w:lineRule="auto"/>
              <w:jc w:val="center"/>
              <w:rPr>
                <w:rFonts w:ascii="Times New Roman" w:hAnsi="Times New Roman"/>
              </w:rPr>
            </w:pPr>
            <w:r w:rsidRPr="00EB70E8">
              <w:rPr>
                <w:rFonts w:ascii="Times New Roman" w:hAnsi="Times New Roman"/>
              </w:rPr>
              <w:t>Мощность СЭУ, Квт</w:t>
            </w:r>
          </w:p>
        </w:tc>
        <w:tc>
          <w:tcPr>
            <w:tcW w:w="2554" w:type="dxa"/>
            <w:vMerge w:val="restart"/>
            <w:vAlign w:val="center"/>
          </w:tcPr>
          <w:p w:rsidR="00606388" w:rsidRPr="00EB70E8" w:rsidRDefault="00606388" w:rsidP="00A6674A">
            <w:pPr>
              <w:spacing w:after="0" w:line="240" w:lineRule="auto"/>
              <w:jc w:val="center"/>
              <w:rPr>
                <w:rFonts w:ascii="Times New Roman" w:hAnsi="Times New Roman"/>
              </w:rPr>
            </w:pPr>
            <w:r w:rsidRPr="00EB70E8">
              <w:rPr>
                <w:rFonts w:ascii="Times New Roman" w:hAnsi="Times New Roman"/>
              </w:rPr>
              <w:t>Грузоподъемность, т (водоизмещение, т или пассажировместимость, чел)</w:t>
            </w:r>
          </w:p>
        </w:tc>
        <w:tc>
          <w:tcPr>
            <w:tcW w:w="1843" w:type="dxa"/>
            <w:vMerge w:val="restart"/>
            <w:vAlign w:val="center"/>
          </w:tcPr>
          <w:p w:rsidR="00606388" w:rsidRPr="00EB70E8" w:rsidRDefault="00606388" w:rsidP="00A6674A">
            <w:pPr>
              <w:spacing w:after="0" w:line="240" w:lineRule="auto"/>
              <w:jc w:val="center"/>
              <w:rPr>
                <w:rFonts w:ascii="Times New Roman" w:hAnsi="Times New Roman"/>
              </w:rPr>
            </w:pPr>
            <w:r w:rsidRPr="00EB70E8">
              <w:rPr>
                <w:rFonts w:ascii="Times New Roman" w:hAnsi="Times New Roman"/>
              </w:rPr>
              <w:t>Класс</w:t>
            </w:r>
          </w:p>
          <w:p w:rsidR="00606388" w:rsidRPr="00EB70E8" w:rsidRDefault="00606388" w:rsidP="00A6674A">
            <w:pPr>
              <w:spacing w:after="0" w:line="240" w:lineRule="auto"/>
              <w:jc w:val="center"/>
              <w:rPr>
                <w:rFonts w:ascii="Times New Roman" w:hAnsi="Times New Roman"/>
              </w:rPr>
            </w:pPr>
            <w:r w:rsidRPr="00EB70E8">
              <w:rPr>
                <w:rFonts w:ascii="Times New Roman" w:hAnsi="Times New Roman"/>
              </w:rPr>
              <w:t>Регистра</w:t>
            </w:r>
          </w:p>
        </w:tc>
        <w:tc>
          <w:tcPr>
            <w:tcW w:w="4819" w:type="dxa"/>
            <w:gridSpan w:val="4"/>
            <w:vAlign w:val="center"/>
          </w:tcPr>
          <w:p w:rsidR="00606388" w:rsidRPr="00EB70E8" w:rsidRDefault="00606388" w:rsidP="00A6674A">
            <w:pPr>
              <w:spacing w:after="0" w:line="240" w:lineRule="auto"/>
              <w:jc w:val="center"/>
              <w:rPr>
                <w:rFonts w:ascii="Times New Roman" w:hAnsi="Times New Roman"/>
              </w:rPr>
            </w:pPr>
            <w:r w:rsidRPr="00EB70E8">
              <w:rPr>
                <w:rFonts w:ascii="Times New Roman" w:hAnsi="Times New Roman"/>
              </w:rPr>
              <w:t>Основные размерения, м</w:t>
            </w:r>
          </w:p>
          <w:p w:rsidR="00606388" w:rsidRPr="00EB70E8" w:rsidRDefault="00606388" w:rsidP="00A6674A">
            <w:pPr>
              <w:spacing w:after="0" w:line="240" w:lineRule="auto"/>
              <w:jc w:val="center"/>
              <w:rPr>
                <w:rFonts w:ascii="Times New Roman" w:hAnsi="Times New Roman"/>
              </w:rPr>
            </w:pPr>
            <w:r w:rsidRPr="00EB70E8">
              <w:rPr>
                <w:rFonts w:ascii="Times New Roman" w:hAnsi="Times New Roman"/>
              </w:rPr>
              <w:t>(габаритные)</w:t>
            </w:r>
          </w:p>
        </w:tc>
        <w:tc>
          <w:tcPr>
            <w:tcW w:w="1560" w:type="dxa"/>
            <w:vMerge w:val="restart"/>
            <w:tcMar>
              <w:left w:w="28" w:type="dxa"/>
              <w:right w:w="28" w:type="dxa"/>
            </w:tcMar>
            <w:vAlign w:val="center"/>
          </w:tcPr>
          <w:p w:rsidR="00606388" w:rsidRPr="00EB70E8" w:rsidRDefault="00606388" w:rsidP="00A6674A">
            <w:pPr>
              <w:spacing w:after="0" w:line="240" w:lineRule="auto"/>
              <w:jc w:val="center"/>
              <w:rPr>
                <w:rFonts w:ascii="Times New Roman" w:hAnsi="Times New Roman"/>
              </w:rPr>
            </w:pPr>
            <w:r w:rsidRPr="00EB70E8">
              <w:rPr>
                <w:rFonts w:ascii="Times New Roman" w:hAnsi="Times New Roman"/>
              </w:rPr>
              <w:t xml:space="preserve">Стоимость постройки (в ценах на </w:t>
            </w:r>
            <w:smartTag w:uri="urn:schemas-microsoft-com:office:smarttags" w:element="metricconverter">
              <w:smartTagPr>
                <w:attr w:name="ProductID" w:val="2003 г"/>
              </w:smartTagPr>
              <w:r w:rsidRPr="00EB70E8">
                <w:rPr>
                  <w:rFonts w:ascii="Times New Roman" w:hAnsi="Times New Roman"/>
                </w:rPr>
                <w:t>2003 г</w:t>
              </w:r>
            </w:smartTag>
            <w:r w:rsidRPr="00EB70E8">
              <w:rPr>
                <w:rFonts w:ascii="Times New Roman" w:hAnsi="Times New Roman"/>
              </w:rPr>
              <w:t>.), тыс. долл.</w:t>
            </w:r>
          </w:p>
        </w:tc>
      </w:tr>
      <w:tr w:rsidR="009B19C5" w:rsidRPr="00EB70E8" w:rsidTr="009B19C5">
        <w:trPr>
          <w:cantSplit/>
          <w:trHeight w:val="140"/>
        </w:trPr>
        <w:tc>
          <w:tcPr>
            <w:tcW w:w="1454" w:type="dxa"/>
            <w:vMerge/>
            <w:vAlign w:val="center"/>
          </w:tcPr>
          <w:p w:rsidR="00606388" w:rsidRPr="00EB70E8" w:rsidRDefault="00606388" w:rsidP="00A6674A">
            <w:pPr>
              <w:spacing w:after="0" w:line="240" w:lineRule="auto"/>
              <w:jc w:val="center"/>
              <w:rPr>
                <w:rFonts w:ascii="Times New Roman" w:hAnsi="Times New Roman"/>
              </w:rPr>
            </w:pPr>
          </w:p>
        </w:tc>
        <w:tc>
          <w:tcPr>
            <w:tcW w:w="1276" w:type="dxa"/>
            <w:vMerge/>
            <w:vAlign w:val="center"/>
          </w:tcPr>
          <w:p w:rsidR="00606388" w:rsidRPr="00EB70E8" w:rsidRDefault="00606388" w:rsidP="00A6674A">
            <w:pPr>
              <w:spacing w:after="0" w:line="240" w:lineRule="auto"/>
              <w:jc w:val="center"/>
              <w:rPr>
                <w:rFonts w:ascii="Times New Roman" w:hAnsi="Times New Roman"/>
              </w:rPr>
            </w:pPr>
          </w:p>
        </w:tc>
        <w:tc>
          <w:tcPr>
            <w:tcW w:w="1275" w:type="dxa"/>
            <w:vMerge/>
            <w:vAlign w:val="center"/>
          </w:tcPr>
          <w:p w:rsidR="00606388" w:rsidRPr="00EB70E8" w:rsidRDefault="00606388" w:rsidP="00A6674A">
            <w:pPr>
              <w:spacing w:after="0" w:line="240" w:lineRule="auto"/>
              <w:jc w:val="center"/>
              <w:rPr>
                <w:rFonts w:ascii="Times New Roman" w:hAnsi="Times New Roman"/>
              </w:rPr>
            </w:pPr>
          </w:p>
        </w:tc>
        <w:tc>
          <w:tcPr>
            <w:tcW w:w="2554" w:type="dxa"/>
            <w:vMerge/>
            <w:vAlign w:val="center"/>
          </w:tcPr>
          <w:p w:rsidR="00606388" w:rsidRPr="00EB70E8" w:rsidRDefault="00606388" w:rsidP="00A6674A">
            <w:pPr>
              <w:spacing w:after="0" w:line="240" w:lineRule="auto"/>
              <w:jc w:val="center"/>
              <w:rPr>
                <w:rFonts w:ascii="Times New Roman" w:hAnsi="Times New Roman"/>
              </w:rPr>
            </w:pPr>
          </w:p>
        </w:tc>
        <w:tc>
          <w:tcPr>
            <w:tcW w:w="1843" w:type="dxa"/>
            <w:vMerge/>
            <w:vAlign w:val="center"/>
          </w:tcPr>
          <w:p w:rsidR="00606388" w:rsidRPr="00EB70E8" w:rsidRDefault="00606388" w:rsidP="00A6674A">
            <w:pPr>
              <w:spacing w:after="0" w:line="240" w:lineRule="auto"/>
              <w:jc w:val="center"/>
              <w:rPr>
                <w:rFonts w:ascii="Times New Roman" w:hAnsi="Times New Roman"/>
              </w:rPr>
            </w:pPr>
          </w:p>
        </w:tc>
        <w:tc>
          <w:tcPr>
            <w:tcW w:w="1204" w:type="dxa"/>
            <w:tcMar>
              <w:left w:w="28" w:type="dxa"/>
              <w:right w:w="28" w:type="dxa"/>
            </w:tcMar>
            <w:vAlign w:val="center"/>
          </w:tcPr>
          <w:p w:rsidR="00606388" w:rsidRPr="00EB70E8" w:rsidRDefault="00606388" w:rsidP="00A6674A">
            <w:pPr>
              <w:spacing w:after="0" w:line="240" w:lineRule="auto"/>
              <w:jc w:val="center"/>
              <w:rPr>
                <w:rFonts w:ascii="Times New Roman" w:hAnsi="Times New Roman"/>
              </w:rPr>
            </w:pPr>
            <w:r w:rsidRPr="00EB70E8">
              <w:rPr>
                <w:rFonts w:ascii="Times New Roman" w:hAnsi="Times New Roman"/>
              </w:rPr>
              <w:t>Длина,</w:t>
            </w:r>
          </w:p>
          <w:p w:rsidR="00606388" w:rsidRPr="00EB70E8" w:rsidRDefault="00606388" w:rsidP="00A6674A">
            <w:pPr>
              <w:spacing w:after="0" w:line="240" w:lineRule="auto"/>
              <w:jc w:val="center"/>
              <w:rPr>
                <w:rFonts w:ascii="Times New Roman" w:hAnsi="Times New Roman"/>
              </w:rPr>
            </w:pPr>
            <w:r w:rsidRPr="00EB70E8">
              <w:rPr>
                <w:rFonts w:ascii="Times New Roman" w:hAnsi="Times New Roman"/>
                <w:lang w:val="en-US"/>
              </w:rPr>
              <w:t>L</w:t>
            </w:r>
          </w:p>
        </w:tc>
        <w:tc>
          <w:tcPr>
            <w:tcW w:w="1205" w:type="dxa"/>
            <w:tcMar>
              <w:left w:w="28" w:type="dxa"/>
              <w:right w:w="28" w:type="dxa"/>
            </w:tcMar>
            <w:vAlign w:val="center"/>
          </w:tcPr>
          <w:p w:rsidR="00606388" w:rsidRPr="00EB70E8" w:rsidRDefault="00606388" w:rsidP="00A6674A">
            <w:pPr>
              <w:spacing w:after="0" w:line="240" w:lineRule="auto"/>
              <w:jc w:val="center"/>
              <w:rPr>
                <w:rFonts w:ascii="Times New Roman" w:hAnsi="Times New Roman"/>
              </w:rPr>
            </w:pPr>
            <w:r w:rsidRPr="00EB70E8">
              <w:rPr>
                <w:rFonts w:ascii="Times New Roman" w:hAnsi="Times New Roman"/>
              </w:rPr>
              <w:t>Ширина,</w:t>
            </w:r>
          </w:p>
          <w:p w:rsidR="00606388" w:rsidRPr="00EB70E8" w:rsidRDefault="00606388" w:rsidP="00A6674A">
            <w:pPr>
              <w:spacing w:after="0" w:line="240" w:lineRule="auto"/>
              <w:jc w:val="center"/>
              <w:rPr>
                <w:rFonts w:ascii="Times New Roman" w:hAnsi="Times New Roman"/>
              </w:rPr>
            </w:pPr>
            <w:r w:rsidRPr="00EB70E8">
              <w:rPr>
                <w:rFonts w:ascii="Times New Roman" w:hAnsi="Times New Roman"/>
              </w:rPr>
              <w:t>В</w:t>
            </w:r>
          </w:p>
        </w:tc>
        <w:tc>
          <w:tcPr>
            <w:tcW w:w="1205" w:type="dxa"/>
            <w:tcMar>
              <w:left w:w="28" w:type="dxa"/>
              <w:right w:w="28" w:type="dxa"/>
            </w:tcMar>
            <w:vAlign w:val="center"/>
          </w:tcPr>
          <w:p w:rsidR="00606388" w:rsidRPr="00EB70E8" w:rsidRDefault="00606388" w:rsidP="00A6674A">
            <w:pPr>
              <w:spacing w:after="0" w:line="240" w:lineRule="auto"/>
              <w:jc w:val="center"/>
              <w:rPr>
                <w:rFonts w:ascii="Times New Roman" w:hAnsi="Times New Roman"/>
              </w:rPr>
            </w:pPr>
            <w:r w:rsidRPr="00EB70E8">
              <w:rPr>
                <w:rFonts w:ascii="Times New Roman" w:hAnsi="Times New Roman"/>
              </w:rPr>
              <w:t>Высота борта,</w:t>
            </w:r>
          </w:p>
          <w:p w:rsidR="00606388" w:rsidRPr="00EB70E8" w:rsidRDefault="00606388" w:rsidP="00A6674A">
            <w:pPr>
              <w:spacing w:after="0" w:line="240" w:lineRule="auto"/>
              <w:jc w:val="center"/>
              <w:rPr>
                <w:rFonts w:ascii="Times New Roman" w:hAnsi="Times New Roman"/>
              </w:rPr>
            </w:pPr>
            <w:r w:rsidRPr="00EB70E8">
              <w:rPr>
                <w:rFonts w:ascii="Times New Roman" w:hAnsi="Times New Roman"/>
              </w:rPr>
              <w:t>Н</w:t>
            </w:r>
          </w:p>
        </w:tc>
        <w:tc>
          <w:tcPr>
            <w:tcW w:w="1205" w:type="dxa"/>
            <w:tcMar>
              <w:left w:w="28" w:type="dxa"/>
              <w:right w:w="28" w:type="dxa"/>
            </w:tcMar>
            <w:vAlign w:val="center"/>
          </w:tcPr>
          <w:p w:rsidR="00606388" w:rsidRPr="00EB70E8" w:rsidRDefault="00606388" w:rsidP="00A6674A">
            <w:pPr>
              <w:spacing w:after="0" w:line="240" w:lineRule="auto"/>
              <w:jc w:val="center"/>
              <w:rPr>
                <w:rFonts w:ascii="Times New Roman" w:hAnsi="Times New Roman"/>
              </w:rPr>
            </w:pPr>
            <w:r w:rsidRPr="00EB70E8">
              <w:rPr>
                <w:rFonts w:ascii="Times New Roman" w:hAnsi="Times New Roman"/>
              </w:rPr>
              <w:t>Осадка порожнем, Т</w:t>
            </w:r>
          </w:p>
        </w:tc>
        <w:tc>
          <w:tcPr>
            <w:tcW w:w="1560" w:type="dxa"/>
            <w:vMerge/>
          </w:tcPr>
          <w:p w:rsidR="00606388" w:rsidRPr="00EB70E8" w:rsidRDefault="00606388" w:rsidP="00A6674A">
            <w:pPr>
              <w:spacing w:after="0" w:line="240" w:lineRule="auto"/>
              <w:jc w:val="center"/>
              <w:rPr>
                <w:rFonts w:ascii="Times New Roman" w:hAnsi="Times New Roman"/>
              </w:rPr>
            </w:pPr>
          </w:p>
        </w:tc>
      </w:tr>
      <w:tr w:rsidR="009B19C5" w:rsidRPr="00EB70E8" w:rsidTr="009B19C5">
        <w:trPr>
          <w:trHeight w:val="210"/>
        </w:trPr>
        <w:tc>
          <w:tcPr>
            <w:tcW w:w="1454" w:type="dxa"/>
          </w:tcPr>
          <w:p w:rsidR="00606388" w:rsidRPr="00EB70E8" w:rsidRDefault="00606388" w:rsidP="00A6674A">
            <w:pPr>
              <w:spacing w:after="0" w:line="240" w:lineRule="auto"/>
              <w:jc w:val="center"/>
              <w:rPr>
                <w:rFonts w:ascii="Times New Roman" w:hAnsi="Times New Roman"/>
              </w:rPr>
            </w:pPr>
            <w:r w:rsidRPr="00EB70E8">
              <w:rPr>
                <w:rFonts w:ascii="Times New Roman" w:hAnsi="Times New Roman"/>
              </w:rPr>
              <w:t>1</w:t>
            </w:r>
          </w:p>
        </w:tc>
        <w:tc>
          <w:tcPr>
            <w:tcW w:w="1276" w:type="dxa"/>
          </w:tcPr>
          <w:p w:rsidR="00606388" w:rsidRPr="00EB70E8" w:rsidRDefault="00606388" w:rsidP="00A6674A">
            <w:pPr>
              <w:spacing w:after="0" w:line="240" w:lineRule="auto"/>
              <w:jc w:val="center"/>
              <w:rPr>
                <w:rFonts w:ascii="Times New Roman" w:hAnsi="Times New Roman"/>
              </w:rPr>
            </w:pPr>
            <w:r w:rsidRPr="00EB70E8">
              <w:rPr>
                <w:rFonts w:ascii="Times New Roman" w:hAnsi="Times New Roman"/>
              </w:rPr>
              <w:t>2</w:t>
            </w:r>
          </w:p>
        </w:tc>
        <w:tc>
          <w:tcPr>
            <w:tcW w:w="1275" w:type="dxa"/>
          </w:tcPr>
          <w:p w:rsidR="00606388" w:rsidRPr="00EB70E8" w:rsidRDefault="00606388" w:rsidP="00A6674A">
            <w:pPr>
              <w:spacing w:after="0" w:line="240" w:lineRule="auto"/>
              <w:jc w:val="center"/>
              <w:rPr>
                <w:rFonts w:ascii="Times New Roman" w:hAnsi="Times New Roman"/>
              </w:rPr>
            </w:pPr>
            <w:r w:rsidRPr="00EB70E8">
              <w:rPr>
                <w:rFonts w:ascii="Times New Roman" w:hAnsi="Times New Roman"/>
              </w:rPr>
              <w:t>3</w:t>
            </w:r>
          </w:p>
        </w:tc>
        <w:tc>
          <w:tcPr>
            <w:tcW w:w="2554" w:type="dxa"/>
          </w:tcPr>
          <w:p w:rsidR="00606388" w:rsidRPr="00EB70E8" w:rsidRDefault="00606388" w:rsidP="00A6674A">
            <w:pPr>
              <w:spacing w:after="0" w:line="240" w:lineRule="auto"/>
              <w:jc w:val="center"/>
              <w:rPr>
                <w:rFonts w:ascii="Times New Roman" w:hAnsi="Times New Roman"/>
              </w:rPr>
            </w:pPr>
            <w:r w:rsidRPr="00EB70E8">
              <w:rPr>
                <w:rFonts w:ascii="Times New Roman" w:hAnsi="Times New Roman"/>
              </w:rPr>
              <w:t>4</w:t>
            </w:r>
          </w:p>
        </w:tc>
        <w:tc>
          <w:tcPr>
            <w:tcW w:w="1843" w:type="dxa"/>
          </w:tcPr>
          <w:p w:rsidR="00606388" w:rsidRPr="00EB70E8" w:rsidRDefault="00606388" w:rsidP="00A6674A">
            <w:pPr>
              <w:spacing w:after="0" w:line="240" w:lineRule="auto"/>
              <w:jc w:val="center"/>
              <w:rPr>
                <w:rFonts w:ascii="Times New Roman" w:hAnsi="Times New Roman"/>
              </w:rPr>
            </w:pPr>
            <w:r w:rsidRPr="00EB70E8">
              <w:rPr>
                <w:rFonts w:ascii="Times New Roman" w:hAnsi="Times New Roman"/>
              </w:rPr>
              <w:t>5</w:t>
            </w:r>
          </w:p>
        </w:tc>
        <w:tc>
          <w:tcPr>
            <w:tcW w:w="1204" w:type="dxa"/>
          </w:tcPr>
          <w:p w:rsidR="00606388" w:rsidRPr="00EB70E8" w:rsidRDefault="00606388" w:rsidP="00A6674A">
            <w:pPr>
              <w:spacing w:after="0" w:line="240" w:lineRule="auto"/>
              <w:jc w:val="center"/>
              <w:rPr>
                <w:rFonts w:ascii="Times New Roman" w:hAnsi="Times New Roman"/>
              </w:rPr>
            </w:pPr>
            <w:r w:rsidRPr="00EB70E8">
              <w:rPr>
                <w:rFonts w:ascii="Times New Roman" w:hAnsi="Times New Roman"/>
              </w:rPr>
              <w:t>6</w:t>
            </w:r>
          </w:p>
        </w:tc>
        <w:tc>
          <w:tcPr>
            <w:tcW w:w="1205" w:type="dxa"/>
          </w:tcPr>
          <w:p w:rsidR="00606388" w:rsidRPr="00EB70E8" w:rsidRDefault="00606388" w:rsidP="00A6674A">
            <w:pPr>
              <w:spacing w:after="0" w:line="240" w:lineRule="auto"/>
              <w:jc w:val="center"/>
              <w:rPr>
                <w:rFonts w:ascii="Times New Roman" w:hAnsi="Times New Roman"/>
              </w:rPr>
            </w:pPr>
            <w:r w:rsidRPr="00EB70E8">
              <w:rPr>
                <w:rFonts w:ascii="Times New Roman" w:hAnsi="Times New Roman"/>
              </w:rPr>
              <w:t>7</w:t>
            </w:r>
          </w:p>
        </w:tc>
        <w:tc>
          <w:tcPr>
            <w:tcW w:w="1205" w:type="dxa"/>
          </w:tcPr>
          <w:p w:rsidR="00606388" w:rsidRPr="00EB70E8" w:rsidRDefault="00606388" w:rsidP="00A6674A">
            <w:pPr>
              <w:spacing w:after="0" w:line="240" w:lineRule="auto"/>
              <w:jc w:val="center"/>
              <w:rPr>
                <w:rFonts w:ascii="Times New Roman" w:hAnsi="Times New Roman"/>
              </w:rPr>
            </w:pPr>
            <w:r w:rsidRPr="00EB70E8">
              <w:rPr>
                <w:rFonts w:ascii="Times New Roman" w:hAnsi="Times New Roman"/>
              </w:rPr>
              <w:t>8</w:t>
            </w:r>
          </w:p>
        </w:tc>
        <w:tc>
          <w:tcPr>
            <w:tcW w:w="1205" w:type="dxa"/>
          </w:tcPr>
          <w:p w:rsidR="00606388" w:rsidRPr="00EB70E8" w:rsidRDefault="00606388" w:rsidP="00A6674A">
            <w:pPr>
              <w:spacing w:after="0" w:line="240" w:lineRule="auto"/>
              <w:jc w:val="center"/>
              <w:rPr>
                <w:rFonts w:ascii="Times New Roman" w:hAnsi="Times New Roman"/>
              </w:rPr>
            </w:pPr>
            <w:r w:rsidRPr="00EB70E8">
              <w:rPr>
                <w:rFonts w:ascii="Times New Roman" w:hAnsi="Times New Roman"/>
              </w:rPr>
              <w:t>9</w:t>
            </w:r>
          </w:p>
        </w:tc>
        <w:tc>
          <w:tcPr>
            <w:tcW w:w="1560" w:type="dxa"/>
          </w:tcPr>
          <w:p w:rsidR="00606388" w:rsidRPr="00EB70E8" w:rsidRDefault="00606388" w:rsidP="00A6674A">
            <w:pPr>
              <w:spacing w:after="0" w:line="240" w:lineRule="auto"/>
              <w:jc w:val="center"/>
              <w:rPr>
                <w:rFonts w:ascii="Times New Roman" w:hAnsi="Times New Roman"/>
              </w:rPr>
            </w:pPr>
            <w:r w:rsidRPr="00EB70E8">
              <w:rPr>
                <w:rFonts w:ascii="Times New Roman" w:hAnsi="Times New Roman"/>
              </w:rPr>
              <w:t>10</w:t>
            </w:r>
          </w:p>
        </w:tc>
      </w:tr>
      <w:tr w:rsidR="00A6674A" w:rsidRPr="00EB70E8" w:rsidTr="009B19C5">
        <w:trPr>
          <w:trHeight w:val="97"/>
        </w:trPr>
        <w:tc>
          <w:tcPr>
            <w:tcW w:w="14781" w:type="dxa"/>
            <w:gridSpan w:val="10"/>
          </w:tcPr>
          <w:p w:rsidR="00A6674A" w:rsidRPr="00EB70E8" w:rsidRDefault="00A6674A" w:rsidP="00A6674A">
            <w:pPr>
              <w:spacing w:after="0" w:line="240" w:lineRule="auto"/>
              <w:jc w:val="center"/>
              <w:rPr>
                <w:rFonts w:ascii="Times New Roman" w:hAnsi="Times New Roman"/>
              </w:rPr>
            </w:pPr>
            <w:r w:rsidRPr="00EB70E8">
              <w:rPr>
                <w:rFonts w:ascii="Times New Roman" w:hAnsi="Times New Roman"/>
              </w:rPr>
              <w:t>Грузопассажирские теплоходы</w:t>
            </w:r>
          </w:p>
        </w:tc>
      </w:tr>
      <w:tr w:rsidR="009B19C5" w:rsidRPr="00EB70E8" w:rsidTr="009B19C5">
        <w:tc>
          <w:tcPr>
            <w:tcW w:w="1454" w:type="dxa"/>
          </w:tcPr>
          <w:p w:rsidR="009B19C5" w:rsidRPr="00EB70E8" w:rsidRDefault="009B19C5" w:rsidP="00A6674A">
            <w:pPr>
              <w:spacing w:after="0" w:line="240" w:lineRule="auto"/>
              <w:jc w:val="center"/>
              <w:rPr>
                <w:rFonts w:ascii="Times New Roman" w:hAnsi="Times New Roman"/>
              </w:rPr>
            </w:pPr>
            <w:r w:rsidRPr="00EB70E8">
              <w:rPr>
                <w:rFonts w:ascii="Times New Roman" w:hAnsi="Times New Roman"/>
              </w:rPr>
              <w:t>588</w:t>
            </w:r>
          </w:p>
        </w:tc>
        <w:tc>
          <w:tcPr>
            <w:tcW w:w="1276" w:type="dxa"/>
          </w:tcPr>
          <w:p w:rsidR="009B19C5" w:rsidRPr="00EB70E8" w:rsidRDefault="009B19C5" w:rsidP="00606388">
            <w:pPr>
              <w:spacing w:after="0" w:line="240" w:lineRule="auto"/>
              <w:jc w:val="both"/>
              <w:rPr>
                <w:rFonts w:ascii="Times New Roman" w:hAnsi="Times New Roman"/>
              </w:rPr>
            </w:pPr>
            <w:r w:rsidRPr="00EB70E8">
              <w:rPr>
                <w:rFonts w:ascii="Times New Roman" w:hAnsi="Times New Roman"/>
              </w:rPr>
              <w:t>Германия</w:t>
            </w:r>
          </w:p>
        </w:tc>
        <w:tc>
          <w:tcPr>
            <w:tcW w:w="1275" w:type="dxa"/>
          </w:tcPr>
          <w:p w:rsidR="009B19C5" w:rsidRPr="00EB70E8" w:rsidRDefault="009B19C5" w:rsidP="00A6674A">
            <w:pPr>
              <w:spacing w:after="0" w:line="240" w:lineRule="auto"/>
              <w:jc w:val="center"/>
              <w:rPr>
                <w:rFonts w:ascii="Times New Roman" w:hAnsi="Times New Roman"/>
              </w:rPr>
            </w:pPr>
            <w:r w:rsidRPr="00EB70E8">
              <w:rPr>
                <w:rFonts w:ascii="Times New Roman" w:hAnsi="Times New Roman"/>
              </w:rPr>
              <w:t>2*600</w:t>
            </w:r>
          </w:p>
        </w:tc>
        <w:tc>
          <w:tcPr>
            <w:tcW w:w="2554" w:type="dxa"/>
          </w:tcPr>
          <w:p w:rsidR="009B19C5" w:rsidRPr="00EB70E8" w:rsidRDefault="009B19C5" w:rsidP="009B19C5">
            <w:pPr>
              <w:spacing w:after="0" w:line="240" w:lineRule="auto"/>
              <w:jc w:val="center"/>
              <w:rPr>
                <w:rFonts w:ascii="Times New Roman" w:hAnsi="Times New Roman"/>
              </w:rPr>
            </w:pPr>
            <w:r w:rsidRPr="00EB70E8">
              <w:rPr>
                <w:rFonts w:ascii="Times New Roman" w:hAnsi="Times New Roman"/>
              </w:rPr>
              <w:t>354</w:t>
            </w:r>
          </w:p>
        </w:tc>
        <w:tc>
          <w:tcPr>
            <w:tcW w:w="1843" w:type="dxa"/>
          </w:tcPr>
          <w:p w:rsidR="009B19C5" w:rsidRPr="00EB70E8" w:rsidRDefault="009B19C5" w:rsidP="005D7030">
            <w:pPr>
              <w:spacing w:after="0" w:line="240" w:lineRule="auto"/>
              <w:jc w:val="center"/>
              <w:rPr>
                <w:rFonts w:ascii="Times New Roman" w:hAnsi="Times New Roman"/>
              </w:rPr>
            </w:pPr>
            <w:r w:rsidRPr="009B19C5">
              <w:rPr>
                <w:rFonts w:ascii="Times New Roman" w:eastAsia="MS Mincho" w:hAnsi="MS Mincho"/>
              </w:rPr>
              <w:t>✠</w:t>
            </w:r>
            <w:r w:rsidRPr="009B19C5">
              <w:rPr>
                <w:rFonts w:ascii="Times New Roman" w:eastAsia="MS Mincho" w:hAnsi="Times New Roman"/>
              </w:rPr>
              <w:t>0,20 (ле</w:t>
            </w:r>
            <w:r>
              <w:rPr>
                <w:rFonts w:ascii="Times New Roman" w:eastAsia="MS Mincho" w:hAnsi="Times New Roman"/>
              </w:rPr>
              <w:t>д</w:t>
            </w:r>
            <w:r w:rsidRPr="009B19C5">
              <w:rPr>
                <w:rFonts w:ascii="Times New Roman" w:eastAsia="MS Mincho" w:hAnsi="Times New Roman"/>
              </w:rPr>
              <w:t>20)</w:t>
            </w:r>
          </w:p>
        </w:tc>
        <w:tc>
          <w:tcPr>
            <w:tcW w:w="1204" w:type="dxa"/>
          </w:tcPr>
          <w:p w:rsidR="009B19C5" w:rsidRPr="00EB70E8" w:rsidRDefault="009B19C5" w:rsidP="005D7030">
            <w:pPr>
              <w:spacing w:after="0" w:line="240" w:lineRule="auto"/>
              <w:jc w:val="center"/>
              <w:rPr>
                <w:rFonts w:ascii="Times New Roman" w:hAnsi="Times New Roman"/>
              </w:rPr>
            </w:pPr>
            <w:r w:rsidRPr="00EB70E8">
              <w:rPr>
                <w:rFonts w:ascii="Times New Roman" w:hAnsi="Times New Roman"/>
              </w:rPr>
              <w:t>79,9</w:t>
            </w:r>
          </w:p>
        </w:tc>
        <w:tc>
          <w:tcPr>
            <w:tcW w:w="1205" w:type="dxa"/>
          </w:tcPr>
          <w:p w:rsidR="009B19C5" w:rsidRPr="00EB70E8" w:rsidRDefault="009B19C5" w:rsidP="005D7030">
            <w:pPr>
              <w:spacing w:after="0" w:line="240" w:lineRule="auto"/>
              <w:jc w:val="center"/>
              <w:rPr>
                <w:rFonts w:ascii="Times New Roman" w:hAnsi="Times New Roman"/>
              </w:rPr>
            </w:pPr>
            <w:r w:rsidRPr="00EB70E8">
              <w:rPr>
                <w:rFonts w:ascii="Times New Roman" w:hAnsi="Times New Roman"/>
              </w:rPr>
              <w:t>12,66</w:t>
            </w:r>
          </w:p>
        </w:tc>
        <w:tc>
          <w:tcPr>
            <w:tcW w:w="1205" w:type="dxa"/>
          </w:tcPr>
          <w:p w:rsidR="009B19C5" w:rsidRPr="00EB70E8" w:rsidRDefault="009B19C5" w:rsidP="005D7030">
            <w:pPr>
              <w:spacing w:after="0" w:line="240" w:lineRule="auto"/>
              <w:jc w:val="center"/>
              <w:rPr>
                <w:rFonts w:ascii="Times New Roman" w:hAnsi="Times New Roman"/>
              </w:rPr>
            </w:pPr>
            <w:r w:rsidRPr="00EB70E8">
              <w:rPr>
                <w:rFonts w:ascii="Times New Roman" w:hAnsi="Times New Roman"/>
              </w:rPr>
              <w:t>3,6</w:t>
            </w:r>
          </w:p>
        </w:tc>
        <w:tc>
          <w:tcPr>
            <w:tcW w:w="1205" w:type="dxa"/>
          </w:tcPr>
          <w:p w:rsidR="009B19C5" w:rsidRPr="00EB70E8" w:rsidRDefault="009B19C5" w:rsidP="005D7030">
            <w:pPr>
              <w:spacing w:after="0" w:line="240" w:lineRule="auto"/>
              <w:jc w:val="center"/>
              <w:rPr>
                <w:rFonts w:ascii="Times New Roman" w:hAnsi="Times New Roman"/>
              </w:rPr>
            </w:pPr>
            <w:r w:rsidRPr="00EB70E8">
              <w:rPr>
                <w:rFonts w:ascii="Times New Roman" w:hAnsi="Times New Roman"/>
              </w:rPr>
              <w:t>1,9</w:t>
            </w:r>
          </w:p>
        </w:tc>
        <w:tc>
          <w:tcPr>
            <w:tcW w:w="1560" w:type="dxa"/>
          </w:tcPr>
          <w:p w:rsidR="009B19C5" w:rsidRPr="00EB70E8" w:rsidRDefault="009B19C5" w:rsidP="005D7030">
            <w:pPr>
              <w:spacing w:after="0" w:line="240" w:lineRule="auto"/>
              <w:jc w:val="center"/>
              <w:rPr>
                <w:rFonts w:ascii="Times New Roman" w:hAnsi="Times New Roman"/>
              </w:rPr>
            </w:pPr>
            <w:r w:rsidRPr="00EB70E8">
              <w:rPr>
                <w:rFonts w:ascii="Times New Roman" w:hAnsi="Times New Roman"/>
              </w:rPr>
              <w:t>4300</w:t>
            </w:r>
          </w:p>
        </w:tc>
      </w:tr>
      <w:tr w:rsidR="009B19C5" w:rsidRPr="00EB70E8" w:rsidTr="009B19C5">
        <w:tc>
          <w:tcPr>
            <w:tcW w:w="1454" w:type="dxa"/>
          </w:tcPr>
          <w:p w:rsidR="009B19C5" w:rsidRPr="00EB70E8" w:rsidRDefault="009B19C5" w:rsidP="00A6674A">
            <w:pPr>
              <w:spacing w:after="0" w:line="240" w:lineRule="auto"/>
              <w:jc w:val="center"/>
              <w:rPr>
                <w:rFonts w:ascii="Times New Roman" w:hAnsi="Times New Roman"/>
              </w:rPr>
            </w:pPr>
            <w:r w:rsidRPr="00EB70E8">
              <w:rPr>
                <w:rFonts w:ascii="Times New Roman" w:hAnsi="Times New Roman"/>
              </w:rPr>
              <w:t>646</w:t>
            </w:r>
          </w:p>
        </w:tc>
        <w:tc>
          <w:tcPr>
            <w:tcW w:w="1276" w:type="dxa"/>
          </w:tcPr>
          <w:p w:rsidR="009B19C5" w:rsidRPr="00EB70E8" w:rsidRDefault="009B19C5" w:rsidP="00606388">
            <w:pPr>
              <w:spacing w:after="0" w:line="240" w:lineRule="auto"/>
              <w:jc w:val="both"/>
              <w:rPr>
                <w:rFonts w:ascii="Times New Roman" w:hAnsi="Times New Roman"/>
              </w:rPr>
            </w:pPr>
            <w:r w:rsidRPr="00EB70E8">
              <w:rPr>
                <w:rFonts w:ascii="Times New Roman" w:hAnsi="Times New Roman"/>
              </w:rPr>
              <w:t>Германия</w:t>
            </w:r>
          </w:p>
        </w:tc>
        <w:tc>
          <w:tcPr>
            <w:tcW w:w="1275" w:type="dxa"/>
          </w:tcPr>
          <w:p w:rsidR="009B19C5" w:rsidRPr="00EB70E8" w:rsidRDefault="009B19C5" w:rsidP="00A6674A">
            <w:pPr>
              <w:spacing w:after="0" w:line="240" w:lineRule="auto"/>
              <w:jc w:val="center"/>
              <w:rPr>
                <w:rFonts w:ascii="Times New Roman" w:hAnsi="Times New Roman"/>
              </w:rPr>
            </w:pPr>
            <w:r w:rsidRPr="00EB70E8">
              <w:rPr>
                <w:rFonts w:ascii="Times New Roman" w:hAnsi="Times New Roman"/>
              </w:rPr>
              <w:t>2*400</w:t>
            </w:r>
          </w:p>
        </w:tc>
        <w:tc>
          <w:tcPr>
            <w:tcW w:w="2554" w:type="dxa"/>
          </w:tcPr>
          <w:p w:rsidR="009B19C5" w:rsidRPr="00EB70E8" w:rsidRDefault="009B19C5" w:rsidP="009B19C5">
            <w:pPr>
              <w:spacing w:after="0" w:line="240" w:lineRule="auto"/>
              <w:jc w:val="center"/>
              <w:rPr>
                <w:rFonts w:ascii="Times New Roman" w:hAnsi="Times New Roman"/>
              </w:rPr>
            </w:pPr>
            <w:r w:rsidRPr="00EB70E8">
              <w:rPr>
                <w:rFonts w:ascii="Times New Roman" w:hAnsi="Times New Roman"/>
              </w:rPr>
              <w:t>197</w:t>
            </w:r>
          </w:p>
        </w:tc>
        <w:tc>
          <w:tcPr>
            <w:tcW w:w="1843" w:type="dxa"/>
          </w:tcPr>
          <w:p w:rsidR="009B19C5" w:rsidRPr="00EB70E8" w:rsidRDefault="009B19C5" w:rsidP="009B19C5">
            <w:pPr>
              <w:spacing w:after="0" w:line="240" w:lineRule="auto"/>
              <w:jc w:val="center"/>
              <w:rPr>
                <w:rFonts w:ascii="Times New Roman" w:hAnsi="Times New Roman"/>
              </w:rPr>
            </w:pPr>
            <w:r w:rsidRPr="009B19C5">
              <w:rPr>
                <w:rFonts w:ascii="Times New Roman" w:eastAsia="MS Mincho" w:hAnsi="MS Mincho"/>
              </w:rPr>
              <w:t>✠</w:t>
            </w:r>
            <w:r w:rsidRPr="009B19C5">
              <w:rPr>
                <w:rFonts w:ascii="Times New Roman" w:eastAsia="MS Mincho" w:hAnsi="Times New Roman"/>
              </w:rPr>
              <w:t>Р</w:t>
            </w:r>
          </w:p>
        </w:tc>
        <w:tc>
          <w:tcPr>
            <w:tcW w:w="1204" w:type="dxa"/>
          </w:tcPr>
          <w:p w:rsidR="009B19C5" w:rsidRPr="00EB70E8" w:rsidRDefault="009B19C5" w:rsidP="009B19C5">
            <w:pPr>
              <w:spacing w:after="0" w:line="240" w:lineRule="auto"/>
              <w:jc w:val="center"/>
              <w:rPr>
                <w:rFonts w:ascii="Times New Roman" w:hAnsi="Times New Roman"/>
              </w:rPr>
            </w:pPr>
            <w:r w:rsidRPr="00EB70E8">
              <w:rPr>
                <w:rFonts w:ascii="Times New Roman" w:hAnsi="Times New Roman"/>
              </w:rPr>
              <w:t>65,0</w:t>
            </w:r>
          </w:p>
        </w:tc>
        <w:tc>
          <w:tcPr>
            <w:tcW w:w="1205" w:type="dxa"/>
          </w:tcPr>
          <w:p w:rsidR="009B19C5" w:rsidRPr="00EB70E8" w:rsidRDefault="009B19C5" w:rsidP="009B19C5">
            <w:pPr>
              <w:spacing w:after="0" w:line="240" w:lineRule="auto"/>
              <w:jc w:val="center"/>
              <w:rPr>
                <w:rFonts w:ascii="Times New Roman" w:hAnsi="Times New Roman"/>
              </w:rPr>
            </w:pPr>
            <w:r w:rsidRPr="00EB70E8">
              <w:rPr>
                <w:rFonts w:ascii="Times New Roman" w:hAnsi="Times New Roman"/>
              </w:rPr>
              <w:t>12,0</w:t>
            </w:r>
          </w:p>
        </w:tc>
        <w:tc>
          <w:tcPr>
            <w:tcW w:w="1205" w:type="dxa"/>
          </w:tcPr>
          <w:p w:rsidR="009B19C5" w:rsidRPr="00EB70E8" w:rsidRDefault="009B19C5" w:rsidP="009B19C5">
            <w:pPr>
              <w:spacing w:after="0" w:line="240" w:lineRule="auto"/>
              <w:jc w:val="center"/>
              <w:rPr>
                <w:rFonts w:ascii="Times New Roman" w:hAnsi="Times New Roman"/>
              </w:rPr>
            </w:pPr>
            <w:r w:rsidRPr="00EB70E8">
              <w:rPr>
                <w:rFonts w:ascii="Times New Roman" w:hAnsi="Times New Roman"/>
              </w:rPr>
              <w:t>3,5</w:t>
            </w:r>
          </w:p>
        </w:tc>
        <w:tc>
          <w:tcPr>
            <w:tcW w:w="1205" w:type="dxa"/>
          </w:tcPr>
          <w:p w:rsidR="009B19C5" w:rsidRPr="00EB70E8" w:rsidRDefault="009B19C5" w:rsidP="009B19C5">
            <w:pPr>
              <w:spacing w:after="0" w:line="240" w:lineRule="auto"/>
              <w:jc w:val="center"/>
              <w:rPr>
                <w:rFonts w:ascii="Times New Roman" w:hAnsi="Times New Roman"/>
              </w:rPr>
            </w:pPr>
            <w:r w:rsidRPr="00EB70E8">
              <w:rPr>
                <w:rFonts w:ascii="Times New Roman" w:hAnsi="Times New Roman"/>
              </w:rPr>
              <w:t>1,9</w:t>
            </w:r>
          </w:p>
        </w:tc>
        <w:tc>
          <w:tcPr>
            <w:tcW w:w="1560" w:type="dxa"/>
          </w:tcPr>
          <w:p w:rsidR="009B19C5" w:rsidRPr="00EB70E8" w:rsidRDefault="009B19C5" w:rsidP="009B19C5">
            <w:pPr>
              <w:spacing w:after="0" w:line="240" w:lineRule="auto"/>
              <w:jc w:val="center"/>
              <w:rPr>
                <w:rFonts w:ascii="Times New Roman" w:hAnsi="Times New Roman"/>
              </w:rPr>
            </w:pPr>
            <w:r w:rsidRPr="00EB70E8">
              <w:rPr>
                <w:rFonts w:ascii="Times New Roman" w:hAnsi="Times New Roman"/>
              </w:rPr>
              <w:t>3200</w:t>
            </w:r>
          </w:p>
        </w:tc>
      </w:tr>
      <w:tr w:rsidR="009B19C5" w:rsidRPr="00EB70E8" w:rsidTr="009B19C5">
        <w:tc>
          <w:tcPr>
            <w:tcW w:w="14781" w:type="dxa"/>
            <w:gridSpan w:val="10"/>
          </w:tcPr>
          <w:p w:rsidR="009B19C5" w:rsidRPr="00EB70E8" w:rsidRDefault="009B19C5" w:rsidP="00A6674A">
            <w:pPr>
              <w:spacing w:after="0" w:line="240" w:lineRule="auto"/>
              <w:jc w:val="center"/>
              <w:rPr>
                <w:rFonts w:ascii="Times New Roman" w:hAnsi="Times New Roman"/>
              </w:rPr>
            </w:pPr>
            <w:r w:rsidRPr="00EB70E8">
              <w:rPr>
                <w:rFonts w:ascii="Times New Roman" w:hAnsi="Times New Roman"/>
              </w:rPr>
              <w:t>Буксирные суда</w:t>
            </w:r>
          </w:p>
        </w:tc>
      </w:tr>
      <w:tr w:rsidR="009B19C5" w:rsidRPr="00EB70E8" w:rsidTr="009B19C5">
        <w:tc>
          <w:tcPr>
            <w:tcW w:w="1454" w:type="dxa"/>
          </w:tcPr>
          <w:p w:rsidR="009B19C5" w:rsidRPr="00EB70E8" w:rsidRDefault="009B19C5" w:rsidP="00A6674A">
            <w:pPr>
              <w:spacing w:after="0" w:line="240" w:lineRule="auto"/>
              <w:jc w:val="center"/>
              <w:rPr>
                <w:rFonts w:ascii="Times New Roman" w:hAnsi="Times New Roman"/>
              </w:rPr>
            </w:pPr>
            <w:r w:rsidRPr="00EB70E8">
              <w:rPr>
                <w:rFonts w:ascii="Times New Roman" w:hAnsi="Times New Roman"/>
              </w:rPr>
              <w:t>1741А</w:t>
            </w:r>
          </w:p>
        </w:tc>
        <w:tc>
          <w:tcPr>
            <w:tcW w:w="1276" w:type="dxa"/>
          </w:tcPr>
          <w:p w:rsidR="009B19C5" w:rsidRPr="00EB70E8" w:rsidRDefault="009B19C5" w:rsidP="00606388">
            <w:pPr>
              <w:spacing w:after="0" w:line="240" w:lineRule="auto"/>
              <w:jc w:val="both"/>
              <w:rPr>
                <w:rFonts w:ascii="Times New Roman" w:hAnsi="Times New Roman"/>
              </w:rPr>
            </w:pPr>
            <w:r w:rsidRPr="00EB70E8">
              <w:rPr>
                <w:rFonts w:ascii="Times New Roman" w:hAnsi="Times New Roman"/>
              </w:rPr>
              <w:t>Россия</w:t>
            </w:r>
          </w:p>
        </w:tc>
        <w:tc>
          <w:tcPr>
            <w:tcW w:w="1275" w:type="dxa"/>
          </w:tcPr>
          <w:p w:rsidR="009B19C5" w:rsidRPr="00EB70E8" w:rsidRDefault="009B19C5" w:rsidP="009B19C5">
            <w:pPr>
              <w:spacing w:after="0" w:line="240" w:lineRule="auto"/>
              <w:jc w:val="center"/>
              <w:rPr>
                <w:rFonts w:ascii="Times New Roman" w:hAnsi="Times New Roman"/>
              </w:rPr>
            </w:pPr>
            <w:r w:rsidRPr="00EB70E8">
              <w:rPr>
                <w:rFonts w:ascii="Times New Roman" w:hAnsi="Times New Roman"/>
              </w:rPr>
              <w:t>2*221</w:t>
            </w:r>
          </w:p>
        </w:tc>
        <w:tc>
          <w:tcPr>
            <w:tcW w:w="2554" w:type="dxa"/>
          </w:tcPr>
          <w:p w:rsidR="009B19C5" w:rsidRPr="00EB70E8" w:rsidRDefault="009B19C5" w:rsidP="00606388">
            <w:pPr>
              <w:spacing w:after="0" w:line="240" w:lineRule="auto"/>
              <w:jc w:val="both"/>
              <w:rPr>
                <w:rFonts w:ascii="Times New Roman" w:hAnsi="Times New Roman"/>
              </w:rPr>
            </w:pPr>
            <w:r w:rsidRPr="00EB70E8">
              <w:rPr>
                <w:rFonts w:ascii="Times New Roman" w:hAnsi="Times New Roman"/>
              </w:rPr>
              <w:t>Водоизмещение 256</w:t>
            </w:r>
          </w:p>
        </w:tc>
        <w:tc>
          <w:tcPr>
            <w:tcW w:w="1843" w:type="dxa"/>
          </w:tcPr>
          <w:p w:rsidR="009B19C5" w:rsidRPr="00EB70E8" w:rsidRDefault="009B19C5" w:rsidP="009B19C5">
            <w:pPr>
              <w:spacing w:after="0" w:line="240" w:lineRule="auto"/>
              <w:jc w:val="center"/>
              <w:rPr>
                <w:rFonts w:ascii="Times New Roman" w:hAnsi="Times New Roman"/>
              </w:rPr>
            </w:pPr>
            <w:r w:rsidRPr="009B19C5">
              <w:rPr>
                <w:rFonts w:ascii="Times New Roman" w:eastAsia="MS Mincho" w:hAnsi="MS Mincho"/>
              </w:rPr>
              <w:t>✠</w:t>
            </w:r>
            <w:r w:rsidRPr="009B19C5">
              <w:rPr>
                <w:rFonts w:ascii="Times New Roman" w:eastAsia="MS Mincho" w:hAnsi="Times New Roman"/>
              </w:rPr>
              <w:t>Р</w:t>
            </w:r>
          </w:p>
        </w:tc>
        <w:tc>
          <w:tcPr>
            <w:tcW w:w="1204" w:type="dxa"/>
          </w:tcPr>
          <w:p w:rsidR="009B19C5" w:rsidRPr="00EB70E8" w:rsidRDefault="009B19C5" w:rsidP="009B19C5">
            <w:pPr>
              <w:spacing w:after="0" w:line="240" w:lineRule="auto"/>
              <w:jc w:val="center"/>
              <w:rPr>
                <w:rFonts w:ascii="Times New Roman" w:hAnsi="Times New Roman"/>
              </w:rPr>
            </w:pPr>
            <w:r w:rsidRPr="00EB70E8">
              <w:rPr>
                <w:rFonts w:ascii="Times New Roman" w:hAnsi="Times New Roman"/>
              </w:rPr>
              <w:t>33,0</w:t>
            </w:r>
          </w:p>
        </w:tc>
        <w:tc>
          <w:tcPr>
            <w:tcW w:w="1205" w:type="dxa"/>
          </w:tcPr>
          <w:p w:rsidR="009B19C5" w:rsidRPr="00EB70E8" w:rsidRDefault="009B19C5" w:rsidP="009B19C5">
            <w:pPr>
              <w:spacing w:after="0" w:line="240" w:lineRule="auto"/>
              <w:jc w:val="center"/>
              <w:rPr>
                <w:rFonts w:ascii="Times New Roman" w:hAnsi="Times New Roman"/>
              </w:rPr>
            </w:pPr>
            <w:r w:rsidRPr="00EB70E8">
              <w:rPr>
                <w:rFonts w:ascii="Times New Roman" w:hAnsi="Times New Roman"/>
              </w:rPr>
              <w:t>8,3</w:t>
            </w:r>
          </w:p>
        </w:tc>
        <w:tc>
          <w:tcPr>
            <w:tcW w:w="1205" w:type="dxa"/>
          </w:tcPr>
          <w:p w:rsidR="009B19C5" w:rsidRPr="00EB70E8" w:rsidRDefault="009B19C5" w:rsidP="009B19C5">
            <w:pPr>
              <w:spacing w:after="0" w:line="240" w:lineRule="auto"/>
              <w:jc w:val="center"/>
              <w:rPr>
                <w:rFonts w:ascii="Times New Roman" w:hAnsi="Times New Roman"/>
              </w:rPr>
            </w:pPr>
            <w:r w:rsidRPr="00EB70E8">
              <w:rPr>
                <w:rFonts w:ascii="Times New Roman" w:hAnsi="Times New Roman"/>
              </w:rPr>
              <w:t>3,4</w:t>
            </w:r>
          </w:p>
        </w:tc>
        <w:tc>
          <w:tcPr>
            <w:tcW w:w="1205" w:type="dxa"/>
          </w:tcPr>
          <w:p w:rsidR="009B19C5" w:rsidRPr="00EB70E8" w:rsidRDefault="009B19C5" w:rsidP="009B19C5">
            <w:pPr>
              <w:spacing w:after="0" w:line="240" w:lineRule="auto"/>
              <w:jc w:val="center"/>
              <w:rPr>
                <w:rFonts w:ascii="Times New Roman" w:hAnsi="Times New Roman"/>
              </w:rPr>
            </w:pPr>
            <w:r w:rsidRPr="00EB70E8">
              <w:rPr>
                <w:rFonts w:ascii="Times New Roman" w:hAnsi="Times New Roman"/>
              </w:rPr>
              <w:t>1,51</w:t>
            </w:r>
          </w:p>
        </w:tc>
        <w:tc>
          <w:tcPr>
            <w:tcW w:w="1560" w:type="dxa"/>
          </w:tcPr>
          <w:p w:rsidR="009B19C5" w:rsidRPr="00EB70E8" w:rsidRDefault="009B19C5" w:rsidP="009B19C5">
            <w:pPr>
              <w:spacing w:after="0" w:line="240" w:lineRule="auto"/>
              <w:jc w:val="center"/>
              <w:rPr>
                <w:rFonts w:ascii="Times New Roman" w:hAnsi="Times New Roman"/>
              </w:rPr>
            </w:pPr>
            <w:r w:rsidRPr="00EB70E8">
              <w:rPr>
                <w:rFonts w:ascii="Times New Roman" w:hAnsi="Times New Roman"/>
              </w:rPr>
              <w:t>250</w:t>
            </w:r>
          </w:p>
        </w:tc>
      </w:tr>
      <w:tr w:rsidR="009B19C5" w:rsidRPr="00EB70E8" w:rsidTr="009B19C5">
        <w:tc>
          <w:tcPr>
            <w:tcW w:w="14781" w:type="dxa"/>
            <w:gridSpan w:val="10"/>
          </w:tcPr>
          <w:p w:rsidR="009B19C5" w:rsidRPr="00EB70E8" w:rsidRDefault="009B19C5" w:rsidP="00A6674A">
            <w:pPr>
              <w:spacing w:after="0" w:line="240" w:lineRule="auto"/>
              <w:jc w:val="center"/>
              <w:rPr>
                <w:rFonts w:ascii="Times New Roman" w:hAnsi="Times New Roman"/>
              </w:rPr>
            </w:pPr>
            <w:r w:rsidRPr="00EB70E8">
              <w:rPr>
                <w:rFonts w:ascii="Times New Roman" w:hAnsi="Times New Roman"/>
              </w:rPr>
              <w:t>Сухогрузные несамоходные суда</w:t>
            </w:r>
          </w:p>
        </w:tc>
      </w:tr>
      <w:tr w:rsidR="009B19C5" w:rsidRPr="00EB70E8" w:rsidTr="009B19C5">
        <w:tc>
          <w:tcPr>
            <w:tcW w:w="1454" w:type="dxa"/>
          </w:tcPr>
          <w:p w:rsidR="009B19C5" w:rsidRPr="00EB70E8" w:rsidRDefault="009B19C5" w:rsidP="00A6674A">
            <w:pPr>
              <w:spacing w:after="0" w:line="240" w:lineRule="auto"/>
              <w:jc w:val="center"/>
              <w:rPr>
                <w:rFonts w:ascii="Times New Roman" w:hAnsi="Times New Roman"/>
              </w:rPr>
            </w:pPr>
            <w:r w:rsidRPr="00EB70E8">
              <w:rPr>
                <w:rFonts w:ascii="Times New Roman" w:hAnsi="Times New Roman"/>
              </w:rPr>
              <w:t>942</w:t>
            </w:r>
          </w:p>
        </w:tc>
        <w:tc>
          <w:tcPr>
            <w:tcW w:w="1276" w:type="dxa"/>
          </w:tcPr>
          <w:p w:rsidR="009B19C5" w:rsidRPr="00EB70E8" w:rsidRDefault="009B19C5" w:rsidP="00606388">
            <w:pPr>
              <w:spacing w:after="0" w:line="240" w:lineRule="auto"/>
              <w:jc w:val="both"/>
              <w:rPr>
                <w:rFonts w:ascii="Times New Roman" w:hAnsi="Times New Roman"/>
              </w:rPr>
            </w:pPr>
            <w:r w:rsidRPr="00EB70E8">
              <w:rPr>
                <w:rFonts w:ascii="Times New Roman" w:hAnsi="Times New Roman"/>
              </w:rPr>
              <w:t>Россия</w:t>
            </w:r>
          </w:p>
        </w:tc>
        <w:tc>
          <w:tcPr>
            <w:tcW w:w="1275" w:type="dxa"/>
          </w:tcPr>
          <w:p w:rsidR="009B19C5" w:rsidRPr="00EB70E8" w:rsidRDefault="009B19C5" w:rsidP="009B19C5">
            <w:pPr>
              <w:spacing w:after="0" w:line="240" w:lineRule="auto"/>
              <w:jc w:val="center"/>
              <w:rPr>
                <w:rFonts w:ascii="Times New Roman" w:hAnsi="Times New Roman"/>
              </w:rPr>
            </w:pPr>
            <w:r w:rsidRPr="00EB70E8">
              <w:rPr>
                <w:rFonts w:ascii="Times New Roman" w:hAnsi="Times New Roman"/>
              </w:rPr>
              <w:t>-</w:t>
            </w:r>
          </w:p>
        </w:tc>
        <w:tc>
          <w:tcPr>
            <w:tcW w:w="2554" w:type="dxa"/>
          </w:tcPr>
          <w:p w:rsidR="009B19C5" w:rsidRPr="00EB70E8" w:rsidRDefault="009B19C5" w:rsidP="009B19C5">
            <w:pPr>
              <w:spacing w:after="0" w:line="240" w:lineRule="auto"/>
              <w:jc w:val="center"/>
              <w:rPr>
                <w:rFonts w:ascii="Times New Roman" w:hAnsi="Times New Roman"/>
              </w:rPr>
            </w:pPr>
            <w:r w:rsidRPr="00EB70E8">
              <w:rPr>
                <w:rFonts w:ascii="Times New Roman" w:hAnsi="Times New Roman"/>
              </w:rPr>
              <w:t>1000</w:t>
            </w:r>
          </w:p>
        </w:tc>
        <w:tc>
          <w:tcPr>
            <w:tcW w:w="1843" w:type="dxa"/>
          </w:tcPr>
          <w:p w:rsidR="009B19C5" w:rsidRPr="00EB70E8" w:rsidRDefault="009B19C5" w:rsidP="009B19C5">
            <w:pPr>
              <w:spacing w:after="0" w:line="240" w:lineRule="auto"/>
              <w:jc w:val="center"/>
              <w:rPr>
                <w:rFonts w:ascii="Times New Roman" w:hAnsi="Times New Roman"/>
              </w:rPr>
            </w:pPr>
            <w:r w:rsidRPr="009B19C5">
              <w:rPr>
                <w:rFonts w:ascii="Times New Roman" w:eastAsia="MS Mincho" w:hAnsi="MS Mincho"/>
              </w:rPr>
              <w:t>✠</w:t>
            </w:r>
            <w:r w:rsidRPr="009B19C5">
              <w:rPr>
                <w:rFonts w:ascii="Times New Roman" w:eastAsia="MS Mincho" w:hAnsi="Times New Roman"/>
              </w:rPr>
              <w:t>Р</w:t>
            </w:r>
          </w:p>
        </w:tc>
        <w:tc>
          <w:tcPr>
            <w:tcW w:w="1204" w:type="dxa"/>
          </w:tcPr>
          <w:p w:rsidR="009B19C5" w:rsidRPr="00EB70E8" w:rsidRDefault="009B19C5" w:rsidP="009B19C5">
            <w:pPr>
              <w:spacing w:after="0" w:line="240" w:lineRule="auto"/>
              <w:jc w:val="center"/>
              <w:rPr>
                <w:rFonts w:ascii="Times New Roman" w:hAnsi="Times New Roman"/>
              </w:rPr>
            </w:pPr>
            <w:r w:rsidRPr="00EB70E8">
              <w:rPr>
                <w:rFonts w:ascii="Times New Roman" w:hAnsi="Times New Roman"/>
              </w:rPr>
              <w:t>65,4</w:t>
            </w:r>
          </w:p>
        </w:tc>
        <w:tc>
          <w:tcPr>
            <w:tcW w:w="1205" w:type="dxa"/>
          </w:tcPr>
          <w:p w:rsidR="009B19C5" w:rsidRPr="00EB70E8" w:rsidRDefault="009B19C5" w:rsidP="009B19C5">
            <w:pPr>
              <w:spacing w:after="0" w:line="240" w:lineRule="auto"/>
              <w:jc w:val="center"/>
              <w:rPr>
                <w:rFonts w:ascii="Times New Roman" w:hAnsi="Times New Roman"/>
              </w:rPr>
            </w:pPr>
            <w:r w:rsidRPr="00EB70E8">
              <w:rPr>
                <w:rFonts w:ascii="Times New Roman" w:hAnsi="Times New Roman"/>
              </w:rPr>
              <w:t>15,3</w:t>
            </w:r>
          </w:p>
        </w:tc>
        <w:tc>
          <w:tcPr>
            <w:tcW w:w="1205" w:type="dxa"/>
          </w:tcPr>
          <w:p w:rsidR="009B19C5" w:rsidRPr="00EB70E8" w:rsidRDefault="009B19C5" w:rsidP="009B19C5">
            <w:pPr>
              <w:spacing w:after="0" w:line="240" w:lineRule="auto"/>
              <w:jc w:val="center"/>
              <w:rPr>
                <w:rFonts w:ascii="Times New Roman" w:hAnsi="Times New Roman"/>
              </w:rPr>
            </w:pPr>
            <w:r w:rsidRPr="00EB70E8">
              <w:rPr>
                <w:rFonts w:ascii="Times New Roman" w:hAnsi="Times New Roman"/>
              </w:rPr>
              <w:t>2,5</w:t>
            </w:r>
          </w:p>
        </w:tc>
        <w:tc>
          <w:tcPr>
            <w:tcW w:w="1205" w:type="dxa"/>
          </w:tcPr>
          <w:p w:rsidR="009B19C5" w:rsidRPr="00EB70E8" w:rsidRDefault="009B19C5" w:rsidP="009B19C5">
            <w:pPr>
              <w:spacing w:after="0" w:line="240" w:lineRule="auto"/>
              <w:jc w:val="center"/>
              <w:rPr>
                <w:rFonts w:ascii="Times New Roman" w:hAnsi="Times New Roman"/>
              </w:rPr>
            </w:pPr>
            <w:r w:rsidRPr="00EB70E8">
              <w:rPr>
                <w:rFonts w:ascii="Times New Roman" w:hAnsi="Times New Roman"/>
              </w:rPr>
              <w:t>0,38</w:t>
            </w:r>
          </w:p>
        </w:tc>
        <w:tc>
          <w:tcPr>
            <w:tcW w:w="1560" w:type="dxa"/>
          </w:tcPr>
          <w:p w:rsidR="009B19C5" w:rsidRPr="00EB70E8" w:rsidRDefault="009B19C5" w:rsidP="009B19C5">
            <w:pPr>
              <w:spacing w:after="0" w:line="240" w:lineRule="auto"/>
              <w:jc w:val="center"/>
              <w:rPr>
                <w:rFonts w:ascii="Times New Roman" w:hAnsi="Times New Roman"/>
              </w:rPr>
            </w:pPr>
            <w:r w:rsidRPr="00EB70E8">
              <w:rPr>
                <w:rFonts w:ascii="Times New Roman" w:hAnsi="Times New Roman"/>
              </w:rPr>
              <w:t>500</w:t>
            </w:r>
          </w:p>
        </w:tc>
      </w:tr>
    </w:tbl>
    <w:p w:rsidR="00E27393" w:rsidRDefault="00E27393">
      <w:pPr>
        <w:rPr>
          <w:sz w:val="36"/>
          <w:szCs w:val="36"/>
        </w:rPr>
        <w:sectPr w:rsidR="00E27393" w:rsidSect="00E27393">
          <w:pgSz w:w="16838" w:h="11906" w:orient="landscape"/>
          <w:pgMar w:top="851" w:right="1134" w:bottom="1701" w:left="1701" w:header="709" w:footer="709" w:gutter="0"/>
          <w:pgNumType w:start="46"/>
          <w:cols w:space="708"/>
          <w:docGrid w:linePitch="360"/>
        </w:sectPr>
      </w:pPr>
      <w:bookmarkStart w:id="17" w:name="_Toc229016467"/>
    </w:p>
    <w:p w:rsidR="005E4084" w:rsidRPr="005E4084" w:rsidRDefault="005E4084" w:rsidP="005E4084">
      <w:pPr>
        <w:spacing w:after="0" w:line="240" w:lineRule="auto"/>
        <w:jc w:val="right"/>
        <w:rPr>
          <w:rFonts w:ascii="Times New Roman" w:hAnsi="Times New Roman"/>
          <w:sz w:val="24"/>
          <w:szCs w:val="24"/>
        </w:rPr>
      </w:pPr>
      <w:r w:rsidRPr="005E4084">
        <w:rPr>
          <w:rFonts w:ascii="Times New Roman" w:hAnsi="Times New Roman"/>
          <w:sz w:val="24"/>
          <w:szCs w:val="24"/>
        </w:rPr>
        <w:t>Приложение 3</w:t>
      </w:r>
    </w:p>
    <w:p w:rsidR="005E4084" w:rsidRPr="005E4084" w:rsidRDefault="005E4084" w:rsidP="005E4084">
      <w:pPr>
        <w:spacing w:after="0" w:line="240" w:lineRule="auto"/>
        <w:jc w:val="center"/>
        <w:rPr>
          <w:rFonts w:ascii="Times New Roman" w:hAnsi="Times New Roman"/>
          <w:b/>
          <w:i/>
          <w:sz w:val="28"/>
          <w:szCs w:val="28"/>
        </w:rPr>
      </w:pPr>
      <w:r w:rsidRPr="005E4084">
        <w:rPr>
          <w:rFonts w:ascii="Times New Roman" w:hAnsi="Times New Roman"/>
          <w:b/>
          <w:i/>
          <w:sz w:val="28"/>
          <w:szCs w:val="28"/>
        </w:rPr>
        <w:t>Нормы и нормативы общего и отраслевого характера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4"/>
        <w:gridCol w:w="2232"/>
      </w:tblGrid>
      <w:tr w:rsidR="005E4084" w:rsidRPr="00EB70E8" w:rsidTr="005E4084">
        <w:tc>
          <w:tcPr>
            <w:tcW w:w="7054" w:type="dxa"/>
            <w:vAlign w:val="center"/>
          </w:tcPr>
          <w:p w:rsidR="005E4084" w:rsidRPr="00EB70E8" w:rsidRDefault="005E4084" w:rsidP="005E4084">
            <w:pPr>
              <w:pStyle w:val="1"/>
              <w:spacing w:before="0" w:line="240" w:lineRule="auto"/>
              <w:jc w:val="center"/>
              <w:rPr>
                <w:rFonts w:ascii="Times New Roman" w:hAnsi="Times New Roman"/>
                <w:b w:val="0"/>
                <w:i/>
                <w:color w:val="auto"/>
                <w:sz w:val="26"/>
                <w:szCs w:val="26"/>
              </w:rPr>
            </w:pPr>
            <w:bookmarkStart w:id="18" w:name="_Toc52875179"/>
            <w:r w:rsidRPr="00EB70E8">
              <w:rPr>
                <w:rFonts w:ascii="Times New Roman" w:hAnsi="Times New Roman"/>
                <w:b w:val="0"/>
                <w:i/>
                <w:color w:val="auto"/>
                <w:sz w:val="26"/>
                <w:szCs w:val="26"/>
              </w:rPr>
              <w:t>Наименование нормы и норматива</w:t>
            </w:r>
            <w:bookmarkEnd w:id="18"/>
          </w:p>
        </w:tc>
        <w:tc>
          <w:tcPr>
            <w:tcW w:w="2232" w:type="dxa"/>
            <w:vAlign w:val="center"/>
          </w:tcPr>
          <w:p w:rsidR="005E4084" w:rsidRPr="00EB70E8" w:rsidRDefault="005E4084" w:rsidP="005E4084">
            <w:pPr>
              <w:spacing w:after="0" w:line="240" w:lineRule="auto"/>
              <w:jc w:val="center"/>
              <w:rPr>
                <w:rFonts w:ascii="Times New Roman" w:hAnsi="Times New Roman"/>
                <w:bCs/>
                <w:i/>
                <w:sz w:val="26"/>
                <w:szCs w:val="26"/>
              </w:rPr>
            </w:pPr>
            <w:r w:rsidRPr="00EB70E8">
              <w:rPr>
                <w:rFonts w:ascii="Times New Roman" w:hAnsi="Times New Roman"/>
                <w:bCs/>
                <w:i/>
                <w:sz w:val="26"/>
                <w:szCs w:val="26"/>
              </w:rPr>
              <w:t>Размер нормы</w:t>
            </w:r>
          </w:p>
          <w:p w:rsidR="005E4084" w:rsidRPr="00EB70E8" w:rsidRDefault="005E4084" w:rsidP="005E4084">
            <w:pPr>
              <w:spacing w:after="0" w:line="240" w:lineRule="auto"/>
              <w:jc w:val="center"/>
              <w:rPr>
                <w:rFonts w:ascii="Times New Roman" w:hAnsi="Times New Roman"/>
                <w:bCs/>
                <w:i/>
                <w:sz w:val="26"/>
                <w:szCs w:val="26"/>
              </w:rPr>
            </w:pPr>
            <w:r w:rsidRPr="00EB70E8">
              <w:rPr>
                <w:rFonts w:ascii="Times New Roman" w:hAnsi="Times New Roman"/>
                <w:bCs/>
                <w:i/>
                <w:sz w:val="26"/>
                <w:szCs w:val="26"/>
              </w:rPr>
              <w:t>или норматива</w:t>
            </w:r>
          </w:p>
        </w:tc>
      </w:tr>
      <w:tr w:rsidR="005E4084" w:rsidRPr="00EB70E8" w:rsidTr="005D7030">
        <w:tc>
          <w:tcPr>
            <w:tcW w:w="7054" w:type="dxa"/>
          </w:tcPr>
          <w:p w:rsidR="005E4084" w:rsidRPr="00EB70E8" w:rsidRDefault="005E4084" w:rsidP="005E4084">
            <w:pPr>
              <w:spacing w:after="0" w:line="240" w:lineRule="auto"/>
              <w:jc w:val="both"/>
              <w:rPr>
                <w:rFonts w:ascii="Times New Roman" w:hAnsi="Times New Roman"/>
                <w:i/>
                <w:iCs/>
                <w:sz w:val="26"/>
                <w:szCs w:val="26"/>
              </w:rPr>
            </w:pPr>
            <w:r w:rsidRPr="00EB70E8">
              <w:rPr>
                <w:rFonts w:ascii="Times New Roman" w:hAnsi="Times New Roman"/>
                <w:i/>
                <w:iCs/>
                <w:sz w:val="26"/>
                <w:szCs w:val="26"/>
              </w:rPr>
              <w:t>Нормы и нормативы общего характера:</w:t>
            </w:r>
          </w:p>
          <w:p w:rsidR="005E4084" w:rsidRPr="00EB70E8" w:rsidRDefault="005E4084" w:rsidP="005E4084">
            <w:pPr>
              <w:spacing w:after="0" w:line="240" w:lineRule="auto"/>
              <w:jc w:val="both"/>
              <w:rPr>
                <w:rFonts w:ascii="Times New Roman" w:hAnsi="Times New Roman"/>
                <w:sz w:val="26"/>
                <w:szCs w:val="26"/>
              </w:rPr>
            </w:pPr>
            <w:r w:rsidRPr="00EB70E8">
              <w:rPr>
                <w:rFonts w:ascii="Times New Roman" w:hAnsi="Times New Roman"/>
                <w:sz w:val="26"/>
                <w:szCs w:val="26"/>
              </w:rPr>
              <w:t>единый социальный налог (в % от фонда оплаты труда)</w:t>
            </w:r>
          </w:p>
          <w:p w:rsidR="005E4084" w:rsidRPr="00EB70E8" w:rsidRDefault="005E4084" w:rsidP="005E4084">
            <w:pPr>
              <w:spacing w:after="0" w:line="240" w:lineRule="auto"/>
              <w:jc w:val="both"/>
              <w:rPr>
                <w:rFonts w:ascii="Times New Roman" w:hAnsi="Times New Roman"/>
                <w:sz w:val="26"/>
                <w:szCs w:val="26"/>
              </w:rPr>
            </w:pPr>
            <w:r w:rsidRPr="00EB70E8">
              <w:rPr>
                <w:rFonts w:ascii="Times New Roman" w:hAnsi="Times New Roman"/>
                <w:sz w:val="26"/>
                <w:szCs w:val="26"/>
              </w:rPr>
              <w:t>налог на добавленную стоимость, %</w:t>
            </w:r>
          </w:p>
          <w:p w:rsidR="005E4084" w:rsidRPr="00EB70E8" w:rsidRDefault="005E4084" w:rsidP="005E4084">
            <w:pPr>
              <w:spacing w:after="0" w:line="240" w:lineRule="auto"/>
              <w:jc w:val="both"/>
              <w:rPr>
                <w:rFonts w:ascii="Times New Roman" w:hAnsi="Times New Roman"/>
                <w:sz w:val="26"/>
                <w:szCs w:val="26"/>
              </w:rPr>
            </w:pPr>
            <w:r w:rsidRPr="00EB70E8">
              <w:rPr>
                <w:rFonts w:ascii="Times New Roman" w:hAnsi="Times New Roman"/>
                <w:sz w:val="26"/>
                <w:szCs w:val="26"/>
              </w:rPr>
              <w:t>ставка кредита Центрального банка %</w:t>
            </w:r>
          </w:p>
        </w:tc>
        <w:tc>
          <w:tcPr>
            <w:tcW w:w="2232" w:type="dxa"/>
          </w:tcPr>
          <w:p w:rsidR="005E4084" w:rsidRPr="00EB70E8" w:rsidRDefault="005E4084" w:rsidP="005E4084">
            <w:pPr>
              <w:spacing w:after="0" w:line="240" w:lineRule="auto"/>
              <w:jc w:val="center"/>
              <w:rPr>
                <w:rFonts w:ascii="Times New Roman" w:hAnsi="Times New Roman"/>
                <w:sz w:val="26"/>
                <w:szCs w:val="26"/>
              </w:rPr>
            </w:pPr>
          </w:p>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26</w:t>
            </w:r>
          </w:p>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18</w:t>
            </w:r>
          </w:p>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14</w:t>
            </w:r>
          </w:p>
        </w:tc>
      </w:tr>
      <w:tr w:rsidR="005E4084" w:rsidRPr="00EB70E8" w:rsidTr="005D7030">
        <w:tc>
          <w:tcPr>
            <w:tcW w:w="7054" w:type="dxa"/>
          </w:tcPr>
          <w:p w:rsidR="005E4084" w:rsidRPr="00EB70E8" w:rsidRDefault="005E4084" w:rsidP="005E4084">
            <w:pPr>
              <w:spacing w:after="0" w:line="240" w:lineRule="auto"/>
              <w:jc w:val="both"/>
              <w:rPr>
                <w:rFonts w:ascii="Times New Roman" w:hAnsi="Times New Roman"/>
                <w:i/>
                <w:iCs/>
                <w:sz w:val="26"/>
                <w:szCs w:val="26"/>
              </w:rPr>
            </w:pPr>
            <w:r w:rsidRPr="00EB70E8">
              <w:rPr>
                <w:rFonts w:ascii="Times New Roman" w:hAnsi="Times New Roman"/>
                <w:i/>
                <w:iCs/>
                <w:sz w:val="26"/>
                <w:szCs w:val="26"/>
              </w:rPr>
              <w:t>Нормы и нормативы отраслевого характера:</w:t>
            </w:r>
          </w:p>
          <w:p w:rsidR="005E4084" w:rsidRPr="00EB70E8" w:rsidRDefault="005E4084" w:rsidP="005E4084">
            <w:pPr>
              <w:spacing w:after="0" w:line="240" w:lineRule="auto"/>
              <w:jc w:val="both"/>
              <w:rPr>
                <w:rFonts w:ascii="Times New Roman" w:hAnsi="Times New Roman"/>
                <w:sz w:val="26"/>
                <w:szCs w:val="26"/>
              </w:rPr>
            </w:pPr>
            <w:r w:rsidRPr="00EB70E8">
              <w:rPr>
                <w:rFonts w:ascii="Times New Roman" w:hAnsi="Times New Roman"/>
                <w:sz w:val="26"/>
                <w:szCs w:val="26"/>
              </w:rPr>
              <w:t>рентабельность продукции, %</w:t>
            </w:r>
          </w:p>
          <w:p w:rsidR="005E4084" w:rsidRPr="00EB70E8" w:rsidRDefault="005E4084" w:rsidP="005E4084">
            <w:pPr>
              <w:spacing w:after="0" w:line="240" w:lineRule="auto"/>
              <w:jc w:val="both"/>
              <w:rPr>
                <w:rFonts w:ascii="Times New Roman" w:hAnsi="Times New Roman"/>
                <w:sz w:val="26"/>
                <w:szCs w:val="26"/>
              </w:rPr>
            </w:pPr>
            <w:r w:rsidRPr="00EB70E8">
              <w:rPr>
                <w:rFonts w:ascii="Times New Roman" w:hAnsi="Times New Roman"/>
                <w:sz w:val="26"/>
                <w:szCs w:val="26"/>
              </w:rPr>
              <w:t>стоимость сметного человеко-часа, руб.</w:t>
            </w:r>
          </w:p>
        </w:tc>
        <w:tc>
          <w:tcPr>
            <w:tcW w:w="2232" w:type="dxa"/>
          </w:tcPr>
          <w:p w:rsidR="005E4084" w:rsidRPr="00EB70E8" w:rsidRDefault="005E4084" w:rsidP="005E4084">
            <w:pPr>
              <w:spacing w:after="0" w:line="240" w:lineRule="auto"/>
              <w:jc w:val="center"/>
              <w:rPr>
                <w:rFonts w:ascii="Times New Roman" w:hAnsi="Times New Roman"/>
                <w:sz w:val="26"/>
                <w:szCs w:val="26"/>
              </w:rPr>
            </w:pPr>
          </w:p>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25-35</w:t>
            </w:r>
          </w:p>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260</w:t>
            </w:r>
          </w:p>
        </w:tc>
      </w:tr>
      <w:tr w:rsidR="005E4084" w:rsidRPr="00EB70E8" w:rsidTr="005D7030">
        <w:tc>
          <w:tcPr>
            <w:tcW w:w="7054" w:type="dxa"/>
          </w:tcPr>
          <w:p w:rsidR="005E4084" w:rsidRPr="00EB70E8" w:rsidRDefault="005E4084" w:rsidP="005E4084">
            <w:pPr>
              <w:spacing w:after="0" w:line="240" w:lineRule="auto"/>
              <w:jc w:val="both"/>
              <w:rPr>
                <w:rFonts w:ascii="Times New Roman" w:hAnsi="Times New Roman"/>
                <w:sz w:val="26"/>
                <w:szCs w:val="26"/>
              </w:rPr>
            </w:pPr>
            <w:r w:rsidRPr="00EB70E8">
              <w:rPr>
                <w:rFonts w:ascii="Times New Roman" w:hAnsi="Times New Roman"/>
                <w:sz w:val="26"/>
                <w:szCs w:val="26"/>
              </w:rPr>
              <w:t>Заготовительные складские расходы в % от стоимости материалов и оборудования</w:t>
            </w:r>
          </w:p>
        </w:tc>
        <w:tc>
          <w:tcPr>
            <w:tcW w:w="2232" w:type="dxa"/>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5</w:t>
            </w:r>
          </w:p>
        </w:tc>
      </w:tr>
      <w:tr w:rsidR="005E4084" w:rsidRPr="00EB70E8" w:rsidTr="005D7030">
        <w:tc>
          <w:tcPr>
            <w:tcW w:w="7054" w:type="dxa"/>
          </w:tcPr>
          <w:p w:rsidR="005E4084" w:rsidRPr="00EB70E8" w:rsidRDefault="005E4084" w:rsidP="005E4084">
            <w:pPr>
              <w:spacing w:after="0" w:line="240" w:lineRule="auto"/>
              <w:jc w:val="both"/>
              <w:rPr>
                <w:rFonts w:ascii="Times New Roman" w:hAnsi="Times New Roman"/>
                <w:sz w:val="26"/>
                <w:szCs w:val="26"/>
              </w:rPr>
            </w:pPr>
            <w:r w:rsidRPr="00EB70E8">
              <w:rPr>
                <w:rFonts w:ascii="Times New Roman" w:hAnsi="Times New Roman"/>
                <w:sz w:val="26"/>
                <w:szCs w:val="26"/>
              </w:rPr>
              <w:t>Транспортные расходы в % от стоимости материалов</w:t>
            </w:r>
          </w:p>
        </w:tc>
        <w:tc>
          <w:tcPr>
            <w:tcW w:w="2232" w:type="dxa"/>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15</w:t>
            </w:r>
          </w:p>
        </w:tc>
      </w:tr>
    </w:tbl>
    <w:p w:rsidR="005E4084" w:rsidRPr="005E4084" w:rsidRDefault="005E4084" w:rsidP="005E4084">
      <w:pPr>
        <w:spacing w:after="0" w:line="240" w:lineRule="auto"/>
        <w:jc w:val="both"/>
        <w:rPr>
          <w:rFonts w:ascii="Times New Roman" w:hAnsi="Times New Roman"/>
          <w:sz w:val="24"/>
          <w:szCs w:val="24"/>
        </w:rPr>
      </w:pPr>
    </w:p>
    <w:p w:rsidR="005E4084" w:rsidRPr="005E4084" w:rsidRDefault="005E4084" w:rsidP="005E4084">
      <w:pPr>
        <w:spacing w:after="0" w:line="240" w:lineRule="auto"/>
        <w:jc w:val="right"/>
        <w:rPr>
          <w:rFonts w:ascii="Times New Roman" w:hAnsi="Times New Roman"/>
          <w:sz w:val="24"/>
          <w:szCs w:val="24"/>
        </w:rPr>
      </w:pPr>
    </w:p>
    <w:p w:rsidR="005E4084" w:rsidRPr="005E4084" w:rsidRDefault="005E4084" w:rsidP="005E4084">
      <w:pPr>
        <w:spacing w:after="0" w:line="240" w:lineRule="auto"/>
        <w:jc w:val="right"/>
        <w:rPr>
          <w:rFonts w:ascii="Times New Roman" w:hAnsi="Times New Roman"/>
          <w:sz w:val="24"/>
          <w:szCs w:val="24"/>
        </w:rPr>
      </w:pPr>
      <w:r w:rsidRPr="005E4084">
        <w:rPr>
          <w:rFonts w:ascii="Times New Roman" w:hAnsi="Times New Roman"/>
          <w:sz w:val="24"/>
          <w:szCs w:val="24"/>
        </w:rPr>
        <w:t>Приложение 4</w:t>
      </w:r>
    </w:p>
    <w:p w:rsidR="005E4084" w:rsidRPr="005E4084" w:rsidRDefault="005E4084" w:rsidP="005E4084">
      <w:pPr>
        <w:spacing w:after="0" w:line="240" w:lineRule="auto"/>
        <w:jc w:val="center"/>
        <w:rPr>
          <w:rFonts w:ascii="Times New Roman" w:hAnsi="Times New Roman"/>
          <w:b/>
          <w:bCs/>
          <w:i/>
          <w:sz w:val="28"/>
          <w:szCs w:val="28"/>
        </w:rPr>
      </w:pPr>
      <w:r w:rsidRPr="005E4084">
        <w:rPr>
          <w:rFonts w:ascii="Times New Roman" w:hAnsi="Times New Roman"/>
          <w:b/>
          <w:i/>
          <w:sz w:val="28"/>
          <w:szCs w:val="28"/>
        </w:rPr>
        <w:t>Прейскурантная стоимость материалов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28"/>
        <w:gridCol w:w="2158"/>
      </w:tblGrid>
      <w:tr w:rsidR="005E4084" w:rsidRPr="00EB70E8" w:rsidTr="005E4084">
        <w:trPr>
          <w:jc w:val="center"/>
        </w:trPr>
        <w:tc>
          <w:tcPr>
            <w:tcW w:w="7128" w:type="dxa"/>
            <w:vAlign w:val="center"/>
          </w:tcPr>
          <w:p w:rsidR="005E4084" w:rsidRPr="00EB70E8" w:rsidRDefault="005E4084" w:rsidP="005E4084">
            <w:pPr>
              <w:spacing w:after="0" w:line="240" w:lineRule="auto"/>
              <w:jc w:val="center"/>
              <w:rPr>
                <w:rFonts w:ascii="Times New Roman" w:hAnsi="Times New Roman"/>
                <w:bCs/>
                <w:i/>
                <w:sz w:val="26"/>
                <w:szCs w:val="26"/>
              </w:rPr>
            </w:pPr>
            <w:r w:rsidRPr="00EB70E8">
              <w:rPr>
                <w:rFonts w:ascii="Times New Roman" w:hAnsi="Times New Roman"/>
                <w:bCs/>
                <w:i/>
                <w:sz w:val="26"/>
                <w:szCs w:val="26"/>
              </w:rPr>
              <w:t>Наименование материала и перевозимого груза</w:t>
            </w:r>
          </w:p>
        </w:tc>
        <w:tc>
          <w:tcPr>
            <w:tcW w:w="2158" w:type="dxa"/>
            <w:vAlign w:val="center"/>
          </w:tcPr>
          <w:p w:rsidR="005E4084" w:rsidRPr="00EB70E8" w:rsidRDefault="005E4084" w:rsidP="005E4084">
            <w:pPr>
              <w:spacing w:after="0" w:line="240" w:lineRule="auto"/>
              <w:jc w:val="center"/>
              <w:rPr>
                <w:rFonts w:ascii="Times New Roman" w:hAnsi="Times New Roman"/>
                <w:b/>
                <w:bCs/>
                <w:i/>
                <w:sz w:val="26"/>
                <w:szCs w:val="26"/>
              </w:rPr>
            </w:pPr>
            <w:r w:rsidRPr="00EB70E8">
              <w:rPr>
                <w:rFonts w:ascii="Times New Roman" w:hAnsi="Times New Roman"/>
                <w:bCs/>
                <w:i/>
                <w:sz w:val="26"/>
                <w:szCs w:val="26"/>
              </w:rPr>
              <w:t>Цена с учетом НДС,</w:t>
            </w:r>
            <w:r w:rsidRPr="00EB70E8">
              <w:rPr>
                <w:rFonts w:ascii="Times New Roman" w:hAnsi="Times New Roman"/>
                <w:b/>
                <w:bCs/>
                <w:i/>
                <w:sz w:val="26"/>
                <w:szCs w:val="26"/>
              </w:rPr>
              <w:t xml:space="preserve"> руб.</w:t>
            </w:r>
          </w:p>
        </w:tc>
      </w:tr>
      <w:tr w:rsidR="005E4084" w:rsidRPr="00EB70E8" w:rsidTr="005E4084">
        <w:trPr>
          <w:trHeight w:val="70"/>
          <w:jc w:val="center"/>
        </w:trPr>
        <w:tc>
          <w:tcPr>
            <w:tcW w:w="7128" w:type="dxa"/>
          </w:tcPr>
          <w:p w:rsidR="005E4084" w:rsidRPr="00EB70E8" w:rsidRDefault="005E4084" w:rsidP="005E4084">
            <w:pPr>
              <w:spacing w:after="0" w:line="240" w:lineRule="auto"/>
              <w:jc w:val="both"/>
              <w:rPr>
                <w:rFonts w:ascii="Times New Roman" w:hAnsi="Times New Roman"/>
                <w:sz w:val="26"/>
                <w:szCs w:val="26"/>
              </w:rPr>
            </w:pPr>
            <w:r w:rsidRPr="00EB70E8">
              <w:rPr>
                <w:rFonts w:ascii="Times New Roman" w:hAnsi="Times New Roman"/>
                <w:sz w:val="26"/>
                <w:szCs w:val="26"/>
              </w:rPr>
              <w:t>Доска необрезная хвойных пород, м</w:t>
            </w:r>
            <w:r w:rsidRPr="00EB70E8">
              <w:rPr>
                <w:rFonts w:ascii="Times New Roman" w:hAnsi="Times New Roman"/>
                <w:sz w:val="26"/>
                <w:szCs w:val="26"/>
                <w:vertAlign w:val="superscript"/>
              </w:rPr>
              <w:t>3</w:t>
            </w:r>
          </w:p>
        </w:tc>
        <w:tc>
          <w:tcPr>
            <w:tcW w:w="2158" w:type="dxa"/>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1875</w:t>
            </w:r>
          </w:p>
        </w:tc>
      </w:tr>
      <w:tr w:rsidR="005E4084" w:rsidRPr="00EB70E8" w:rsidTr="005D7030">
        <w:trPr>
          <w:jc w:val="center"/>
        </w:trPr>
        <w:tc>
          <w:tcPr>
            <w:tcW w:w="7128" w:type="dxa"/>
          </w:tcPr>
          <w:p w:rsidR="005E4084" w:rsidRPr="00EB70E8" w:rsidRDefault="005E4084" w:rsidP="005E4084">
            <w:pPr>
              <w:spacing w:after="0" w:line="240" w:lineRule="auto"/>
              <w:jc w:val="both"/>
              <w:rPr>
                <w:rFonts w:ascii="Times New Roman" w:hAnsi="Times New Roman"/>
                <w:sz w:val="26"/>
                <w:szCs w:val="26"/>
              </w:rPr>
            </w:pPr>
            <w:r w:rsidRPr="00EB70E8">
              <w:rPr>
                <w:rFonts w:ascii="Times New Roman" w:hAnsi="Times New Roman"/>
                <w:sz w:val="26"/>
                <w:szCs w:val="26"/>
              </w:rPr>
              <w:t>Доска обрезная хвойных пород, м</w:t>
            </w:r>
            <w:r w:rsidRPr="00EB70E8">
              <w:rPr>
                <w:rFonts w:ascii="Times New Roman" w:hAnsi="Times New Roman"/>
                <w:sz w:val="26"/>
                <w:szCs w:val="26"/>
                <w:vertAlign w:val="superscript"/>
              </w:rPr>
              <w:t>3</w:t>
            </w:r>
          </w:p>
        </w:tc>
        <w:tc>
          <w:tcPr>
            <w:tcW w:w="2158" w:type="dxa"/>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2500</w:t>
            </w:r>
          </w:p>
        </w:tc>
      </w:tr>
      <w:tr w:rsidR="005E4084" w:rsidRPr="00EB70E8" w:rsidTr="005D7030">
        <w:trPr>
          <w:jc w:val="center"/>
        </w:trPr>
        <w:tc>
          <w:tcPr>
            <w:tcW w:w="7128" w:type="dxa"/>
          </w:tcPr>
          <w:p w:rsidR="005E4084" w:rsidRPr="00EB70E8" w:rsidRDefault="005E4084" w:rsidP="005E4084">
            <w:pPr>
              <w:spacing w:after="0" w:line="240" w:lineRule="auto"/>
              <w:jc w:val="both"/>
              <w:rPr>
                <w:rFonts w:ascii="Times New Roman" w:hAnsi="Times New Roman"/>
                <w:sz w:val="26"/>
                <w:szCs w:val="26"/>
              </w:rPr>
            </w:pPr>
            <w:r w:rsidRPr="00EB70E8">
              <w:rPr>
                <w:rFonts w:ascii="Times New Roman" w:hAnsi="Times New Roman"/>
                <w:sz w:val="26"/>
                <w:szCs w:val="26"/>
              </w:rPr>
              <w:t>Мазут флотский, т</w:t>
            </w:r>
          </w:p>
        </w:tc>
        <w:tc>
          <w:tcPr>
            <w:tcW w:w="2158" w:type="dxa"/>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6250</w:t>
            </w:r>
          </w:p>
        </w:tc>
      </w:tr>
      <w:tr w:rsidR="005E4084" w:rsidRPr="00EB70E8" w:rsidTr="005D7030">
        <w:trPr>
          <w:jc w:val="center"/>
        </w:trPr>
        <w:tc>
          <w:tcPr>
            <w:tcW w:w="7128" w:type="dxa"/>
          </w:tcPr>
          <w:p w:rsidR="005E4084" w:rsidRPr="00EB70E8" w:rsidRDefault="005E4084" w:rsidP="005E4084">
            <w:pPr>
              <w:spacing w:after="0" w:line="240" w:lineRule="auto"/>
              <w:jc w:val="both"/>
              <w:rPr>
                <w:rFonts w:ascii="Times New Roman" w:hAnsi="Times New Roman"/>
                <w:sz w:val="26"/>
                <w:szCs w:val="26"/>
              </w:rPr>
            </w:pPr>
            <w:r w:rsidRPr="00EB70E8">
              <w:rPr>
                <w:rFonts w:ascii="Times New Roman" w:hAnsi="Times New Roman"/>
                <w:sz w:val="26"/>
                <w:szCs w:val="26"/>
              </w:rPr>
              <w:t>Дизельное топливо, т</w:t>
            </w:r>
          </w:p>
        </w:tc>
        <w:tc>
          <w:tcPr>
            <w:tcW w:w="2158" w:type="dxa"/>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6875</w:t>
            </w:r>
          </w:p>
        </w:tc>
      </w:tr>
      <w:tr w:rsidR="005E4084" w:rsidRPr="00EB70E8" w:rsidTr="005D7030">
        <w:trPr>
          <w:jc w:val="center"/>
        </w:trPr>
        <w:tc>
          <w:tcPr>
            <w:tcW w:w="7128" w:type="dxa"/>
          </w:tcPr>
          <w:p w:rsidR="005E4084" w:rsidRPr="00EB70E8" w:rsidRDefault="005E4084" w:rsidP="005E4084">
            <w:pPr>
              <w:spacing w:after="0" w:line="240" w:lineRule="auto"/>
              <w:jc w:val="both"/>
              <w:rPr>
                <w:rFonts w:ascii="Times New Roman" w:hAnsi="Times New Roman"/>
                <w:sz w:val="26"/>
                <w:szCs w:val="26"/>
              </w:rPr>
            </w:pPr>
            <w:r w:rsidRPr="00EB70E8">
              <w:rPr>
                <w:rFonts w:ascii="Times New Roman" w:hAnsi="Times New Roman"/>
                <w:sz w:val="26"/>
                <w:szCs w:val="26"/>
              </w:rPr>
              <w:t>Бензин А-76, т</w:t>
            </w:r>
          </w:p>
        </w:tc>
        <w:tc>
          <w:tcPr>
            <w:tcW w:w="2158" w:type="dxa"/>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8300</w:t>
            </w:r>
          </w:p>
        </w:tc>
      </w:tr>
      <w:tr w:rsidR="005E4084" w:rsidRPr="00EB70E8" w:rsidTr="005D7030">
        <w:trPr>
          <w:jc w:val="center"/>
        </w:trPr>
        <w:tc>
          <w:tcPr>
            <w:tcW w:w="7128" w:type="dxa"/>
          </w:tcPr>
          <w:p w:rsidR="005E4084" w:rsidRPr="00EB70E8" w:rsidRDefault="005E4084" w:rsidP="005E4084">
            <w:pPr>
              <w:spacing w:after="0" w:line="240" w:lineRule="auto"/>
              <w:jc w:val="both"/>
              <w:rPr>
                <w:rFonts w:ascii="Times New Roman" w:hAnsi="Times New Roman"/>
                <w:sz w:val="26"/>
                <w:szCs w:val="26"/>
              </w:rPr>
            </w:pPr>
            <w:r w:rsidRPr="00EB70E8">
              <w:rPr>
                <w:rFonts w:ascii="Times New Roman" w:hAnsi="Times New Roman"/>
                <w:sz w:val="26"/>
                <w:szCs w:val="26"/>
              </w:rPr>
              <w:t>Масло дизельное, т</w:t>
            </w:r>
          </w:p>
        </w:tc>
        <w:tc>
          <w:tcPr>
            <w:tcW w:w="2158" w:type="dxa"/>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17500</w:t>
            </w:r>
          </w:p>
        </w:tc>
      </w:tr>
      <w:tr w:rsidR="005E4084" w:rsidRPr="00EB70E8" w:rsidTr="005D7030">
        <w:trPr>
          <w:jc w:val="center"/>
        </w:trPr>
        <w:tc>
          <w:tcPr>
            <w:tcW w:w="7128" w:type="dxa"/>
          </w:tcPr>
          <w:p w:rsidR="005E4084" w:rsidRPr="00EB70E8" w:rsidRDefault="005E4084" w:rsidP="005E4084">
            <w:pPr>
              <w:spacing w:after="0" w:line="240" w:lineRule="auto"/>
              <w:jc w:val="both"/>
              <w:rPr>
                <w:rFonts w:ascii="Times New Roman" w:hAnsi="Times New Roman"/>
                <w:sz w:val="26"/>
                <w:szCs w:val="26"/>
              </w:rPr>
            </w:pPr>
            <w:r w:rsidRPr="00EB70E8">
              <w:rPr>
                <w:rFonts w:ascii="Times New Roman" w:hAnsi="Times New Roman"/>
                <w:sz w:val="26"/>
                <w:szCs w:val="26"/>
              </w:rPr>
              <w:t>Лист стальной горячекатаный, т</w:t>
            </w:r>
          </w:p>
        </w:tc>
        <w:tc>
          <w:tcPr>
            <w:tcW w:w="2158" w:type="dxa"/>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10750</w:t>
            </w:r>
          </w:p>
        </w:tc>
      </w:tr>
      <w:tr w:rsidR="005E4084" w:rsidRPr="00EB70E8" w:rsidTr="005D7030">
        <w:trPr>
          <w:jc w:val="center"/>
        </w:trPr>
        <w:tc>
          <w:tcPr>
            <w:tcW w:w="7128" w:type="dxa"/>
          </w:tcPr>
          <w:p w:rsidR="005E4084" w:rsidRPr="00EB70E8" w:rsidRDefault="005E4084" w:rsidP="005E4084">
            <w:pPr>
              <w:spacing w:after="0" w:line="240" w:lineRule="auto"/>
              <w:jc w:val="both"/>
              <w:rPr>
                <w:rFonts w:ascii="Times New Roman" w:hAnsi="Times New Roman"/>
                <w:sz w:val="26"/>
                <w:szCs w:val="26"/>
              </w:rPr>
            </w:pPr>
            <w:r w:rsidRPr="00EB70E8">
              <w:rPr>
                <w:rFonts w:ascii="Times New Roman" w:hAnsi="Times New Roman"/>
                <w:sz w:val="26"/>
                <w:szCs w:val="26"/>
              </w:rPr>
              <w:t>Лист стальной холоднокатаный, т</w:t>
            </w:r>
          </w:p>
        </w:tc>
        <w:tc>
          <w:tcPr>
            <w:tcW w:w="2158" w:type="dxa"/>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11750</w:t>
            </w:r>
          </w:p>
        </w:tc>
      </w:tr>
      <w:tr w:rsidR="005E4084" w:rsidRPr="00EB70E8" w:rsidTr="005D7030">
        <w:trPr>
          <w:jc w:val="center"/>
        </w:trPr>
        <w:tc>
          <w:tcPr>
            <w:tcW w:w="7128" w:type="dxa"/>
          </w:tcPr>
          <w:p w:rsidR="005E4084" w:rsidRPr="00EB70E8" w:rsidRDefault="005E4084" w:rsidP="005E4084">
            <w:pPr>
              <w:spacing w:after="0" w:line="240" w:lineRule="auto"/>
              <w:jc w:val="both"/>
              <w:rPr>
                <w:rFonts w:ascii="Times New Roman" w:hAnsi="Times New Roman"/>
                <w:sz w:val="26"/>
                <w:szCs w:val="26"/>
              </w:rPr>
            </w:pPr>
            <w:r w:rsidRPr="00EB70E8">
              <w:rPr>
                <w:rFonts w:ascii="Times New Roman" w:hAnsi="Times New Roman"/>
                <w:sz w:val="26"/>
                <w:szCs w:val="26"/>
              </w:rPr>
              <w:t>Балка, т</w:t>
            </w:r>
          </w:p>
        </w:tc>
        <w:tc>
          <w:tcPr>
            <w:tcW w:w="2158" w:type="dxa"/>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10125</w:t>
            </w:r>
          </w:p>
        </w:tc>
      </w:tr>
      <w:tr w:rsidR="005E4084" w:rsidRPr="00EB70E8" w:rsidTr="005D7030">
        <w:trPr>
          <w:jc w:val="center"/>
        </w:trPr>
        <w:tc>
          <w:tcPr>
            <w:tcW w:w="7128" w:type="dxa"/>
          </w:tcPr>
          <w:p w:rsidR="005E4084" w:rsidRPr="00EB70E8" w:rsidRDefault="005E4084" w:rsidP="005E4084">
            <w:pPr>
              <w:spacing w:after="0" w:line="240" w:lineRule="auto"/>
              <w:jc w:val="both"/>
              <w:rPr>
                <w:rFonts w:ascii="Times New Roman" w:hAnsi="Times New Roman"/>
                <w:sz w:val="26"/>
                <w:szCs w:val="26"/>
              </w:rPr>
            </w:pPr>
            <w:r w:rsidRPr="00EB70E8">
              <w:rPr>
                <w:rFonts w:ascii="Times New Roman" w:hAnsi="Times New Roman"/>
                <w:sz w:val="26"/>
                <w:szCs w:val="26"/>
              </w:rPr>
              <w:t>Уголок, т</w:t>
            </w:r>
          </w:p>
        </w:tc>
        <w:tc>
          <w:tcPr>
            <w:tcW w:w="2158" w:type="dxa"/>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7500</w:t>
            </w:r>
          </w:p>
        </w:tc>
      </w:tr>
      <w:tr w:rsidR="005E4084" w:rsidRPr="00EB70E8" w:rsidTr="005D7030">
        <w:trPr>
          <w:jc w:val="center"/>
        </w:trPr>
        <w:tc>
          <w:tcPr>
            <w:tcW w:w="7128" w:type="dxa"/>
          </w:tcPr>
          <w:p w:rsidR="005E4084" w:rsidRPr="00EB70E8" w:rsidRDefault="005E4084" w:rsidP="005E4084">
            <w:pPr>
              <w:spacing w:after="0" w:line="240" w:lineRule="auto"/>
              <w:jc w:val="both"/>
              <w:rPr>
                <w:rFonts w:ascii="Times New Roman" w:hAnsi="Times New Roman"/>
                <w:sz w:val="26"/>
                <w:szCs w:val="26"/>
              </w:rPr>
            </w:pPr>
            <w:r w:rsidRPr="00EB70E8">
              <w:rPr>
                <w:rFonts w:ascii="Times New Roman" w:hAnsi="Times New Roman"/>
                <w:sz w:val="26"/>
                <w:szCs w:val="26"/>
              </w:rPr>
              <w:t>Швеллер, т</w:t>
            </w:r>
          </w:p>
        </w:tc>
        <w:tc>
          <w:tcPr>
            <w:tcW w:w="2158" w:type="dxa"/>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9375</w:t>
            </w:r>
          </w:p>
        </w:tc>
      </w:tr>
      <w:tr w:rsidR="005E4084" w:rsidRPr="00EB70E8" w:rsidTr="005D7030">
        <w:trPr>
          <w:jc w:val="center"/>
        </w:trPr>
        <w:tc>
          <w:tcPr>
            <w:tcW w:w="7128" w:type="dxa"/>
          </w:tcPr>
          <w:p w:rsidR="005E4084" w:rsidRPr="00EB70E8" w:rsidRDefault="005E4084" w:rsidP="005E4084">
            <w:pPr>
              <w:spacing w:after="0" w:line="240" w:lineRule="auto"/>
              <w:jc w:val="both"/>
              <w:rPr>
                <w:rFonts w:ascii="Times New Roman" w:hAnsi="Times New Roman"/>
                <w:sz w:val="26"/>
                <w:szCs w:val="26"/>
              </w:rPr>
            </w:pPr>
            <w:r w:rsidRPr="00EB70E8">
              <w:rPr>
                <w:rFonts w:ascii="Times New Roman" w:hAnsi="Times New Roman"/>
                <w:sz w:val="26"/>
                <w:szCs w:val="26"/>
              </w:rPr>
              <w:t>Литье стальное, т</w:t>
            </w:r>
          </w:p>
        </w:tc>
        <w:tc>
          <w:tcPr>
            <w:tcW w:w="2158" w:type="dxa"/>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35500</w:t>
            </w:r>
          </w:p>
        </w:tc>
      </w:tr>
      <w:tr w:rsidR="005E4084" w:rsidRPr="00EB70E8" w:rsidTr="005D7030">
        <w:trPr>
          <w:jc w:val="center"/>
        </w:trPr>
        <w:tc>
          <w:tcPr>
            <w:tcW w:w="7128" w:type="dxa"/>
          </w:tcPr>
          <w:p w:rsidR="005E4084" w:rsidRPr="00EB70E8" w:rsidRDefault="005E4084" w:rsidP="005E4084">
            <w:pPr>
              <w:spacing w:after="0" w:line="240" w:lineRule="auto"/>
              <w:jc w:val="both"/>
              <w:rPr>
                <w:rFonts w:ascii="Times New Roman" w:hAnsi="Times New Roman"/>
                <w:sz w:val="26"/>
                <w:szCs w:val="26"/>
              </w:rPr>
            </w:pPr>
            <w:r w:rsidRPr="00EB70E8">
              <w:rPr>
                <w:rFonts w:ascii="Times New Roman" w:hAnsi="Times New Roman"/>
                <w:sz w:val="26"/>
                <w:szCs w:val="26"/>
              </w:rPr>
              <w:t>Литье чугунное, т</w:t>
            </w:r>
          </w:p>
        </w:tc>
        <w:tc>
          <w:tcPr>
            <w:tcW w:w="2158" w:type="dxa"/>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27500</w:t>
            </w:r>
          </w:p>
        </w:tc>
      </w:tr>
      <w:tr w:rsidR="005E4084" w:rsidRPr="00EB70E8" w:rsidTr="005D7030">
        <w:trPr>
          <w:jc w:val="center"/>
        </w:trPr>
        <w:tc>
          <w:tcPr>
            <w:tcW w:w="7128" w:type="dxa"/>
          </w:tcPr>
          <w:p w:rsidR="005E4084" w:rsidRPr="00EB70E8" w:rsidRDefault="005E4084" w:rsidP="005E4084">
            <w:pPr>
              <w:spacing w:after="0" w:line="240" w:lineRule="auto"/>
              <w:jc w:val="both"/>
              <w:rPr>
                <w:rFonts w:ascii="Times New Roman" w:hAnsi="Times New Roman"/>
                <w:sz w:val="26"/>
                <w:szCs w:val="26"/>
              </w:rPr>
            </w:pPr>
            <w:r w:rsidRPr="00EB70E8">
              <w:rPr>
                <w:rFonts w:ascii="Times New Roman" w:hAnsi="Times New Roman"/>
                <w:sz w:val="26"/>
                <w:szCs w:val="26"/>
              </w:rPr>
              <w:t>Литье цветное, т</w:t>
            </w:r>
          </w:p>
        </w:tc>
        <w:tc>
          <w:tcPr>
            <w:tcW w:w="2158" w:type="dxa"/>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61000</w:t>
            </w:r>
          </w:p>
        </w:tc>
      </w:tr>
      <w:tr w:rsidR="005E4084" w:rsidRPr="00EB70E8" w:rsidTr="005D7030">
        <w:trPr>
          <w:jc w:val="center"/>
        </w:trPr>
        <w:tc>
          <w:tcPr>
            <w:tcW w:w="7128" w:type="dxa"/>
          </w:tcPr>
          <w:p w:rsidR="005E4084" w:rsidRPr="00EB70E8" w:rsidRDefault="005E4084" w:rsidP="005E4084">
            <w:pPr>
              <w:spacing w:after="0" w:line="240" w:lineRule="auto"/>
              <w:jc w:val="both"/>
              <w:rPr>
                <w:rFonts w:ascii="Times New Roman" w:hAnsi="Times New Roman"/>
                <w:sz w:val="26"/>
                <w:szCs w:val="26"/>
              </w:rPr>
            </w:pPr>
            <w:r w:rsidRPr="00EB70E8">
              <w:rPr>
                <w:rFonts w:ascii="Times New Roman" w:hAnsi="Times New Roman"/>
                <w:sz w:val="26"/>
                <w:szCs w:val="26"/>
              </w:rPr>
              <w:t>Поковки стальные, т</w:t>
            </w:r>
          </w:p>
        </w:tc>
        <w:tc>
          <w:tcPr>
            <w:tcW w:w="2158" w:type="dxa"/>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18000</w:t>
            </w:r>
          </w:p>
        </w:tc>
      </w:tr>
      <w:tr w:rsidR="005E4084" w:rsidRPr="00EB70E8" w:rsidTr="005D7030">
        <w:trPr>
          <w:jc w:val="center"/>
        </w:trPr>
        <w:tc>
          <w:tcPr>
            <w:tcW w:w="7128" w:type="dxa"/>
          </w:tcPr>
          <w:p w:rsidR="005E4084" w:rsidRPr="00EB70E8" w:rsidRDefault="005E4084" w:rsidP="005E4084">
            <w:pPr>
              <w:spacing w:after="0" w:line="240" w:lineRule="auto"/>
              <w:jc w:val="both"/>
              <w:rPr>
                <w:rFonts w:ascii="Times New Roman" w:hAnsi="Times New Roman"/>
                <w:sz w:val="26"/>
                <w:szCs w:val="26"/>
              </w:rPr>
            </w:pPr>
            <w:r w:rsidRPr="00EB70E8">
              <w:rPr>
                <w:rFonts w:ascii="Times New Roman" w:hAnsi="Times New Roman"/>
                <w:sz w:val="26"/>
                <w:szCs w:val="26"/>
              </w:rPr>
              <w:t>Сталь конструкционная, т</w:t>
            </w:r>
          </w:p>
        </w:tc>
        <w:tc>
          <w:tcPr>
            <w:tcW w:w="2158" w:type="dxa"/>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7500</w:t>
            </w:r>
          </w:p>
        </w:tc>
      </w:tr>
      <w:tr w:rsidR="005E4084" w:rsidRPr="00EB70E8" w:rsidTr="005D7030">
        <w:trPr>
          <w:jc w:val="center"/>
        </w:trPr>
        <w:tc>
          <w:tcPr>
            <w:tcW w:w="7128" w:type="dxa"/>
          </w:tcPr>
          <w:p w:rsidR="005E4084" w:rsidRPr="00EB70E8" w:rsidRDefault="005E4084" w:rsidP="005E4084">
            <w:pPr>
              <w:spacing w:after="0" w:line="240" w:lineRule="auto"/>
              <w:jc w:val="both"/>
              <w:rPr>
                <w:rFonts w:ascii="Times New Roman" w:hAnsi="Times New Roman"/>
                <w:sz w:val="26"/>
                <w:szCs w:val="26"/>
              </w:rPr>
            </w:pPr>
            <w:r w:rsidRPr="00EB70E8">
              <w:rPr>
                <w:rFonts w:ascii="Times New Roman" w:hAnsi="Times New Roman"/>
                <w:sz w:val="26"/>
                <w:szCs w:val="26"/>
              </w:rPr>
              <w:t>Бензин АИ-92, т</w:t>
            </w:r>
          </w:p>
        </w:tc>
        <w:tc>
          <w:tcPr>
            <w:tcW w:w="2158" w:type="dxa"/>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10500</w:t>
            </w:r>
          </w:p>
        </w:tc>
      </w:tr>
      <w:tr w:rsidR="005E4084" w:rsidRPr="00EB70E8" w:rsidTr="005D7030">
        <w:trPr>
          <w:jc w:val="center"/>
        </w:trPr>
        <w:tc>
          <w:tcPr>
            <w:tcW w:w="7128" w:type="dxa"/>
          </w:tcPr>
          <w:p w:rsidR="005E4084" w:rsidRPr="00EB70E8" w:rsidRDefault="005E4084" w:rsidP="005E4084">
            <w:pPr>
              <w:spacing w:after="0" w:line="240" w:lineRule="auto"/>
              <w:jc w:val="both"/>
              <w:rPr>
                <w:rFonts w:ascii="Times New Roman" w:hAnsi="Times New Roman"/>
                <w:sz w:val="26"/>
                <w:szCs w:val="26"/>
              </w:rPr>
            </w:pPr>
            <w:r w:rsidRPr="00EB70E8">
              <w:rPr>
                <w:rFonts w:ascii="Times New Roman" w:hAnsi="Times New Roman"/>
                <w:sz w:val="26"/>
                <w:szCs w:val="26"/>
              </w:rPr>
              <w:t>Бензин-АИ-95, т</w:t>
            </w:r>
          </w:p>
        </w:tc>
        <w:tc>
          <w:tcPr>
            <w:tcW w:w="2158" w:type="dxa"/>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11200</w:t>
            </w:r>
          </w:p>
        </w:tc>
      </w:tr>
    </w:tbl>
    <w:p w:rsidR="005E4084" w:rsidRPr="005E4084" w:rsidRDefault="00D04EF5" w:rsidP="005E4084">
      <w:pPr>
        <w:spacing w:after="0" w:line="360" w:lineRule="auto"/>
        <w:jc w:val="right"/>
        <w:rPr>
          <w:rFonts w:ascii="Times New Roman" w:hAnsi="Times New Roman"/>
          <w:sz w:val="24"/>
          <w:szCs w:val="24"/>
        </w:rPr>
      </w:pPr>
      <w:r w:rsidRPr="005E4084">
        <w:rPr>
          <w:rFonts w:ascii="Times New Roman" w:hAnsi="Times New Roman"/>
          <w:sz w:val="24"/>
          <w:szCs w:val="24"/>
        </w:rPr>
        <w:br w:type="page"/>
      </w:r>
      <w:r w:rsidR="005E4084" w:rsidRPr="005E4084">
        <w:rPr>
          <w:rFonts w:ascii="Times New Roman" w:hAnsi="Times New Roman"/>
          <w:sz w:val="24"/>
          <w:szCs w:val="24"/>
        </w:rPr>
        <w:t>Приложение 5</w:t>
      </w:r>
    </w:p>
    <w:p w:rsidR="005E4084" w:rsidRPr="005E4084" w:rsidRDefault="005E4084" w:rsidP="005E4084">
      <w:pPr>
        <w:spacing w:after="0" w:line="360" w:lineRule="auto"/>
        <w:jc w:val="center"/>
        <w:rPr>
          <w:rFonts w:ascii="Times New Roman" w:hAnsi="Times New Roman"/>
          <w:sz w:val="24"/>
          <w:szCs w:val="24"/>
        </w:rPr>
      </w:pPr>
      <w:r w:rsidRPr="005E4084">
        <w:rPr>
          <w:rFonts w:ascii="Times New Roman" w:hAnsi="Times New Roman"/>
          <w:b/>
          <w:sz w:val="28"/>
          <w:szCs w:val="28"/>
        </w:rPr>
        <w:t>Трудоемкости работ МСЦ на постройку и ремонт</w:t>
      </w:r>
      <w:r w:rsidRPr="005E4084">
        <w:rPr>
          <w:rFonts w:ascii="Times New Roman" w:hAnsi="Times New Roman"/>
          <w:sz w:val="24"/>
          <w:szCs w:val="24"/>
        </w:rPr>
        <w:t xml:space="preserve"> </w:t>
      </w:r>
      <w:r w:rsidRPr="005E4084">
        <w:rPr>
          <w:rFonts w:ascii="Times New Roman" w:hAnsi="Times New Roman"/>
          <w:b/>
          <w:sz w:val="28"/>
          <w:szCs w:val="28"/>
        </w:rPr>
        <w:t>судов</w:t>
      </w:r>
    </w:p>
    <w:p w:rsidR="005E4084" w:rsidRPr="005E4084" w:rsidRDefault="005E4084" w:rsidP="005E4084">
      <w:pPr>
        <w:spacing w:after="0" w:line="360" w:lineRule="auto"/>
        <w:jc w:val="right"/>
        <w:rPr>
          <w:rFonts w:ascii="Times New Roman" w:hAnsi="Times New Roman"/>
          <w:i/>
          <w:sz w:val="24"/>
          <w:szCs w:val="24"/>
        </w:rPr>
      </w:pPr>
      <w:r w:rsidRPr="005E4084">
        <w:rPr>
          <w:rFonts w:ascii="Times New Roman" w:hAnsi="Times New Roman"/>
          <w:i/>
          <w:sz w:val="24"/>
          <w:szCs w:val="24"/>
        </w:rPr>
        <w:t>Таблица П.5.1</w:t>
      </w:r>
    </w:p>
    <w:p w:rsidR="005E4084" w:rsidRPr="005E4084" w:rsidRDefault="005E4084" w:rsidP="005E4084">
      <w:pPr>
        <w:spacing w:after="0" w:line="240" w:lineRule="auto"/>
        <w:jc w:val="center"/>
        <w:rPr>
          <w:rFonts w:ascii="Times New Roman" w:hAnsi="Times New Roman"/>
          <w:b/>
          <w:i/>
          <w:sz w:val="28"/>
          <w:szCs w:val="28"/>
        </w:rPr>
      </w:pPr>
      <w:r w:rsidRPr="005E4084">
        <w:rPr>
          <w:rFonts w:ascii="Times New Roman" w:hAnsi="Times New Roman"/>
          <w:b/>
          <w:i/>
          <w:sz w:val="28"/>
          <w:szCs w:val="28"/>
        </w:rPr>
        <w:t>Трудоемкости работ МСЦ на постройку и капитальный ремонт судов</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1453"/>
        <w:gridCol w:w="1381"/>
        <w:gridCol w:w="1403"/>
        <w:gridCol w:w="1453"/>
        <w:gridCol w:w="1402"/>
        <w:gridCol w:w="1403"/>
      </w:tblGrid>
      <w:tr w:rsidR="005E4084" w:rsidRPr="00EB70E8" w:rsidTr="005E4084">
        <w:tc>
          <w:tcPr>
            <w:tcW w:w="1467" w:type="dxa"/>
            <w:vMerge w:val="restart"/>
            <w:vAlign w:val="center"/>
          </w:tcPr>
          <w:p w:rsidR="005E4084" w:rsidRPr="00EB70E8" w:rsidRDefault="005E4084" w:rsidP="005E4084">
            <w:pPr>
              <w:spacing w:after="0" w:line="240" w:lineRule="auto"/>
              <w:jc w:val="center"/>
              <w:rPr>
                <w:rFonts w:ascii="Times New Roman" w:hAnsi="Times New Roman"/>
                <w:i/>
                <w:sz w:val="26"/>
                <w:szCs w:val="26"/>
              </w:rPr>
            </w:pPr>
            <w:r w:rsidRPr="00EB70E8">
              <w:rPr>
                <w:rFonts w:ascii="Times New Roman" w:hAnsi="Times New Roman"/>
                <w:i/>
                <w:sz w:val="26"/>
                <w:szCs w:val="26"/>
              </w:rPr>
              <w:t>Номер проекта</w:t>
            </w:r>
          </w:p>
        </w:tc>
        <w:tc>
          <w:tcPr>
            <w:tcW w:w="4228" w:type="dxa"/>
            <w:gridSpan w:val="3"/>
            <w:vAlign w:val="center"/>
          </w:tcPr>
          <w:p w:rsidR="005E4084" w:rsidRPr="00EB70E8" w:rsidRDefault="005E4084" w:rsidP="005E4084">
            <w:pPr>
              <w:spacing w:after="0" w:line="240" w:lineRule="auto"/>
              <w:jc w:val="center"/>
              <w:rPr>
                <w:rFonts w:ascii="Times New Roman" w:hAnsi="Times New Roman"/>
                <w:i/>
                <w:sz w:val="26"/>
                <w:szCs w:val="26"/>
              </w:rPr>
            </w:pPr>
            <w:r w:rsidRPr="00EB70E8">
              <w:rPr>
                <w:rFonts w:ascii="Times New Roman" w:hAnsi="Times New Roman"/>
                <w:i/>
                <w:sz w:val="26"/>
                <w:szCs w:val="26"/>
              </w:rPr>
              <w:t>Постройка, норм.-ч.</w:t>
            </w:r>
          </w:p>
        </w:tc>
        <w:tc>
          <w:tcPr>
            <w:tcW w:w="4228" w:type="dxa"/>
            <w:gridSpan w:val="3"/>
            <w:vAlign w:val="center"/>
          </w:tcPr>
          <w:p w:rsidR="005E4084" w:rsidRPr="00EB70E8" w:rsidRDefault="005E4084" w:rsidP="005E4084">
            <w:pPr>
              <w:spacing w:after="0" w:line="240" w:lineRule="auto"/>
              <w:jc w:val="center"/>
              <w:rPr>
                <w:rFonts w:ascii="Times New Roman" w:hAnsi="Times New Roman"/>
                <w:i/>
                <w:sz w:val="26"/>
                <w:szCs w:val="26"/>
              </w:rPr>
            </w:pPr>
            <w:r w:rsidRPr="00EB70E8">
              <w:rPr>
                <w:rFonts w:ascii="Times New Roman" w:hAnsi="Times New Roman"/>
                <w:i/>
                <w:sz w:val="26"/>
                <w:szCs w:val="26"/>
              </w:rPr>
              <w:t>Капитальный ремонт, норм.-ч.</w:t>
            </w:r>
          </w:p>
        </w:tc>
      </w:tr>
      <w:tr w:rsidR="005E4084" w:rsidRPr="00EB70E8" w:rsidTr="005E4084">
        <w:tc>
          <w:tcPr>
            <w:tcW w:w="1467" w:type="dxa"/>
            <w:vMerge/>
            <w:vAlign w:val="center"/>
          </w:tcPr>
          <w:p w:rsidR="005E4084" w:rsidRPr="00EB70E8" w:rsidRDefault="005E4084" w:rsidP="005E4084">
            <w:pPr>
              <w:spacing w:after="0" w:line="240" w:lineRule="auto"/>
              <w:jc w:val="center"/>
              <w:rPr>
                <w:rFonts w:ascii="Times New Roman" w:hAnsi="Times New Roman"/>
                <w:i/>
                <w:sz w:val="26"/>
                <w:szCs w:val="26"/>
              </w:rPr>
            </w:pPr>
          </w:p>
        </w:tc>
        <w:tc>
          <w:tcPr>
            <w:tcW w:w="1409" w:type="dxa"/>
            <w:vAlign w:val="center"/>
          </w:tcPr>
          <w:p w:rsidR="005E4084" w:rsidRPr="00EB70E8" w:rsidRDefault="005E4084" w:rsidP="005E4084">
            <w:pPr>
              <w:spacing w:after="0" w:line="240" w:lineRule="auto"/>
              <w:jc w:val="center"/>
              <w:rPr>
                <w:rFonts w:ascii="Times New Roman" w:hAnsi="Times New Roman"/>
                <w:i/>
                <w:sz w:val="26"/>
                <w:szCs w:val="26"/>
              </w:rPr>
            </w:pPr>
            <w:r w:rsidRPr="00EB70E8">
              <w:rPr>
                <w:rFonts w:ascii="Times New Roman" w:hAnsi="Times New Roman"/>
                <w:i/>
                <w:sz w:val="26"/>
                <w:szCs w:val="26"/>
              </w:rPr>
              <w:t>станочные</w:t>
            </w:r>
          </w:p>
        </w:tc>
        <w:tc>
          <w:tcPr>
            <w:tcW w:w="1409" w:type="dxa"/>
            <w:tcMar>
              <w:left w:w="28" w:type="dxa"/>
              <w:right w:w="28" w:type="dxa"/>
            </w:tcMar>
            <w:vAlign w:val="center"/>
          </w:tcPr>
          <w:p w:rsidR="005E4084" w:rsidRPr="00EB70E8" w:rsidRDefault="005E4084" w:rsidP="005E4084">
            <w:pPr>
              <w:spacing w:after="0" w:line="240" w:lineRule="auto"/>
              <w:jc w:val="center"/>
              <w:rPr>
                <w:rFonts w:ascii="Times New Roman" w:hAnsi="Times New Roman"/>
                <w:i/>
                <w:sz w:val="26"/>
                <w:szCs w:val="26"/>
              </w:rPr>
            </w:pPr>
            <w:r w:rsidRPr="00EB70E8">
              <w:rPr>
                <w:rFonts w:ascii="Times New Roman" w:hAnsi="Times New Roman"/>
                <w:i/>
                <w:sz w:val="26"/>
                <w:szCs w:val="26"/>
              </w:rPr>
              <w:t>слесарные в цехе</w:t>
            </w:r>
          </w:p>
        </w:tc>
        <w:tc>
          <w:tcPr>
            <w:tcW w:w="1410" w:type="dxa"/>
            <w:vAlign w:val="center"/>
          </w:tcPr>
          <w:p w:rsidR="005E4084" w:rsidRPr="00EB70E8" w:rsidRDefault="005E4084" w:rsidP="005E4084">
            <w:pPr>
              <w:spacing w:after="0" w:line="240" w:lineRule="auto"/>
              <w:jc w:val="center"/>
              <w:rPr>
                <w:rFonts w:ascii="Times New Roman" w:hAnsi="Times New Roman"/>
                <w:i/>
                <w:sz w:val="26"/>
                <w:szCs w:val="26"/>
              </w:rPr>
            </w:pPr>
            <w:r w:rsidRPr="00EB70E8">
              <w:rPr>
                <w:rFonts w:ascii="Times New Roman" w:hAnsi="Times New Roman"/>
                <w:i/>
                <w:sz w:val="26"/>
                <w:szCs w:val="26"/>
              </w:rPr>
              <w:t>слесарные на судне</w:t>
            </w:r>
          </w:p>
        </w:tc>
        <w:tc>
          <w:tcPr>
            <w:tcW w:w="1409" w:type="dxa"/>
            <w:vAlign w:val="center"/>
          </w:tcPr>
          <w:p w:rsidR="005E4084" w:rsidRPr="00EB70E8" w:rsidRDefault="005E4084" w:rsidP="005E4084">
            <w:pPr>
              <w:spacing w:after="0" w:line="240" w:lineRule="auto"/>
              <w:jc w:val="center"/>
              <w:rPr>
                <w:rFonts w:ascii="Times New Roman" w:hAnsi="Times New Roman"/>
                <w:i/>
                <w:sz w:val="26"/>
                <w:szCs w:val="26"/>
              </w:rPr>
            </w:pPr>
            <w:r w:rsidRPr="00EB70E8">
              <w:rPr>
                <w:rFonts w:ascii="Times New Roman" w:hAnsi="Times New Roman"/>
                <w:i/>
                <w:sz w:val="26"/>
                <w:szCs w:val="26"/>
              </w:rPr>
              <w:t>станочные</w:t>
            </w:r>
          </w:p>
        </w:tc>
        <w:tc>
          <w:tcPr>
            <w:tcW w:w="1409" w:type="dxa"/>
            <w:vAlign w:val="center"/>
          </w:tcPr>
          <w:p w:rsidR="005E4084" w:rsidRPr="00EB70E8" w:rsidRDefault="005E4084" w:rsidP="005E4084">
            <w:pPr>
              <w:spacing w:after="0" w:line="240" w:lineRule="auto"/>
              <w:jc w:val="center"/>
              <w:rPr>
                <w:rFonts w:ascii="Times New Roman" w:hAnsi="Times New Roman"/>
                <w:i/>
                <w:sz w:val="26"/>
                <w:szCs w:val="26"/>
              </w:rPr>
            </w:pPr>
            <w:r w:rsidRPr="00EB70E8">
              <w:rPr>
                <w:rFonts w:ascii="Times New Roman" w:hAnsi="Times New Roman"/>
                <w:i/>
                <w:sz w:val="26"/>
                <w:szCs w:val="26"/>
              </w:rPr>
              <w:t>слесарные в цехе</w:t>
            </w:r>
          </w:p>
        </w:tc>
        <w:tc>
          <w:tcPr>
            <w:tcW w:w="1410" w:type="dxa"/>
            <w:vAlign w:val="center"/>
          </w:tcPr>
          <w:p w:rsidR="005E4084" w:rsidRPr="00EB70E8" w:rsidRDefault="005E4084" w:rsidP="005E4084">
            <w:pPr>
              <w:spacing w:after="0" w:line="240" w:lineRule="auto"/>
              <w:jc w:val="center"/>
              <w:rPr>
                <w:rFonts w:ascii="Times New Roman" w:hAnsi="Times New Roman"/>
                <w:i/>
                <w:sz w:val="26"/>
                <w:szCs w:val="26"/>
              </w:rPr>
            </w:pPr>
            <w:r w:rsidRPr="00EB70E8">
              <w:rPr>
                <w:rFonts w:ascii="Times New Roman" w:hAnsi="Times New Roman"/>
                <w:i/>
                <w:sz w:val="26"/>
                <w:szCs w:val="26"/>
              </w:rPr>
              <w:t>слесарные на судне</w:t>
            </w:r>
          </w:p>
        </w:tc>
      </w:tr>
      <w:tr w:rsidR="005E4084" w:rsidRPr="00EB70E8" w:rsidTr="005E4084">
        <w:tc>
          <w:tcPr>
            <w:tcW w:w="1467" w:type="dxa"/>
            <w:vAlign w:val="center"/>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588</w:t>
            </w:r>
          </w:p>
        </w:tc>
        <w:tc>
          <w:tcPr>
            <w:tcW w:w="1409" w:type="dxa"/>
            <w:vAlign w:val="center"/>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1409" w:type="dxa"/>
            <w:vAlign w:val="center"/>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1410" w:type="dxa"/>
            <w:vAlign w:val="center"/>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1409" w:type="dxa"/>
            <w:vAlign w:val="center"/>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1409" w:type="dxa"/>
            <w:vAlign w:val="center"/>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1410" w:type="dxa"/>
            <w:vAlign w:val="center"/>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w:t>
            </w:r>
          </w:p>
        </w:tc>
      </w:tr>
      <w:tr w:rsidR="005E4084" w:rsidRPr="00EB70E8" w:rsidTr="005E4084">
        <w:tc>
          <w:tcPr>
            <w:tcW w:w="1467" w:type="dxa"/>
            <w:vAlign w:val="center"/>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646</w:t>
            </w:r>
          </w:p>
        </w:tc>
        <w:tc>
          <w:tcPr>
            <w:tcW w:w="1409" w:type="dxa"/>
            <w:vAlign w:val="center"/>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1409" w:type="dxa"/>
            <w:vAlign w:val="center"/>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1410" w:type="dxa"/>
            <w:vAlign w:val="center"/>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1409" w:type="dxa"/>
            <w:vAlign w:val="center"/>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1100</w:t>
            </w:r>
          </w:p>
        </w:tc>
        <w:tc>
          <w:tcPr>
            <w:tcW w:w="1409" w:type="dxa"/>
            <w:vAlign w:val="center"/>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1150</w:t>
            </w:r>
          </w:p>
        </w:tc>
        <w:tc>
          <w:tcPr>
            <w:tcW w:w="1410" w:type="dxa"/>
            <w:vAlign w:val="center"/>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1750</w:t>
            </w:r>
          </w:p>
        </w:tc>
      </w:tr>
      <w:tr w:rsidR="005E4084" w:rsidRPr="00EB70E8" w:rsidTr="005E4084">
        <w:tc>
          <w:tcPr>
            <w:tcW w:w="1467" w:type="dxa"/>
            <w:vAlign w:val="center"/>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1741А</w:t>
            </w:r>
          </w:p>
        </w:tc>
        <w:tc>
          <w:tcPr>
            <w:tcW w:w="1409" w:type="dxa"/>
            <w:vAlign w:val="center"/>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2890</w:t>
            </w:r>
          </w:p>
        </w:tc>
        <w:tc>
          <w:tcPr>
            <w:tcW w:w="1409" w:type="dxa"/>
            <w:vAlign w:val="center"/>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930</w:t>
            </w:r>
          </w:p>
        </w:tc>
        <w:tc>
          <w:tcPr>
            <w:tcW w:w="1410" w:type="dxa"/>
            <w:vAlign w:val="center"/>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3110</w:t>
            </w:r>
          </w:p>
        </w:tc>
        <w:tc>
          <w:tcPr>
            <w:tcW w:w="1409" w:type="dxa"/>
            <w:vAlign w:val="center"/>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810</w:t>
            </w:r>
          </w:p>
        </w:tc>
        <w:tc>
          <w:tcPr>
            <w:tcW w:w="1409" w:type="dxa"/>
            <w:vAlign w:val="center"/>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660</w:t>
            </w:r>
          </w:p>
        </w:tc>
        <w:tc>
          <w:tcPr>
            <w:tcW w:w="1410" w:type="dxa"/>
            <w:vAlign w:val="center"/>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1080</w:t>
            </w:r>
          </w:p>
        </w:tc>
      </w:tr>
      <w:tr w:rsidR="005E4084" w:rsidRPr="00EB70E8" w:rsidTr="005E4084">
        <w:tc>
          <w:tcPr>
            <w:tcW w:w="1467" w:type="dxa"/>
            <w:vAlign w:val="center"/>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942</w:t>
            </w:r>
          </w:p>
        </w:tc>
        <w:tc>
          <w:tcPr>
            <w:tcW w:w="1409" w:type="dxa"/>
            <w:vAlign w:val="center"/>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900</w:t>
            </w:r>
          </w:p>
        </w:tc>
        <w:tc>
          <w:tcPr>
            <w:tcW w:w="1409" w:type="dxa"/>
            <w:vAlign w:val="center"/>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200</w:t>
            </w:r>
          </w:p>
        </w:tc>
        <w:tc>
          <w:tcPr>
            <w:tcW w:w="1410" w:type="dxa"/>
            <w:vAlign w:val="center"/>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300</w:t>
            </w:r>
          </w:p>
        </w:tc>
        <w:tc>
          <w:tcPr>
            <w:tcW w:w="1409" w:type="dxa"/>
            <w:vAlign w:val="center"/>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50</w:t>
            </w:r>
          </w:p>
        </w:tc>
        <w:tc>
          <w:tcPr>
            <w:tcW w:w="1409" w:type="dxa"/>
            <w:vAlign w:val="center"/>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50</w:t>
            </w:r>
          </w:p>
        </w:tc>
        <w:tc>
          <w:tcPr>
            <w:tcW w:w="1410" w:type="dxa"/>
            <w:vAlign w:val="center"/>
          </w:tcPr>
          <w:p w:rsidR="005E4084" w:rsidRPr="00EB70E8" w:rsidRDefault="005E4084" w:rsidP="005E4084">
            <w:pPr>
              <w:spacing w:after="0" w:line="240" w:lineRule="auto"/>
              <w:jc w:val="center"/>
              <w:rPr>
                <w:rFonts w:ascii="Times New Roman" w:hAnsi="Times New Roman"/>
                <w:sz w:val="26"/>
                <w:szCs w:val="26"/>
              </w:rPr>
            </w:pPr>
            <w:r w:rsidRPr="00EB70E8">
              <w:rPr>
                <w:rFonts w:ascii="Times New Roman" w:hAnsi="Times New Roman"/>
                <w:sz w:val="26"/>
                <w:szCs w:val="26"/>
              </w:rPr>
              <w:t>70</w:t>
            </w:r>
          </w:p>
        </w:tc>
      </w:tr>
    </w:tbl>
    <w:p w:rsidR="005E4084" w:rsidRPr="005E4084" w:rsidRDefault="005E4084" w:rsidP="005E4084">
      <w:pPr>
        <w:spacing w:after="0" w:line="240" w:lineRule="auto"/>
        <w:jc w:val="right"/>
        <w:rPr>
          <w:rFonts w:ascii="Times New Roman" w:hAnsi="Times New Roman"/>
          <w:sz w:val="24"/>
          <w:szCs w:val="24"/>
        </w:rPr>
      </w:pPr>
    </w:p>
    <w:p w:rsidR="005E4084" w:rsidRPr="005E4084" w:rsidRDefault="005E4084" w:rsidP="005E4084">
      <w:pPr>
        <w:spacing w:after="0" w:line="240" w:lineRule="auto"/>
        <w:jc w:val="right"/>
        <w:rPr>
          <w:rFonts w:ascii="Times New Roman" w:hAnsi="Times New Roman"/>
          <w:i/>
          <w:sz w:val="24"/>
          <w:szCs w:val="24"/>
        </w:rPr>
      </w:pPr>
      <w:r w:rsidRPr="005E4084">
        <w:rPr>
          <w:rFonts w:ascii="Times New Roman" w:hAnsi="Times New Roman"/>
          <w:i/>
          <w:sz w:val="24"/>
          <w:szCs w:val="24"/>
        </w:rPr>
        <w:t>Таблица П.5.2</w:t>
      </w:r>
    </w:p>
    <w:p w:rsidR="005E4084" w:rsidRPr="005E4084" w:rsidRDefault="005E4084" w:rsidP="005E4084">
      <w:pPr>
        <w:spacing w:after="0" w:line="240" w:lineRule="auto"/>
        <w:jc w:val="right"/>
        <w:rPr>
          <w:rFonts w:ascii="Times New Roman" w:hAnsi="Times New Roman"/>
          <w:sz w:val="24"/>
          <w:szCs w:val="24"/>
        </w:rPr>
      </w:pPr>
    </w:p>
    <w:p w:rsidR="005E4084" w:rsidRDefault="005E4084" w:rsidP="005E4084">
      <w:pPr>
        <w:spacing w:after="0" w:line="240" w:lineRule="auto"/>
        <w:jc w:val="center"/>
        <w:rPr>
          <w:rFonts w:ascii="Times New Roman" w:hAnsi="Times New Roman"/>
          <w:b/>
          <w:i/>
          <w:sz w:val="28"/>
          <w:szCs w:val="28"/>
        </w:rPr>
      </w:pPr>
      <w:r w:rsidRPr="005E4084">
        <w:rPr>
          <w:rFonts w:ascii="Times New Roman" w:hAnsi="Times New Roman"/>
          <w:b/>
          <w:i/>
          <w:sz w:val="28"/>
          <w:szCs w:val="28"/>
        </w:rPr>
        <w:t>Трудоемкости работ МСЦ на средний и текущий ремонт судов</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1453"/>
        <w:gridCol w:w="1381"/>
        <w:gridCol w:w="1403"/>
        <w:gridCol w:w="1453"/>
        <w:gridCol w:w="1402"/>
        <w:gridCol w:w="1403"/>
      </w:tblGrid>
      <w:tr w:rsidR="005D7030" w:rsidRPr="00EB70E8" w:rsidTr="005D7030">
        <w:tc>
          <w:tcPr>
            <w:tcW w:w="1428" w:type="dxa"/>
            <w:vMerge w:val="restart"/>
            <w:vAlign w:val="center"/>
          </w:tcPr>
          <w:p w:rsidR="005D7030" w:rsidRPr="00EB70E8" w:rsidRDefault="005D7030" w:rsidP="005D7030">
            <w:pPr>
              <w:spacing w:after="0" w:line="240" w:lineRule="auto"/>
              <w:jc w:val="center"/>
              <w:rPr>
                <w:rFonts w:ascii="Times New Roman" w:hAnsi="Times New Roman"/>
                <w:i/>
                <w:sz w:val="26"/>
                <w:szCs w:val="26"/>
              </w:rPr>
            </w:pPr>
            <w:r w:rsidRPr="00EB70E8">
              <w:rPr>
                <w:rFonts w:ascii="Times New Roman" w:hAnsi="Times New Roman"/>
                <w:i/>
                <w:sz w:val="26"/>
                <w:szCs w:val="26"/>
              </w:rPr>
              <w:t>Номер проекта</w:t>
            </w:r>
          </w:p>
        </w:tc>
        <w:tc>
          <w:tcPr>
            <w:tcW w:w="4237" w:type="dxa"/>
            <w:gridSpan w:val="3"/>
            <w:vAlign w:val="center"/>
          </w:tcPr>
          <w:p w:rsidR="005D7030" w:rsidRPr="00EB70E8" w:rsidRDefault="005D7030" w:rsidP="005D7030">
            <w:pPr>
              <w:spacing w:after="0" w:line="240" w:lineRule="auto"/>
              <w:jc w:val="center"/>
              <w:rPr>
                <w:rFonts w:ascii="Times New Roman" w:hAnsi="Times New Roman"/>
                <w:i/>
                <w:sz w:val="26"/>
                <w:szCs w:val="26"/>
              </w:rPr>
            </w:pPr>
            <w:r w:rsidRPr="00EB70E8">
              <w:rPr>
                <w:rFonts w:ascii="Times New Roman" w:hAnsi="Times New Roman"/>
                <w:i/>
                <w:sz w:val="26"/>
                <w:szCs w:val="26"/>
              </w:rPr>
              <w:t>Постройка, норм.-ч.</w:t>
            </w:r>
          </w:p>
        </w:tc>
        <w:tc>
          <w:tcPr>
            <w:tcW w:w="4258" w:type="dxa"/>
            <w:gridSpan w:val="3"/>
            <w:vAlign w:val="center"/>
          </w:tcPr>
          <w:p w:rsidR="005D7030" w:rsidRPr="00EB70E8" w:rsidRDefault="005D7030" w:rsidP="005D7030">
            <w:pPr>
              <w:spacing w:after="0" w:line="240" w:lineRule="auto"/>
              <w:jc w:val="center"/>
              <w:rPr>
                <w:rFonts w:ascii="Times New Roman" w:hAnsi="Times New Roman"/>
                <w:i/>
                <w:sz w:val="26"/>
                <w:szCs w:val="26"/>
              </w:rPr>
            </w:pPr>
            <w:r w:rsidRPr="00EB70E8">
              <w:rPr>
                <w:rFonts w:ascii="Times New Roman" w:hAnsi="Times New Roman"/>
                <w:i/>
                <w:sz w:val="26"/>
                <w:szCs w:val="26"/>
              </w:rPr>
              <w:t>Капитальный ремонт, норм.-ч.</w:t>
            </w:r>
          </w:p>
        </w:tc>
      </w:tr>
      <w:tr w:rsidR="005D7030" w:rsidRPr="00EB70E8" w:rsidTr="005D7030">
        <w:tc>
          <w:tcPr>
            <w:tcW w:w="1428" w:type="dxa"/>
            <w:vMerge/>
            <w:vAlign w:val="center"/>
          </w:tcPr>
          <w:p w:rsidR="005D7030" w:rsidRPr="00EB70E8" w:rsidRDefault="005D7030" w:rsidP="005D7030">
            <w:pPr>
              <w:spacing w:after="0" w:line="240" w:lineRule="auto"/>
              <w:jc w:val="center"/>
              <w:rPr>
                <w:rFonts w:ascii="Times New Roman" w:hAnsi="Times New Roman"/>
                <w:i/>
                <w:sz w:val="26"/>
                <w:szCs w:val="26"/>
              </w:rPr>
            </w:pPr>
          </w:p>
        </w:tc>
        <w:tc>
          <w:tcPr>
            <w:tcW w:w="1453" w:type="dxa"/>
            <w:vAlign w:val="center"/>
          </w:tcPr>
          <w:p w:rsidR="005D7030" w:rsidRPr="00EB70E8" w:rsidRDefault="005D7030" w:rsidP="005D7030">
            <w:pPr>
              <w:spacing w:after="0" w:line="240" w:lineRule="auto"/>
              <w:jc w:val="center"/>
              <w:rPr>
                <w:rFonts w:ascii="Times New Roman" w:hAnsi="Times New Roman"/>
                <w:i/>
                <w:sz w:val="26"/>
                <w:szCs w:val="26"/>
              </w:rPr>
            </w:pPr>
            <w:r w:rsidRPr="00EB70E8">
              <w:rPr>
                <w:rFonts w:ascii="Times New Roman" w:hAnsi="Times New Roman"/>
                <w:i/>
                <w:sz w:val="26"/>
                <w:szCs w:val="26"/>
              </w:rPr>
              <w:t>станочные</w:t>
            </w:r>
          </w:p>
        </w:tc>
        <w:tc>
          <w:tcPr>
            <w:tcW w:w="1381" w:type="dxa"/>
            <w:tcMar>
              <w:left w:w="28" w:type="dxa"/>
              <w:right w:w="28" w:type="dxa"/>
            </w:tcMar>
            <w:vAlign w:val="center"/>
          </w:tcPr>
          <w:p w:rsidR="005D7030" w:rsidRPr="00EB70E8" w:rsidRDefault="005D7030" w:rsidP="005D7030">
            <w:pPr>
              <w:spacing w:after="0" w:line="240" w:lineRule="auto"/>
              <w:jc w:val="center"/>
              <w:rPr>
                <w:rFonts w:ascii="Times New Roman" w:hAnsi="Times New Roman"/>
                <w:i/>
                <w:sz w:val="26"/>
                <w:szCs w:val="26"/>
              </w:rPr>
            </w:pPr>
            <w:r w:rsidRPr="00EB70E8">
              <w:rPr>
                <w:rFonts w:ascii="Times New Roman" w:hAnsi="Times New Roman"/>
                <w:i/>
                <w:sz w:val="26"/>
                <w:szCs w:val="26"/>
              </w:rPr>
              <w:t>слесарные в цехе</w:t>
            </w:r>
          </w:p>
        </w:tc>
        <w:tc>
          <w:tcPr>
            <w:tcW w:w="1403" w:type="dxa"/>
            <w:vAlign w:val="center"/>
          </w:tcPr>
          <w:p w:rsidR="005D7030" w:rsidRPr="00EB70E8" w:rsidRDefault="005D7030" w:rsidP="005D7030">
            <w:pPr>
              <w:spacing w:after="0" w:line="240" w:lineRule="auto"/>
              <w:jc w:val="center"/>
              <w:rPr>
                <w:rFonts w:ascii="Times New Roman" w:hAnsi="Times New Roman"/>
                <w:i/>
                <w:sz w:val="26"/>
                <w:szCs w:val="26"/>
              </w:rPr>
            </w:pPr>
            <w:r w:rsidRPr="00EB70E8">
              <w:rPr>
                <w:rFonts w:ascii="Times New Roman" w:hAnsi="Times New Roman"/>
                <w:i/>
                <w:sz w:val="26"/>
                <w:szCs w:val="26"/>
              </w:rPr>
              <w:t>слесарные на судне</w:t>
            </w:r>
          </w:p>
        </w:tc>
        <w:tc>
          <w:tcPr>
            <w:tcW w:w="1453" w:type="dxa"/>
            <w:vAlign w:val="center"/>
          </w:tcPr>
          <w:p w:rsidR="005D7030" w:rsidRPr="00EB70E8" w:rsidRDefault="005D7030" w:rsidP="005D7030">
            <w:pPr>
              <w:spacing w:after="0" w:line="240" w:lineRule="auto"/>
              <w:jc w:val="center"/>
              <w:rPr>
                <w:rFonts w:ascii="Times New Roman" w:hAnsi="Times New Roman"/>
                <w:i/>
                <w:sz w:val="26"/>
                <w:szCs w:val="26"/>
              </w:rPr>
            </w:pPr>
            <w:r w:rsidRPr="00EB70E8">
              <w:rPr>
                <w:rFonts w:ascii="Times New Roman" w:hAnsi="Times New Roman"/>
                <w:i/>
                <w:sz w:val="26"/>
                <w:szCs w:val="26"/>
              </w:rPr>
              <w:t>станочные</w:t>
            </w:r>
          </w:p>
        </w:tc>
        <w:tc>
          <w:tcPr>
            <w:tcW w:w="1402" w:type="dxa"/>
            <w:vAlign w:val="center"/>
          </w:tcPr>
          <w:p w:rsidR="005D7030" w:rsidRPr="00EB70E8" w:rsidRDefault="005D7030" w:rsidP="005D7030">
            <w:pPr>
              <w:spacing w:after="0" w:line="240" w:lineRule="auto"/>
              <w:jc w:val="center"/>
              <w:rPr>
                <w:rFonts w:ascii="Times New Roman" w:hAnsi="Times New Roman"/>
                <w:i/>
                <w:sz w:val="26"/>
                <w:szCs w:val="26"/>
              </w:rPr>
            </w:pPr>
            <w:r w:rsidRPr="00EB70E8">
              <w:rPr>
                <w:rFonts w:ascii="Times New Roman" w:hAnsi="Times New Roman"/>
                <w:i/>
                <w:sz w:val="26"/>
                <w:szCs w:val="26"/>
              </w:rPr>
              <w:t>слесарные в цехе</w:t>
            </w:r>
          </w:p>
        </w:tc>
        <w:tc>
          <w:tcPr>
            <w:tcW w:w="1403" w:type="dxa"/>
            <w:vAlign w:val="center"/>
          </w:tcPr>
          <w:p w:rsidR="005D7030" w:rsidRPr="00EB70E8" w:rsidRDefault="005D7030" w:rsidP="005D7030">
            <w:pPr>
              <w:spacing w:after="0" w:line="240" w:lineRule="auto"/>
              <w:jc w:val="center"/>
              <w:rPr>
                <w:rFonts w:ascii="Times New Roman" w:hAnsi="Times New Roman"/>
                <w:i/>
                <w:sz w:val="26"/>
                <w:szCs w:val="26"/>
              </w:rPr>
            </w:pPr>
            <w:r w:rsidRPr="00EB70E8">
              <w:rPr>
                <w:rFonts w:ascii="Times New Roman" w:hAnsi="Times New Roman"/>
                <w:i/>
                <w:sz w:val="26"/>
                <w:szCs w:val="26"/>
              </w:rPr>
              <w:t>слесарные на судне</w:t>
            </w:r>
          </w:p>
        </w:tc>
      </w:tr>
      <w:tr w:rsidR="005D7030" w:rsidRPr="00EB70E8" w:rsidTr="005D7030">
        <w:tc>
          <w:tcPr>
            <w:tcW w:w="1428" w:type="dxa"/>
            <w:vAlign w:val="center"/>
          </w:tcPr>
          <w:p w:rsidR="005D7030" w:rsidRPr="00EB70E8" w:rsidRDefault="005D7030" w:rsidP="005D7030">
            <w:pPr>
              <w:spacing w:after="0" w:line="240" w:lineRule="auto"/>
              <w:jc w:val="center"/>
              <w:rPr>
                <w:rFonts w:ascii="Times New Roman" w:hAnsi="Times New Roman"/>
                <w:sz w:val="26"/>
                <w:szCs w:val="26"/>
              </w:rPr>
            </w:pPr>
            <w:r w:rsidRPr="00EB70E8">
              <w:rPr>
                <w:rFonts w:ascii="Times New Roman" w:hAnsi="Times New Roman"/>
                <w:sz w:val="26"/>
                <w:szCs w:val="26"/>
              </w:rPr>
              <w:t>588</w:t>
            </w:r>
          </w:p>
        </w:tc>
        <w:tc>
          <w:tcPr>
            <w:tcW w:w="1453" w:type="dxa"/>
          </w:tcPr>
          <w:p w:rsidR="005D7030" w:rsidRPr="00EB70E8" w:rsidRDefault="005D7030" w:rsidP="005D7030">
            <w:pPr>
              <w:spacing w:after="0" w:line="240" w:lineRule="auto"/>
              <w:jc w:val="center"/>
              <w:rPr>
                <w:rFonts w:ascii="Times New Roman" w:hAnsi="Times New Roman"/>
                <w:sz w:val="26"/>
                <w:szCs w:val="26"/>
              </w:rPr>
            </w:pPr>
            <w:r w:rsidRPr="00EB70E8">
              <w:rPr>
                <w:rFonts w:ascii="Times New Roman" w:hAnsi="Times New Roman"/>
                <w:sz w:val="26"/>
                <w:szCs w:val="26"/>
              </w:rPr>
              <w:t>850</w:t>
            </w:r>
          </w:p>
        </w:tc>
        <w:tc>
          <w:tcPr>
            <w:tcW w:w="1381" w:type="dxa"/>
          </w:tcPr>
          <w:p w:rsidR="005D7030" w:rsidRPr="00EB70E8" w:rsidRDefault="005D7030" w:rsidP="005D7030">
            <w:pPr>
              <w:spacing w:after="0" w:line="240" w:lineRule="auto"/>
              <w:jc w:val="center"/>
              <w:rPr>
                <w:rFonts w:ascii="Times New Roman" w:hAnsi="Times New Roman"/>
                <w:sz w:val="26"/>
                <w:szCs w:val="26"/>
              </w:rPr>
            </w:pPr>
            <w:r w:rsidRPr="00EB70E8">
              <w:rPr>
                <w:rFonts w:ascii="Times New Roman" w:hAnsi="Times New Roman"/>
                <w:sz w:val="26"/>
                <w:szCs w:val="26"/>
              </w:rPr>
              <w:t>2100</w:t>
            </w:r>
          </w:p>
        </w:tc>
        <w:tc>
          <w:tcPr>
            <w:tcW w:w="1403" w:type="dxa"/>
          </w:tcPr>
          <w:p w:rsidR="005D7030" w:rsidRPr="00EB70E8" w:rsidRDefault="005D7030" w:rsidP="005D7030">
            <w:pPr>
              <w:spacing w:after="0" w:line="240" w:lineRule="auto"/>
              <w:jc w:val="center"/>
              <w:rPr>
                <w:rFonts w:ascii="Times New Roman" w:hAnsi="Times New Roman"/>
                <w:sz w:val="26"/>
                <w:szCs w:val="26"/>
              </w:rPr>
            </w:pPr>
            <w:r w:rsidRPr="00EB70E8">
              <w:rPr>
                <w:rFonts w:ascii="Times New Roman" w:hAnsi="Times New Roman"/>
                <w:sz w:val="26"/>
                <w:szCs w:val="26"/>
              </w:rPr>
              <w:t>2490</w:t>
            </w:r>
          </w:p>
        </w:tc>
        <w:tc>
          <w:tcPr>
            <w:tcW w:w="1453" w:type="dxa"/>
          </w:tcPr>
          <w:p w:rsidR="005D7030" w:rsidRPr="00EB70E8" w:rsidRDefault="005D7030" w:rsidP="005D7030">
            <w:pPr>
              <w:spacing w:after="0" w:line="240" w:lineRule="auto"/>
              <w:jc w:val="center"/>
              <w:rPr>
                <w:rFonts w:ascii="Times New Roman" w:hAnsi="Times New Roman"/>
                <w:sz w:val="26"/>
                <w:szCs w:val="26"/>
              </w:rPr>
            </w:pPr>
            <w:r w:rsidRPr="00EB70E8">
              <w:rPr>
                <w:rFonts w:ascii="Times New Roman" w:hAnsi="Times New Roman"/>
                <w:sz w:val="26"/>
                <w:szCs w:val="26"/>
              </w:rPr>
              <w:t>150</w:t>
            </w:r>
          </w:p>
        </w:tc>
        <w:tc>
          <w:tcPr>
            <w:tcW w:w="1402" w:type="dxa"/>
          </w:tcPr>
          <w:p w:rsidR="005D7030" w:rsidRPr="00EB70E8" w:rsidRDefault="005D7030" w:rsidP="005D7030">
            <w:pPr>
              <w:spacing w:after="0" w:line="240" w:lineRule="auto"/>
              <w:jc w:val="center"/>
              <w:rPr>
                <w:rFonts w:ascii="Times New Roman" w:hAnsi="Times New Roman"/>
                <w:sz w:val="26"/>
                <w:szCs w:val="26"/>
              </w:rPr>
            </w:pPr>
            <w:r w:rsidRPr="00EB70E8">
              <w:rPr>
                <w:rFonts w:ascii="Times New Roman" w:hAnsi="Times New Roman"/>
                <w:sz w:val="26"/>
                <w:szCs w:val="26"/>
              </w:rPr>
              <w:t>900</w:t>
            </w:r>
          </w:p>
        </w:tc>
        <w:tc>
          <w:tcPr>
            <w:tcW w:w="1403" w:type="dxa"/>
          </w:tcPr>
          <w:p w:rsidR="005D7030" w:rsidRPr="00EB70E8" w:rsidRDefault="005D7030" w:rsidP="005D7030">
            <w:pPr>
              <w:spacing w:after="0" w:line="240" w:lineRule="auto"/>
              <w:jc w:val="center"/>
              <w:rPr>
                <w:rFonts w:ascii="Times New Roman" w:hAnsi="Times New Roman"/>
                <w:sz w:val="26"/>
                <w:szCs w:val="26"/>
              </w:rPr>
            </w:pPr>
            <w:r w:rsidRPr="00EB70E8">
              <w:rPr>
                <w:rFonts w:ascii="Times New Roman" w:hAnsi="Times New Roman"/>
                <w:sz w:val="26"/>
                <w:szCs w:val="26"/>
              </w:rPr>
              <w:t>1900</w:t>
            </w:r>
          </w:p>
        </w:tc>
      </w:tr>
      <w:tr w:rsidR="005D7030" w:rsidRPr="00EB70E8" w:rsidTr="005D7030">
        <w:tc>
          <w:tcPr>
            <w:tcW w:w="1428" w:type="dxa"/>
            <w:vAlign w:val="center"/>
          </w:tcPr>
          <w:p w:rsidR="005D7030" w:rsidRPr="00EB70E8" w:rsidRDefault="005D7030" w:rsidP="005D7030">
            <w:pPr>
              <w:spacing w:after="0" w:line="240" w:lineRule="auto"/>
              <w:jc w:val="center"/>
              <w:rPr>
                <w:rFonts w:ascii="Times New Roman" w:hAnsi="Times New Roman"/>
                <w:sz w:val="26"/>
                <w:szCs w:val="26"/>
              </w:rPr>
            </w:pPr>
            <w:r w:rsidRPr="00EB70E8">
              <w:rPr>
                <w:rFonts w:ascii="Times New Roman" w:hAnsi="Times New Roman"/>
                <w:sz w:val="26"/>
                <w:szCs w:val="26"/>
              </w:rPr>
              <w:t>646</w:t>
            </w:r>
          </w:p>
        </w:tc>
        <w:tc>
          <w:tcPr>
            <w:tcW w:w="1453" w:type="dxa"/>
          </w:tcPr>
          <w:p w:rsidR="005D7030" w:rsidRPr="00EB70E8" w:rsidRDefault="005D7030" w:rsidP="005D7030">
            <w:pPr>
              <w:spacing w:after="0" w:line="240" w:lineRule="auto"/>
              <w:jc w:val="center"/>
              <w:rPr>
                <w:rFonts w:ascii="Times New Roman" w:hAnsi="Times New Roman"/>
                <w:sz w:val="26"/>
                <w:szCs w:val="26"/>
              </w:rPr>
            </w:pPr>
            <w:r w:rsidRPr="00EB70E8">
              <w:rPr>
                <w:rFonts w:ascii="Times New Roman" w:hAnsi="Times New Roman"/>
                <w:sz w:val="26"/>
                <w:szCs w:val="26"/>
              </w:rPr>
              <w:t>450</w:t>
            </w:r>
          </w:p>
        </w:tc>
        <w:tc>
          <w:tcPr>
            <w:tcW w:w="1381" w:type="dxa"/>
          </w:tcPr>
          <w:p w:rsidR="005D7030" w:rsidRPr="00EB70E8" w:rsidRDefault="005D7030" w:rsidP="005D7030">
            <w:pPr>
              <w:spacing w:after="0" w:line="240" w:lineRule="auto"/>
              <w:jc w:val="center"/>
              <w:rPr>
                <w:rFonts w:ascii="Times New Roman" w:hAnsi="Times New Roman"/>
                <w:sz w:val="26"/>
                <w:szCs w:val="26"/>
              </w:rPr>
            </w:pPr>
            <w:r w:rsidRPr="00EB70E8">
              <w:rPr>
                <w:rFonts w:ascii="Times New Roman" w:hAnsi="Times New Roman"/>
                <w:sz w:val="26"/>
                <w:szCs w:val="26"/>
              </w:rPr>
              <w:t>1100</w:t>
            </w:r>
          </w:p>
        </w:tc>
        <w:tc>
          <w:tcPr>
            <w:tcW w:w="1403" w:type="dxa"/>
          </w:tcPr>
          <w:p w:rsidR="005D7030" w:rsidRPr="00EB70E8" w:rsidRDefault="005D7030" w:rsidP="005D7030">
            <w:pPr>
              <w:spacing w:after="0" w:line="240" w:lineRule="auto"/>
              <w:jc w:val="center"/>
              <w:rPr>
                <w:rFonts w:ascii="Times New Roman" w:hAnsi="Times New Roman"/>
                <w:sz w:val="26"/>
                <w:szCs w:val="26"/>
              </w:rPr>
            </w:pPr>
            <w:r w:rsidRPr="00EB70E8">
              <w:rPr>
                <w:rFonts w:ascii="Times New Roman" w:hAnsi="Times New Roman"/>
                <w:sz w:val="26"/>
                <w:szCs w:val="26"/>
              </w:rPr>
              <w:t>1400</w:t>
            </w:r>
          </w:p>
        </w:tc>
        <w:tc>
          <w:tcPr>
            <w:tcW w:w="1453" w:type="dxa"/>
          </w:tcPr>
          <w:p w:rsidR="005D7030" w:rsidRPr="00EB70E8" w:rsidRDefault="005D7030" w:rsidP="005D7030">
            <w:pPr>
              <w:spacing w:after="0" w:line="240" w:lineRule="auto"/>
              <w:jc w:val="center"/>
              <w:rPr>
                <w:rFonts w:ascii="Times New Roman" w:hAnsi="Times New Roman"/>
                <w:sz w:val="26"/>
                <w:szCs w:val="26"/>
              </w:rPr>
            </w:pPr>
            <w:r w:rsidRPr="00EB70E8">
              <w:rPr>
                <w:rFonts w:ascii="Times New Roman" w:hAnsi="Times New Roman"/>
                <w:sz w:val="26"/>
                <w:szCs w:val="26"/>
              </w:rPr>
              <w:t>50</w:t>
            </w:r>
          </w:p>
        </w:tc>
        <w:tc>
          <w:tcPr>
            <w:tcW w:w="1402" w:type="dxa"/>
          </w:tcPr>
          <w:p w:rsidR="005D7030" w:rsidRPr="00EB70E8" w:rsidRDefault="005D7030" w:rsidP="005D7030">
            <w:pPr>
              <w:spacing w:after="0" w:line="240" w:lineRule="auto"/>
              <w:jc w:val="center"/>
              <w:rPr>
                <w:rFonts w:ascii="Times New Roman" w:hAnsi="Times New Roman"/>
                <w:sz w:val="26"/>
                <w:szCs w:val="26"/>
              </w:rPr>
            </w:pPr>
            <w:r w:rsidRPr="00EB70E8">
              <w:rPr>
                <w:rFonts w:ascii="Times New Roman" w:hAnsi="Times New Roman"/>
                <w:sz w:val="26"/>
                <w:szCs w:val="26"/>
              </w:rPr>
              <w:t>450</w:t>
            </w:r>
          </w:p>
        </w:tc>
        <w:tc>
          <w:tcPr>
            <w:tcW w:w="1403" w:type="dxa"/>
          </w:tcPr>
          <w:p w:rsidR="005D7030" w:rsidRPr="00EB70E8" w:rsidRDefault="005D7030" w:rsidP="005D7030">
            <w:pPr>
              <w:spacing w:after="0" w:line="240" w:lineRule="auto"/>
              <w:jc w:val="center"/>
              <w:rPr>
                <w:rFonts w:ascii="Times New Roman" w:hAnsi="Times New Roman"/>
                <w:sz w:val="26"/>
                <w:szCs w:val="26"/>
              </w:rPr>
            </w:pPr>
            <w:r w:rsidRPr="00EB70E8">
              <w:rPr>
                <w:rFonts w:ascii="Times New Roman" w:hAnsi="Times New Roman"/>
                <w:sz w:val="26"/>
                <w:szCs w:val="26"/>
              </w:rPr>
              <w:t>900</w:t>
            </w:r>
          </w:p>
        </w:tc>
      </w:tr>
      <w:tr w:rsidR="005D7030" w:rsidRPr="00EB70E8" w:rsidTr="005D7030">
        <w:tc>
          <w:tcPr>
            <w:tcW w:w="1428" w:type="dxa"/>
          </w:tcPr>
          <w:p w:rsidR="005D7030" w:rsidRPr="00EB70E8" w:rsidRDefault="005D7030" w:rsidP="005D7030">
            <w:pPr>
              <w:spacing w:after="0" w:line="240" w:lineRule="auto"/>
              <w:jc w:val="center"/>
              <w:rPr>
                <w:rFonts w:ascii="Times New Roman" w:hAnsi="Times New Roman"/>
                <w:sz w:val="26"/>
                <w:szCs w:val="26"/>
              </w:rPr>
            </w:pPr>
            <w:r w:rsidRPr="00EB70E8">
              <w:rPr>
                <w:rFonts w:ascii="Times New Roman" w:hAnsi="Times New Roman"/>
                <w:sz w:val="26"/>
                <w:szCs w:val="26"/>
              </w:rPr>
              <w:t>1741А</w:t>
            </w:r>
          </w:p>
        </w:tc>
        <w:tc>
          <w:tcPr>
            <w:tcW w:w="1453" w:type="dxa"/>
          </w:tcPr>
          <w:p w:rsidR="005D7030" w:rsidRPr="00EB70E8" w:rsidRDefault="005D7030" w:rsidP="005D7030">
            <w:pPr>
              <w:spacing w:after="0" w:line="240" w:lineRule="auto"/>
              <w:jc w:val="center"/>
              <w:rPr>
                <w:rFonts w:ascii="Times New Roman" w:hAnsi="Times New Roman"/>
                <w:sz w:val="26"/>
                <w:szCs w:val="26"/>
              </w:rPr>
            </w:pPr>
            <w:r w:rsidRPr="00EB70E8">
              <w:rPr>
                <w:rFonts w:ascii="Times New Roman" w:hAnsi="Times New Roman"/>
                <w:sz w:val="26"/>
                <w:szCs w:val="26"/>
              </w:rPr>
              <w:t>320</w:t>
            </w:r>
          </w:p>
        </w:tc>
        <w:tc>
          <w:tcPr>
            <w:tcW w:w="1381" w:type="dxa"/>
          </w:tcPr>
          <w:p w:rsidR="005D7030" w:rsidRPr="00EB70E8" w:rsidRDefault="005D7030" w:rsidP="005D7030">
            <w:pPr>
              <w:spacing w:after="0" w:line="240" w:lineRule="auto"/>
              <w:jc w:val="center"/>
              <w:rPr>
                <w:rFonts w:ascii="Times New Roman" w:hAnsi="Times New Roman"/>
                <w:sz w:val="26"/>
                <w:szCs w:val="26"/>
              </w:rPr>
            </w:pPr>
            <w:r w:rsidRPr="00EB70E8">
              <w:rPr>
                <w:rFonts w:ascii="Times New Roman" w:hAnsi="Times New Roman"/>
                <w:sz w:val="26"/>
                <w:szCs w:val="26"/>
              </w:rPr>
              <w:t>780</w:t>
            </w:r>
          </w:p>
        </w:tc>
        <w:tc>
          <w:tcPr>
            <w:tcW w:w="1403" w:type="dxa"/>
          </w:tcPr>
          <w:p w:rsidR="005D7030" w:rsidRPr="00EB70E8" w:rsidRDefault="005D7030" w:rsidP="005D7030">
            <w:pPr>
              <w:spacing w:after="0" w:line="240" w:lineRule="auto"/>
              <w:jc w:val="center"/>
              <w:rPr>
                <w:rFonts w:ascii="Times New Roman" w:hAnsi="Times New Roman"/>
                <w:sz w:val="26"/>
                <w:szCs w:val="26"/>
              </w:rPr>
            </w:pPr>
            <w:r w:rsidRPr="00EB70E8">
              <w:rPr>
                <w:rFonts w:ascii="Times New Roman" w:hAnsi="Times New Roman"/>
                <w:sz w:val="26"/>
                <w:szCs w:val="26"/>
              </w:rPr>
              <w:t>960</w:t>
            </w:r>
          </w:p>
        </w:tc>
        <w:tc>
          <w:tcPr>
            <w:tcW w:w="1453" w:type="dxa"/>
          </w:tcPr>
          <w:p w:rsidR="005D7030" w:rsidRPr="00EB70E8" w:rsidRDefault="005D7030" w:rsidP="005D7030">
            <w:pPr>
              <w:spacing w:after="0" w:line="240" w:lineRule="auto"/>
              <w:jc w:val="center"/>
              <w:rPr>
                <w:rFonts w:ascii="Times New Roman" w:hAnsi="Times New Roman"/>
                <w:sz w:val="26"/>
                <w:szCs w:val="26"/>
              </w:rPr>
            </w:pPr>
            <w:r w:rsidRPr="00EB70E8">
              <w:rPr>
                <w:rFonts w:ascii="Times New Roman" w:hAnsi="Times New Roman"/>
                <w:sz w:val="26"/>
                <w:szCs w:val="26"/>
              </w:rPr>
              <w:t>30</w:t>
            </w:r>
          </w:p>
        </w:tc>
        <w:tc>
          <w:tcPr>
            <w:tcW w:w="1402" w:type="dxa"/>
          </w:tcPr>
          <w:p w:rsidR="005D7030" w:rsidRPr="00EB70E8" w:rsidRDefault="005D7030" w:rsidP="005D7030">
            <w:pPr>
              <w:spacing w:after="0" w:line="240" w:lineRule="auto"/>
              <w:jc w:val="center"/>
              <w:rPr>
                <w:rFonts w:ascii="Times New Roman" w:hAnsi="Times New Roman"/>
                <w:sz w:val="26"/>
                <w:szCs w:val="26"/>
              </w:rPr>
            </w:pPr>
            <w:r w:rsidRPr="00EB70E8">
              <w:rPr>
                <w:rFonts w:ascii="Times New Roman" w:hAnsi="Times New Roman"/>
                <w:sz w:val="26"/>
                <w:szCs w:val="26"/>
              </w:rPr>
              <w:t>240</w:t>
            </w:r>
          </w:p>
        </w:tc>
        <w:tc>
          <w:tcPr>
            <w:tcW w:w="1403" w:type="dxa"/>
          </w:tcPr>
          <w:p w:rsidR="005D7030" w:rsidRPr="00EB70E8" w:rsidRDefault="005D7030" w:rsidP="005D7030">
            <w:pPr>
              <w:spacing w:after="0" w:line="240" w:lineRule="auto"/>
              <w:jc w:val="center"/>
              <w:rPr>
                <w:rFonts w:ascii="Times New Roman" w:hAnsi="Times New Roman"/>
                <w:sz w:val="26"/>
                <w:szCs w:val="26"/>
              </w:rPr>
            </w:pPr>
            <w:r w:rsidRPr="00EB70E8">
              <w:rPr>
                <w:rFonts w:ascii="Times New Roman" w:hAnsi="Times New Roman"/>
                <w:sz w:val="26"/>
                <w:szCs w:val="26"/>
              </w:rPr>
              <w:t>420</w:t>
            </w:r>
          </w:p>
        </w:tc>
      </w:tr>
      <w:tr w:rsidR="005D7030" w:rsidRPr="00EB70E8" w:rsidTr="005D7030">
        <w:tc>
          <w:tcPr>
            <w:tcW w:w="1428" w:type="dxa"/>
          </w:tcPr>
          <w:p w:rsidR="005D7030" w:rsidRPr="00EB70E8" w:rsidRDefault="005D7030" w:rsidP="005D7030">
            <w:pPr>
              <w:spacing w:after="0" w:line="240" w:lineRule="auto"/>
              <w:jc w:val="center"/>
              <w:rPr>
                <w:rFonts w:ascii="Times New Roman" w:hAnsi="Times New Roman"/>
                <w:sz w:val="26"/>
                <w:szCs w:val="26"/>
              </w:rPr>
            </w:pPr>
            <w:r w:rsidRPr="00EB70E8">
              <w:rPr>
                <w:rFonts w:ascii="Times New Roman" w:hAnsi="Times New Roman"/>
                <w:sz w:val="26"/>
                <w:szCs w:val="26"/>
              </w:rPr>
              <w:t>942</w:t>
            </w:r>
          </w:p>
        </w:tc>
        <w:tc>
          <w:tcPr>
            <w:tcW w:w="1453" w:type="dxa"/>
          </w:tcPr>
          <w:p w:rsidR="005D7030" w:rsidRPr="00EB70E8" w:rsidRDefault="005D7030" w:rsidP="005D7030">
            <w:pPr>
              <w:spacing w:after="0" w:line="240" w:lineRule="auto"/>
              <w:jc w:val="center"/>
              <w:rPr>
                <w:rFonts w:ascii="Times New Roman" w:hAnsi="Times New Roman"/>
                <w:sz w:val="26"/>
                <w:szCs w:val="26"/>
              </w:rPr>
            </w:pPr>
            <w:r w:rsidRPr="00EB70E8">
              <w:rPr>
                <w:rFonts w:ascii="Times New Roman" w:hAnsi="Times New Roman"/>
                <w:sz w:val="26"/>
                <w:szCs w:val="26"/>
              </w:rPr>
              <w:t>10</w:t>
            </w:r>
          </w:p>
        </w:tc>
        <w:tc>
          <w:tcPr>
            <w:tcW w:w="1381" w:type="dxa"/>
          </w:tcPr>
          <w:p w:rsidR="005D7030" w:rsidRPr="00EB70E8" w:rsidRDefault="005D7030" w:rsidP="005D7030">
            <w:pPr>
              <w:spacing w:after="0" w:line="240" w:lineRule="auto"/>
              <w:jc w:val="center"/>
              <w:rPr>
                <w:rFonts w:ascii="Times New Roman" w:hAnsi="Times New Roman"/>
                <w:sz w:val="26"/>
                <w:szCs w:val="26"/>
              </w:rPr>
            </w:pPr>
            <w:r w:rsidRPr="00EB70E8">
              <w:rPr>
                <w:rFonts w:ascii="Times New Roman" w:hAnsi="Times New Roman"/>
                <w:sz w:val="26"/>
                <w:szCs w:val="26"/>
              </w:rPr>
              <w:t>30</w:t>
            </w:r>
          </w:p>
        </w:tc>
        <w:tc>
          <w:tcPr>
            <w:tcW w:w="1403" w:type="dxa"/>
          </w:tcPr>
          <w:p w:rsidR="005D7030" w:rsidRPr="00EB70E8" w:rsidRDefault="005D7030" w:rsidP="005D7030">
            <w:pPr>
              <w:spacing w:after="0" w:line="240" w:lineRule="auto"/>
              <w:jc w:val="center"/>
              <w:rPr>
                <w:rFonts w:ascii="Times New Roman" w:hAnsi="Times New Roman"/>
                <w:sz w:val="26"/>
                <w:szCs w:val="26"/>
              </w:rPr>
            </w:pPr>
            <w:r w:rsidRPr="00EB70E8">
              <w:rPr>
                <w:rFonts w:ascii="Times New Roman" w:hAnsi="Times New Roman"/>
                <w:sz w:val="26"/>
                <w:szCs w:val="26"/>
              </w:rPr>
              <w:t>30</w:t>
            </w:r>
          </w:p>
        </w:tc>
        <w:tc>
          <w:tcPr>
            <w:tcW w:w="1453" w:type="dxa"/>
          </w:tcPr>
          <w:p w:rsidR="005D7030" w:rsidRPr="00EB70E8" w:rsidRDefault="005D7030" w:rsidP="005D7030">
            <w:pPr>
              <w:spacing w:after="0" w:line="240" w:lineRule="auto"/>
              <w:jc w:val="center"/>
              <w:rPr>
                <w:rFonts w:ascii="Times New Roman" w:hAnsi="Times New Roman"/>
                <w:sz w:val="26"/>
                <w:szCs w:val="26"/>
              </w:rPr>
            </w:pPr>
            <w:r w:rsidRPr="00EB70E8">
              <w:rPr>
                <w:rFonts w:ascii="Times New Roman" w:hAnsi="Times New Roman"/>
                <w:sz w:val="26"/>
                <w:szCs w:val="26"/>
              </w:rPr>
              <w:t>5</w:t>
            </w:r>
          </w:p>
        </w:tc>
        <w:tc>
          <w:tcPr>
            <w:tcW w:w="1402" w:type="dxa"/>
          </w:tcPr>
          <w:p w:rsidR="005D7030" w:rsidRPr="00EB70E8" w:rsidRDefault="005D7030" w:rsidP="005D7030">
            <w:pPr>
              <w:spacing w:after="0" w:line="240" w:lineRule="auto"/>
              <w:jc w:val="center"/>
              <w:rPr>
                <w:rFonts w:ascii="Times New Roman" w:hAnsi="Times New Roman"/>
                <w:sz w:val="26"/>
                <w:szCs w:val="26"/>
              </w:rPr>
            </w:pPr>
            <w:r w:rsidRPr="00EB70E8">
              <w:rPr>
                <w:rFonts w:ascii="Times New Roman" w:hAnsi="Times New Roman"/>
                <w:sz w:val="26"/>
                <w:szCs w:val="26"/>
              </w:rPr>
              <w:t>10</w:t>
            </w:r>
          </w:p>
        </w:tc>
        <w:tc>
          <w:tcPr>
            <w:tcW w:w="1403" w:type="dxa"/>
          </w:tcPr>
          <w:p w:rsidR="005D7030" w:rsidRPr="00EB70E8" w:rsidRDefault="005D7030" w:rsidP="005D7030">
            <w:pPr>
              <w:spacing w:after="0" w:line="240" w:lineRule="auto"/>
              <w:jc w:val="center"/>
              <w:rPr>
                <w:rFonts w:ascii="Times New Roman" w:hAnsi="Times New Roman"/>
                <w:sz w:val="26"/>
                <w:szCs w:val="26"/>
              </w:rPr>
            </w:pPr>
            <w:r w:rsidRPr="00EB70E8">
              <w:rPr>
                <w:rFonts w:ascii="Times New Roman" w:hAnsi="Times New Roman"/>
                <w:sz w:val="26"/>
                <w:szCs w:val="26"/>
              </w:rPr>
              <w:t>10</w:t>
            </w:r>
          </w:p>
        </w:tc>
      </w:tr>
    </w:tbl>
    <w:p w:rsidR="005D7030" w:rsidRDefault="005D7030" w:rsidP="005E4084">
      <w:pPr>
        <w:spacing w:after="0" w:line="240" w:lineRule="auto"/>
        <w:jc w:val="center"/>
        <w:rPr>
          <w:rFonts w:ascii="Times New Roman" w:hAnsi="Times New Roman"/>
          <w:b/>
          <w:i/>
          <w:sz w:val="28"/>
          <w:szCs w:val="28"/>
        </w:rPr>
      </w:pPr>
    </w:p>
    <w:p w:rsidR="005D7030" w:rsidRPr="005E4084" w:rsidRDefault="005D7030" w:rsidP="005E4084">
      <w:pPr>
        <w:spacing w:after="0" w:line="240" w:lineRule="auto"/>
        <w:jc w:val="center"/>
        <w:rPr>
          <w:rFonts w:ascii="Times New Roman" w:hAnsi="Times New Roman"/>
          <w:b/>
          <w:i/>
          <w:sz w:val="28"/>
          <w:szCs w:val="28"/>
        </w:rPr>
      </w:pPr>
    </w:p>
    <w:p w:rsidR="00D04EF5" w:rsidRPr="005E4084" w:rsidRDefault="00D04EF5" w:rsidP="005E4084">
      <w:pPr>
        <w:spacing w:after="0" w:line="240" w:lineRule="auto"/>
        <w:jc w:val="both"/>
        <w:rPr>
          <w:rFonts w:ascii="Times New Roman" w:hAnsi="Times New Roman"/>
          <w:b/>
          <w:bCs/>
          <w:sz w:val="24"/>
          <w:szCs w:val="24"/>
        </w:rPr>
      </w:pPr>
    </w:p>
    <w:p w:rsidR="005D7030" w:rsidRPr="005D7030" w:rsidRDefault="005E4084" w:rsidP="005D7030">
      <w:pPr>
        <w:spacing w:after="0" w:line="360" w:lineRule="auto"/>
        <w:jc w:val="right"/>
        <w:rPr>
          <w:rFonts w:ascii="Times New Roman" w:hAnsi="Times New Roman"/>
          <w:sz w:val="24"/>
          <w:szCs w:val="24"/>
        </w:rPr>
      </w:pPr>
      <w:r w:rsidRPr="005E4084">
        <w:rPr>
          <w:rFonts w:ascii="Times New Roman" w:hAnsi="Times New Roman"/>
          <w:sz w:val="24"/>
          <w:szCs w:val="24"/>
        </w:rPr>
        <w:br w:type="page"/>
      </w:r>
      <w:r w:rsidR="005D7030" w:rsidRPr="005D7030">
        <w:rPr>
          <w:rFonts w:ascii="Times New Roman" w:hAnsi="Times New Roman"/>
          <w:sz w:val="24"/>
          <w:szCs w:val="24"/>
        </w:rPr>
        <w:t>Приложение 6</w:t>
      </w:r>
    </w:p>
    <w:p w:rsidR="005D7030" w:rsidRPr="005D7030" w:rsidRDefault="005D7030" w:rsidP="005D7030">
      <w:pPr>
        <w:spacing w:after="0" w:line="360" w:lineRule="auto"/>
        <w:jc w:val="center"/>
        <w:rPr>
          <w:rFonts w:ascii="Times New Roman" w:hAnsi="Times New Roman"/>
          <w:b/>
          <w:sz w:val="28"/>
          <w:szCs w:val="28"/>
        </w:rPr>
      </w:pPr>
      <w:r w:rsidRPr="005D7030">
        <w:rPr>
          <w:rFonts w:ascii="Times New Roman" w:hAnsi="Times New Roman"/>
          <w:b/>
          <w:sz w:val="28"/>
          <w:szCs w:val="28"/>
        </w:rPr>
        <w:t>Нормы расхода материалов</w:t>
      </w:r>
    </w:p>
    <w:p w:rsidR="005D7030" w:rsidRPr="005D7030" w:rsidRDefault="005D7030" w:rsidP="005D7030">
      <w:pPr>
        <w:spacing w:after="0" w:line="360" w:lineRule="auto"/>
        <w:jc w:val="right"/>
        <w:rPr>
          <w:rFonts w:ascii="Times New Roman" w:hAnsi="Times New Roman"/>
          <w:i/>
          <w:sz w:val="24"/>
          <w:szCs w:val="24"/>
        </w:rPr>
      </w:pPr>
      <w:r w:rsidRPr="005D7030">
        <w:rPr>
          <w:rFonts w:ascii="Times New Roman" w:hAnsi="Times New Roman"/>
          <w:i/>
          <w:sz w:val="24"/>
          <w:szCs w:val="24"/>
        </w:rPr>
        <w:t>Таблица П.6.1</w:t>
      </w:r>
    </w:p>
    <w:p w:rsidR="005D7030" w:rsidRPr="005D7030" w:rsidRDefault="005D7030" w:rsidP="00D868F0">
      <w:pPr>
        <w:spacing w:after="0" w:line="240" w:lineRule="auto"/>
        <w:jc w:val="center"/>
        <w:rPr>
          <w:rFonts w:ascii="Times New Roman" w:hAnsi="Times New Roman"/>
          <w:b/>
          <w:i/>
          <w:sz w:val="28"/>
          <w:szCs w:val="28"/>
          <w:vertAlign w:val="superscript"/>
        </w:rPr>
      </w:pPr>
      <w:r w:rsidRPr="005D7030">
        <w:rPr>
          <w:rFonts w:ascii="Times New Roman" w:hAnsi="Times New Roman"/>
          <w:b/>
          <w:i/>
          <w:sz w:val="28"/>
          <w:szCs w:val="28"/>
        </w:rPr>
        <w:t>Нормы расхода материалов на постройку и капитальный ремонт судов</w:t>
      </w:r>
      <w:r w:rsidRPr="005D7030">
        <w:rPr>
          <w:rFonts w:ascii="Times New Roman" w:hAnsi="Times New Roman"/>
          <w:b/>
          <w:i/>
          <w:sz w:val="28"/>
          <w:szCs w:val="28"/>
          <w:vertAlign w:val="superscript"/>
        </w:rPr>
        <w:t>*</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992"/>
        <w:gridCol w:w="851"/>
        <w:gridCol w:w="850"/>
        <w:gridCol w:w="709"/>
        <w:gridCol w:w="709"/>
        <w:gridCol w:w="850"/>
        <w:gridCol w:w="567"/>
        <w:gridCol w:w="851"/>
        <w:gridCol w:w="709"/>
        <w:gridCol w:w="850"/>
        <w:gridCol w:w="851"/>
      </w:tblGrid>
      <w:tr w:rsidR="005D7030" w:rsidRPr="00EB70E8" w:rsidTr="00D868F0">
        <w:trPr>
          <w:trHeight w:val="380"/>
        </w:trPr>
        <w:tc>
          <w:tcPr>
            <w:tcW w:w="1560" w:type="dxa"/>
            <w:vMerge w:val="restart"/>
            <w:vAlign w:val="center"/>
          </w:tcPr>
          <w:p w:rsidR="005D7030" w:rsidRPr="00EB70E8" w:rsidRDefault="005D7030" w:rsidP="00D868F0">
            <w:pPr>
              <w:spacing w:after="0" w:line="240" w:lineRule="auto"/>
              <w:jc w:val="center"/>
              <w:rPr>
                <w:rFonts w:ascii="Times New Roman" w:hAnsi="Times New Roman"/>
                <w:i/>
                <w:sz w:val="26"/>
                <w:szCs w:val="26"/>
              </w:rPr>
            </w:pPr>
            <w:r w:rsidRPr="00EB70E8">
              <w:rPr>
                <w:rFonts w:ascii="Times New Roman" w:hAnsi="Times New Roman"/>
                <w:i/>
                <w:sz w:val="26"/>
                <w:szCs w:val="26"/>
              </w:rPr>
              <w:t>Тип судна</w:t>
            </w:r>
          </w:p>
        </w:tc>
        <w:tc>
          <w:tcPr>
            <w:tcW w:w="992" w:type="dxa"/>
            <w:vMerge w:val="restart"/>
            <w:vAlign w:val="center"/>
          </w:tcPr>
          <w:p w:rsidR="005D7030" w:rsidRPr="00EB70E8" w:rsidRDefault="005D7030" w:rsidP="00D868F0">
            <w:pPr>
              <w:spacing w:after="0" w:line="240" w:lineRule="auto"/>
              <w:jc w:val="center"/>
              <w:rPr>
                <w:rFonts w:ascii="Times New Roman" w:hAnsi="Times New Roman"/>
                <w:i/>
                <w:sz w:val="26"/>
                <w:szCs w:val="26"/>
              </w:rPr>
            </w:pPr>
            <w:r w:rsidRPr="00EB70E8">
              <w:rPr>
                <w:rFonts w:ascii="Times New Roman" w:hAnsi="Times New Roman"/>
                <w:i/>
                <w:sz w:val="26"/>
                <w:szCs w:val="26"/>
              </w:rPr>
              <w:t>Номер проекта</w:t>
            </w:r>
          </w:p>
        </w:tc>
        <w:tc>
          <w:tcPr>
            <w:tcW w:w="3969" w:type="dxa"/>
            <w:gridSpan w:val="5"/>
            <w:vAlign w:val="center"/>
          </w:tcPr>
          <w:p w:rsidR="005D7030" w:rsidRPr="00EB70E8" w:rsidRDefault="005D7030" w:rsidP="00D868F0">
            <w:pPr>
              <w:spacing w:after="0" w:line="240" w:lineRule="auto"/>
              <w:jc w:val="center"/>
              <w:rPr>
                <w:rFonts w:ascii="Times New Roman" w:hAnsi="Times New Roman"/>
                <w:i/>
                <w:sz w:val="26"/>
                <w:szCs w:val="26"/>
              </w:rPr>
            </w:pPr>
            <w:r w:rsidRPr="00EB70E8">
              <w:rPr>
                <w:rFonts w:ascii="Times New Roman" w:hAnsi="Times New Roman"/>
                <w:i/>
                <w:sz w:val="26"/>
                <w:szCs w:val="26"/>
              </w:rPr>
              <w:t>Постройка, кг</w:t>
            </w:r>
          </w:p>
        </w:tc>
        <w:tc>
          <w:tcPr>
            <w:tcW w:w="3828" w:type="dxa"/>
            <w:gridSpan w:val="5"/>
            <w:vAlign w:val="center"/>
          </w:tcPr>
          <w:p w:rsidR="005D7030" w:rsidRPr="00EB70E8" w:rsidRDefault="005D7030" w:rsidP="00D868F0">
            <w:pPr>
              <w:spacing w:after="0" w:line="240" w:lineRule="auto"/>
              <w:jc w:val="center"/>
              <w:rPr>
                <w:rFonts w:ascii="Times New Roman" w:hAnsi="Times New Roman"/>
                <w:i/>
                <w:sz w:val="26"/>
                <w:szCs w:val="26"/>
              </w:rPr>
            </w:pPr>
            <w:r w:rsidRPr="00EB70E8">
              <w:rPr>
                <w:rFonts w:ascii="Times New Roman" w:hAnsi="Times New Roman"/>
                <w:i/>
                <w:sz w:val="26"/>
                <w:szCs w:val="26"/>
              </w:rPr>
              <w:t>Капитальный ремонт, кг</w:t>
            </w:r>
          </w:p>
        </w:tc>
      </w:tr>
      <w:tr w:rsidR="00D868F0" w:rsidRPr="00EB70E8" w:rsidTr="00D868F0">
        <w:trPr>
          <w:trHeight w:val="384"/>
        </w:trPr>
        <w:tc>
          <w:tcPr>
            <w:tcW w:w="1560" w:type="dxa"/>
            <w:vMerge/>
            <w:vAlign w:val="center"/>
          </w:tcPr>
          <w:p w:rsidR="005D7030" w:rsidRPr="00EB70E8" w:rsidRDefault="005D7030" w:rsidP="005D7030">
            <w:pPr>
              <w:spacing w:after="0" w:line="240" w:lineRule="auto"/>
              <w:jc w:val="center"/>
              <w:rPr>
                <w:rFonts w:ascii="Times New Roman" w:hAnsi="Times New Roman"/>
                <w:i/>
                <w:sz w:val="26"/>
                <w:szCs w:val="26"/>
              </w:rPr>
            </w:pPr>
          </w:p>
        </w:tc>
        <w:tc>
          <w:tcPr>
            <w:tcW w:w="992" w:type="dxa"/>
            <w:vMerge/>
            <w:vAlign w:val="center"/>
          </w:tcPr>
          <w:p w:rsidR="005D7030" w:rsidRPr="00EB70E8" w:rsidRDefault="005D7030" w:rsidP="005D7030">
            <w:pPr>
              <w:spacing w:after="0" w:line="240" w:lineRule="auto"/>
              <w:jc w:val="center"/>
              <w:rPr>
                <w:rFonts w:ascii="Times New Roman" w:hAnsi="Times New Roman"/>
                <w:i/>
                <w:sz w:val="26"/>
                <w:szCs w:val="26"/>
              </w:rPr>
            </w:pPr>
          </w:p>
        </w:tc>
        <w:tc>
          <w:tcPr>
            <w:tcW w:w="2410" w:type="dxa"/>
            <w:gridSpan w:val="3"/>
            <w:vAlign w:val="center"/>
          </w:tcPr>
          <w:p w:rsidR="005D7030" w:rsidRPr="00EB70E8" w:rsidRDefault="00597CDB" w:rsidP="005D7030">
            <w:pPr>
              <w:spacing w:after="0" w:line="240" w:lineRule="auto"/>
              <w:jc w:val="center"/>
              <w:rPr>
                <w:rFonts w:ascii="Times New Roman" w:hAnsi="Times New Roman"/>
                <w:i/>
                <w:sz w:val="26"/>
                <w:szCs w:val="26"/>
              </w:rPr>
            </w:pPr>
            <w:r w:rsidRPr="00EB70E8">
              <w:rPr>
                <w:rFonts w:ascii="Times New Roman" w:hAnsi="Times New Roman"/>
                <w:i/>
                <w:sz w:val="26"/>
                <w:szCs w:val="26"/>
              </w:rPr>
              <w:t>Л</w:t>
            </w:r>
            <w:r w:rsidR="005D7030" w:rsidRPr="00EB70E8">
              <w:rPr>
                <w:rFonts w:ascii="Times New Roman" w:hAnsi="Times New Roman"/>
                <w:i/>
                <w:sz w:val="26"/>
                <w:szCs w:val="26"/>
              </w:rPr>
              <w:t>итье</w:t>
            </w:r>
          </w:p>
        </w:tc>
        <w:tc>
          <w:tcPr>
            <w:tcW w:w="709" w:type="dxa"/>
            <w:vMerge w:val="restart"/>
            <w:textDirection w:val="btLr"/>
            <w:vAlign w:val="center"/>
          </w:tcPr>
          <w:p w:rsidR="005D7030" w:rsidRPr="00EB70E8" w:rsidRDefault="005D7030" w:rsidP="005D7030">
            <w:pPr>
              <w:spacing w:after="0" w:line="240" w:lineRule="auto"/>
              <w:ind w:left="113" w:right="113"/>
              <w:jc w:val="center"/>
              <w:rPr>
                <w:rFonts w:ascii="Times New Roman" w:hAnsi="Times New Roman"/>
                <w:i/>
                <w:sz w:val="26"/>
                <w:szCs w:val="26"/>
              </w:rPr>
            </w:pPr>
            <w:r w:rsidRPr="00EB70E8">
              <w:rPr>
                <w:rFonts w:ascii="Times New Roman" w:hAnsi="Times New Roman"/>
                <w:i/>
                <w:sz w:val="26"/>
                <w:szCs w:val="26"/>
              </w:rPr>
              <w:t>поковки</w:t>
            </w:r>
          </w:p>
        </w:tc>
        <w:tc>
          <w:tcPr>
            <w:tcW w:w="850" w:type="dxa"/>
            <w:vMerge w:val="restart"/>
            <w:textDirection w:val="btLr"/>
            <w:vAlign w:val="center"/>
          </w:tcPr>
          <w:p w:rsidR="005D7030" w:rsidRPr="00EB70E8" w:rsidRDefault="005D7030" w:rsidP="005D7030">
            <w:pPr>
              <w:spacing w:after="0" w:line="240" w:lineRule="auto"/>
              <w:ind w:left="113" w:right="113"/>
              <w:jc w:val="center"/>
              <w:rPr>
                <w:rFonts w:ascii="Times New Roman" w:hAnsi="Times New Roman"/>
                <w:i/>
                <w:sz w:val="26"/>
                <w:szCs w:val="26"/>
              </w:rPr>
            </w:pPr>
            <w:r w:rsidRPr="00EB70E8">
              <w:rPr>
                <w:rFonts w:ascii="Times New Roman" w:hAnsi="Times New Roman"/>
                <w:i/>
                <w:sz w:val="26"/>
                <w:szCs w:val="26"/>
              </w:rPr>
              <w:t>сталь профильная</w:t>
            </w:r>
          </w:p>
        </w:tc>
        <w:tc>
          <w:tcPr>
            <w:tcW w:w="2127" w:type="dxa"/>
            <w:gridSpan w:val="3"/>
            <w:vAlign w:val="center"/>
          </w:tcPr>
          <w:p w:rsidR="005D7030" w:rsidRPr="00EB70E8" w:rsidRDefault="005D7030" w:rsidP="005D7030">
            <w:pPr>
              <w:spacing w:after="0" w:line="240" w:lineRule="auto"/>
              <w:jc w:val="center"/>
              <w:rPr>
                <w:rFonts w:ascii="Times New Roman" w:hAnsi="Times New Roman"/>
                <w:i/>
                <w:sz w:val="26"/>
                <w:szCs w:val="26"/>
              </w:rPr>
            </w:pPr>
            <w:r w:rsidRPr="00EB70E8">
              <w:rPr>
                <w:rFonts w:ascii="Times New Roman" w:hAnsi="Times New Roman"/>
                <w:i/>
                <w:sz w:val="26"/>
                <w:szCs w:val="26"/>
              </w:rPr>
              <w:t>литье</w:t>
            </w:r>
          </w:p>
        </w:tc>
        <w:tc>
          <w:tcPr>
            <w:tcW w:w="850" w:type="dxa"/>
            <w:vMerge w:val="restart"/>
            <w:textDirection w:val="btLr"/>
            <w:vAlign w:val="center"/>
          </w:tcPr>
          <w:p w:rsidR="005D7030" w:rsidRPr="00EB70E8" w:rsidRDefault="005D7030" w:rsidP="005D7030">
            <w:pPr>
              <w:spacing w:after="0" w:line="240" w:lineRule="auto"/>
              <w:ind w:left="113" w:right="113"/>
              <w:jc w:val="center"/>
              <w:rPr>
                <w:rFonts w:ascii="Times New Roman" w:hAnsi="Times New Roman"/>
                <w:i/>
                <w:sz w:val="26"/>
                <w:szCs w:val="26"/>
              </w:rPr>
            </w:pPr>
            <w:r w:rsidRPr="00EB70E8">
              <w:rPr>
                <w:rFonts w:ascii="Times New Roman" w:hAnsi="Times New Roman"/>
                <w:i/>
                <w:sz w:val="26"/>
                <w:szCs w:val="26"/>
              </w:rPr>
              <w:t>поковки</w:t>
            </w:r>
          </w:p>
        </w:tc>
        <w:tc>
          <w:tcPr>
            <w:tcW w:w="851" w:type="dxa"/>
            <w:vMerge w:val="restart"/>
            <w:textDirection w:val="btLr"/>
            <w:vAlign w:val="center"/>
          </w:tcPr>
          <w:p w:rsidR="005D7030" w:rsidRPr="00EB70E8" w:rsidRDefault="005D7030" w:rsidP="005D7030">
            <w:pPr>
              <w:spacing w:after="0" w:line="240" w:lineRule="auto"/>
              <w:ind w:left="113" w:right="113"/>
              <w:jc w:val="center"/>
              <w:rPr>
                <w:rFonts w:ascii="Times New Roman" w:hAnsi="Times New Roman"/>
                <w:i/>
                <w:sz w:val="26"/>
                <w:szCs w:val="26"/>
              </w:rPr>
            </w:pPr>
            <w:r w:rsidRPr="00EB70E8">
              <w:rPr>
                <w:rFonts w:ascii="Times New Roman" w:hAnsi="Times New Roman"/>
                <w:i/>
                <w:sz w:val="26"/>
                <w:szCs w:val="26"/>
              </w:rPr>
              <w:t>сталь профильная</w:t>
            </w:r>
          </w:p>
        </w:tc>
      </w:tr>
      <w:tr w:rsidR="00D868F0" w:rsidRPr="00EB70E8" w:rsidTr="00D868F0">
        <w:trPr>
          <w:trHeight w:val="1415"/>
        </w:trPr>
        <w:tc>
          <w:tcPr>
            <w:tcW w:w="1560" w:type="dxa"/>
            <w:vMerge/>
          </w:tcPr>
          <w:p w:rsidR="005D7030" w:rsidRPr="00EB70E8" w:rsidRDefault="005D7030" w:rsidP="005D7030">
            <w:pPr>
              <w:spacing w:after="0" w:line="240" w:lineRule="auto"/>
              <w:jc w:val="both"/>
              <w:rPr>
                <w:rFonts w:ascii="Times New Roman" w:hAnsi="Times New Roman"/>
                <w:sz w:val="26"/>
                <w:szCs w:val="26"/>
              </w:rPr>
            </w:pPr>
          </w:p>
        </w:tc>
        <w:tc>
          <w:tcPr>
            <w:tcW w:w="992" w:type="dxa"/>
            <w:vMerge/>
          </w:tcPr>
          <w:p w:rsidR="005D7030" w:rsidRPr="00EB70E8" w:rsidRDefault="005D7030" w:rsidP="005D7030">
            <w:pPr>
              <w:spacing w:after="0" w:line="240" w:lineRule="auto"/>
              <w:jc w:val="both"/>
              <w:rPr>
                <w:rFonts w:ascii="Times New Roman" w:hAnsi="Times New Roman"/>
                <w:sz w:val="26"/>
                <w:szCs w:val="26"/>
              </w:rPr>
            </w:pPr>
          </w:p>
        </w:tc>
        <w:tc>
          <w:tcPr>
            <w:tcW w:w="851" w:type="dxa"/>
            <w:tcMar>
              <w:left w:w="28" w:type="dxa"/>
              <w:right w:w="28" w:type="dxa"/>
            </w:tcMar>
            <w:textDirection w:val="btLr"/>
            <w:vAlign w:val="center"/>
          </w:tcPr>
          <w:p w:rsidR="005D7030" w:rsidRPr="00EB70E8" w:rsidRDefault="005D7030" w:rsidP="005D7030">
            <w:pPr>
              <w:spacing w:after="0" w:line="240" w:lineRule="auto"/>
              <w:ind w:left="113" w:right="113"/>
              <w:jc w:val="center"/>
              <w:rPr>
                <w:rFonts w:ascii="Times New Roman" w:hAnsi="Times New Roman"/>
                <w:i/>
                <w:sz w:val="26"/>
                <w:szCs w:val="26"/>
              </w:rPr>
            </w:pPr>
            <w:r w:rsidRPr="00EB70E8">
              <w:rPr>
                <w:rFonts w:ascii="Times New Roman" w:hAnsi="Times New Roman"/>
                <w:i/>
                <w:sz w:val="26"/>
                <w:szCs w:val="26"/>
              </w:rPr>
              <w:t>стальное</w:t>
            </w:r>
          </w:p>
        </w:tc>
        <w:tc>
          <w:tcPr>
            <w:tcW w:w="850" w:type="dxa"/>
            <w:tcMar>
              <w:left w:w="28" w:type="dxa"/>
              <w:right w:w="28" w:type="dxa"/>
            </w:tcMar>
            <w:textDirection w:val="btLr"/>
            <w:vAlign w:val="center"/>
          </w:tcPr>
          <w:p w:rsidR="005D7030" w:rsidRPr="00EB70E8" w:rsidRDefault="005D7030" w:rsidP="005D7030">
            <w:pPr>
              <w:spacing w:after="0" w:line="240" w:lineRule="auto"/>
              <w:ind w:left="113" w:right="113"/>
              <w:jc w:val="center"/>
              <w:rPr>
                <w:rFonts w:ascii="Times New Roman" w:hAnsi="Times New Roman"/>
                <w:i/>
                <w:sz w:val="26"/>
                <w:szCs w:val="26"/>
              </w:rPr>
            </w:pPr>
            <w:r w:rsidRPr="00EB70E8">
              <w:rPr>
                <w:rFonts w:ascii="Times New Roman" w:hAnsi="Times New Roman"/>
                <w:i/>
                <w:sz w:val="26"/>
                <w:szCs w:val="26"/>
              </w:rPr>
              <w:t>чугунное</w:t>
            </w:r>
          </w:p>
        </w:tc>
        <w:tc>
          <w:tcPr>
            <w:tcW w:w="709" w:type="dxa"/>
            <w:tcMar>
              <w:left w:w="28" w:type="dxa"/>
              <w:right w:w="28" w:type="dxa"/>
            </w:tcMar>
            <w:textDirection w:val="btLr"/>
            <w:vAlign w:val="center"/>
          </w:tcPr>
          <w:p w:rsidR="005D7030" w:rsidRPr="00EB70E8" w:rsidRDefault="005D7030" w:rsidP="005D7030">
            <w:pPr>
              <w:spacing w:after="0" w:line="240" w:lineRule="auto"/>
              <w:ind w:left="113" w:right="113"/>
              <w:jc w:val="center"/>
              <w:rPr>
                <w:rFonts w:ascii="Times New Roman" w:hAnsi="Times New Roman"/>
                <w:i/>
                <w:sz w:val="26"/>
                <w:szCs w:val="26"/>
              </w:rPr>
            </w:pPr>
            <w:r w:rsidRPr="00EB70E8">
              <w:rPr>
                <w:rFonts w:ascii="Times New Roman" w:hAnsi="Times New Roman"/>
                <w:i/>
                <w:sz w:val="26"/>
                <w:szCs w:val="26"/>
              </w:rPr>
              <w:t>цветное</w:t>
            </w:r>
          </w:p>
        </w:tc>
        <w:tc>
          <w:tcPr>
            <w:tcW w:w="709" w:type="dxa"/>
            <w:vMerge/>
            <w:tcMar>
              <w:left w:w="28" w:type="dxa"/>
              <w:right w:w="28" w:type="dxa"/>
            </w:tcMar>
            <w:textDirection w:val="btLr"/>
            <w:vAlign w:val="center"/>
          </w:tcPr>
          <w:p w:rsidR="005D7030" w:rsidRPr="00EB70E8" w:rsidRDefault="005D7030" w:rsidP="005D7030">
            <w:pPr>
              <w:spacing w:after="0" w:line="240" w:lineRule="auto"/>
              <w:ind w:left="113" w:right="113"/>
              <w:jc w:val="center"/>
              <w:rPr>
                <w:rFonts w:ascii="Times New Roman" w:hAnsi="Times New Roman"/>
                <w:i/>
                <w:sz w:val="26"/>
                <w:szCs w:val="26"/>
              </w:rPr>
            </w:pPr>
          </w:p>
        </w:tc>
        <w:tc>
          <w:tcPr>
            <w:tcW w:w="850" w:type="dxa"/>
            <w:vMerge/>
            <w:tcMar>
              <w:left w:w="28" w:type="dxa"/>
              <w:right w:w="28" w:type="dxa"/>
            </w:tcMar>
            <w:textDirection w:val="btLr"/>
            <w:vAlign w:val="center"/>
          </w:tcPr>
          <w:p w:rsidR="005D7030" w:rsidRPr="00EB70E8" w:rsidRDefault="005D7030" w:rsidP="005D7030">
            <w:pPr>
              <w:spacing w:after="0" w:line="240" w:lineRule="auto"/>
              <w:ind w:left="113" w:right="113"/>
              <w:jc w:val="center"/>
              <w:rPr>
                <w:rFonts w:ascii="Times New Roman" w:hAnsi="Times New Roman"/>
                <w:i/>
                <w:sz w:val="26"/>
                <w:szCs w:val="26"/>
              </w:rPr>
            </w:pPr>
          </w:p>
        </w:tc>
        <w:tc>
          <w:tcPr>
            <w:tcW w:w="567" w:type="dxa"/>
            <w:tcMar>
              <w:left w:w="28" w:type="dxa"/>
              <w:right w:w="28" w:type="dxa"/>
            </w:tcMar>
            <w:textDirection w:val="btLr"/>
            <w:vAlign w:val="center"/>
          </w:tcPr>
          <w:p w:rsidR="005D7030" w:rsidRPr="00EB70E8" w:rsidRDefault="005D7030" w:rsidP="005D7030">
            <w:pPr>
              <w:spacing w:after="0" w:line="240" w:lineRule="auto"/>
              <w:ind w:left="113" w:right="113"/>
              <w:jc w:val="center"/>
              <w:rPr>
                <w:rFonts w:ascii="Times New Roman" w:hAnsi="Times New Roman"/>
                <w:i/>
                <w:sz w:val="26"/>
                <w:szCs w:val="26"/>
              </w:rPr>
            </w:pPr>
            <w:r w:rsidRPr="00EB70E8">
              <w:rPr>
                <w:rFonts w:ascii="Times New Roman" w:hAnsi="Times New Roman"/>
                <w:i/>
                <w:sz w:val="26"/>
                <w:szCs w:val="26"/>
              </w:rPr>
              <w:t>стальное</w:t>
            </w:r>
          </w:p>
        </w:tc>
        <w:tc>
          <w:tcPr>
            <w:tcW w:w="851" w:type="dxa"/>
            <w:tcMar>
              <w:left w:w="28" w:type="dxa"/>
              <w:right w:w="28" w:type="dxa"/>
            </w:tcMar>
            <w:textDirection w:val="btLr"/>
            <w:vAlign w:val="center"/>
          </w:tcPr>
          <w:p w:rsidR="005D7030" w:rsidRPr="00EB70E8" w:rsidRDefault="005D7030" w:rsidP="005D7030">
            <w:pPr>
              <w:spacing w:after="0" w:line="240" w:lineRule="auto"/>
              <w:ind w:left="113" w:right="113"/>
              <w:jc w:val="center"/>
              <w:rPr>
                <w:rFonts w:ascii="Times New Roman" w:hAnsi="Times New Roman"/>
                <w:i/>
                <w:sz w:val="26"/>
                <w:szCs w:val="26"/>
              </w:rPr>
            </w:pPr>
            <w:r w:rsidRPr="00EB70E8">
              <w:rPr>
                <w:rFonts w:ascii="Times New Roman" w:hAnsi="Times New Roman"/>
                <w:i/>
                <w:sz w:val="26"/>
                <w:szCs w:val="26"/>
              </w:rPr>
              <w:t>чугунное</w:t>
            </w:r>
          </w:p>
        </w:tc>
        <w:tc>
          <w:tcPr>
            <w:tcW w:w="709" w:type="dxa"/>
            <w:textDirection w:val="btLr"/>
            <w:vAlign w:val="center"/>
          </w:tcPr>
          <w:p w:rsidR="005D7030" w:rsidRPr="00EB70E8" w:rsidRDefault="005D7030" w:rsidP="005D7030">
            <w:pPr>
              <w:spacing w:after="0" w:line="240" w:lineRule="auto"/>
              <w:ind w:left="113" w:right="113"/>
              <w:jc w:val="center"/>
              <w:rPr>
                <w:rFonts w:ascii="Times New Roman" w:hAnsi="Times New Roman"/>
                <w:i/>
                <w:sz w:val="26"/>
                <w:szCs w:val="26"/>
              </w:rPr>
            </w:pPr>
            <w:r w:rsidRPr="00EB70E8">
              <w:rPr>
                <w:rFonts w:ascii="Times New Roman" w:hAnsi="Times New Roman"/>
                <w:i/>
                <w:sz w:val="26"/>
                <w:szCs w:val="26"/>
              </w:rPr>
              <w:t>Цветное</w:t>
            </w:r>
          </w:p>
        </w:tc>
        <w:tc>
          <w:tcPr>
            <w:tcW w:w="850" w:type="dxa"/>
            <w:vMerge/>
          </w:tcPr>
          <w:p w:rsidR="005D7030" w:rsidRPr="00EB70E8" w:rsidRDefault="005D7030" w:rsidP="005D7030">
            <w:pPr>
              <w:spacing w:after="0" w:line="240" w:lineRule="auto"/>
              <w:jc w:val="both"/>
              <w:rPr>
                <w:rFonts w:ascii="Times New Roman" w:hAnsi="Times New Roman"/>
                <w:sz w:val="26"/>
                <w:szCs w:val="26"/>
              </w:rPr>
            </w:pPr>
          </w:p>
        </w:tc>
        <w:tc>
          <w:tcPr>
            <w:tcW w:w="851" w:type="dxa"/>
            <w:vMerge/>
          </w:tcPr>
          <w:p w:rsidR="005D7030" w:rsidRPr="00EB70E8" w:rsidRDefault="005D7030" w:rsidP="005D7030">
            <w:pPr>
              <w:spacing w:after="0" w:line="240" w:lineRule="auto"/>
              <w:jc w:val="both"/>
              <w:rPr>
                <w:rFonts w:ascii="Times New Roman" w:hAnsi="Times New Roman"/>
                <w:sz w:val="26"/>
                <w:szCs w:val="26"/>
              </w:rPr>
            </w:pPr>
          </w:p>
        </w:tc>
      </w:tr>
      <w:tr w:rsidR="00D868F0" w:rsidRPr="00EB70E8" w:rsidTr="00D868F0">
        <w:trPr>
          <w:cantSplit/>
          <w:trHeight w:val="274"/>
        </w:trPr>
        <w:tc>
          <w:tcPr>
            <w:tcW w:w="1560" w:type="dxa"/>
            <w:vAlign w:val="center"/>
          </w:tcPr>
          <w:p w:rsidR="005D703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1</w:t>
            </w:r>
          </w:p>
        </w:tc>
        <w:tc>
          <w:tcPr>
            <w:tcW w:w="992" w:type="dxa"/>
            <w:shd w:val="clear" w:color="auto" w:fill="auto"/>
            <w:vAlign w:val="center"/>
          </w:tcPr>
          <w:p w:rsidR="005D703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2</w:t>
            </w:r>
          </w:p>
        </w:tc>
        <w:tc>
          <w:tcPr>
            <w:tcW w:w="851" w:type="dxa"/>
            <w:vAlign w:val="center"/>
          </w:tcPr>
          <w:p w:rsidR="005D703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3</w:t>
            </w:r>
          </w:p>
        </w:tc>
        <w:tc>
          <w:tcPr>
            <w:tcW w:w="850" w:type="dxa"/>
            <w:vAlign w:val="center"/>
          </w:tcPr>
          <w:p w:rsidR="005D703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4</w:t>
            </w:r>
          </w:p>
        </w:tc>
        <w:tc>
          <w:tcPr>
            <w:tcW w:w="709" w:type="dxa"/>
            <w:vAlign w:val="center"/>
          </w:tcPr>
          <w:p w:rsidR="005D703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5</w:t>
            </w:r>
          </w:p>
        </w:tc>
        <w:tc>
          <w:tcPr>
            <w:tcW w:w="709" w:type="dxa"/>
            <w:vAlign w:val="center"/>
          </w:tcPr>
          <w:p w:rsidR="005D703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6</w:t>
            </w:r>
          </w:p>
        </w:tc>
        <w:tc>
          <w:tcPr>
            <w:tcW w:w="850" w:type="dxa"/>
            <w:vAlign w:val="center"/>
          </w:tcPr>
          <w:p w:rsidR="005D703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7</w:t>
            </w:r>
          </w:p>
        </w:tc>
        <w:tc>
          <w:tcPr>
            <w:tcW w:w="567" w:type="dxa"/>
            <w:vAlign w:val="center"/>
          </w:tcPr>
          <w:p w:rsidR="005D703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8</w:t>
            </w:r>
          </w:p>
        </w:tc>
        <w:tc>
          <w:tcPr>
            <w:tcW w:w="851" w:type="dxa"/>
            <w:vAlign w:val="center"/>
          </w:tcPr>
          <w:p w:rsidR="005D703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9</w:t>
            </w:r>
          </w:p>
        </w:tc>
        <w:tc>
          <w:tcPr>
            <w:tcW w:w="709" w:type="dxa"/>
            <w:vAlign w:val="center"/>
          </w:tcPr>
          <w:p w:rsidR="005D703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10</w:t>
            </w:r>
          </w:p>
        </w:tc>
        <w:tc>
          <w:tcPr>
            <w:tcW w:w="850" w:type="dxa"/>
            <w:vAlign w:val="center"/>
          </w:tcPr>
          <w:p w:rsidR="005D703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11</w:t>
            </w:r>
          </w:p>
        </w:tc>
        <w:tc>
          <w:tcPr>
            <w:tcW w:w="851" w:type="dxa"/>
            <w:vAlign w:val="center"/>
          </w:tcPr>
          <w:p w:rsidR="005D703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12</w:t>
            </w:r>
          </w:p>
        </w:tc>
      </w:tr>
      <w:tr w:rsidR="00D868F0" w:rsidRPr="00EB70E8" w:rsidTr="00D868F0">
        <w:trPr>
          <w:trHeight w:val="249"/>
        </w:trPr>
        <w:tc>
          <w:tcPr>
            <w:tcW w:w="1560" w:type="dxa"/>
            <w:vMerge w:val="restart"/>
            <w:vAlign w:val="center"/>
          </w:tcPr>
          <w:p w:rsidR="00D868F0" w:rsidRPr="00EB70E8" w:rsidRDefault="00D868F0" w:rsidP="00D868F0">
            <w:pPr>
              <w:spacing w:after="0" w:line="240" w:lineRule="auto"/>
              <w:rPr>
                <w:rFonts w:ascii="Times New Roman" w:hAnsi="Times New Roman"/>
                <w:sz w:val="26"/>
                <w:szCs w:val="26"/>
              </w:rPr>
            </w:pPr>
            <w:r w:rsidRPr="00EB70E8">
              <w:rPr>
                <w:rFonts w:ascii="Times New Roman" w:hAnsi="Times New Roman"/>
                <w:sz w:val="26"/>
                <w:szCs w:val="26"/>
              </w:rPr>
              <w:t>Пассажирские суда</w:t>
            </w:r>
          </w:p>
        </w:tc>
        <w:tc>
          <w:tcPr>
            <w:tcW w:w="992" w:type="dxa"/>
            <w:vAlign w:val="center"/>
          </w:tcPr>
          <w:p w:rsidR="00D868F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588</w:t>
            </w:r>
          </w:p>
        </w:tc>
        <w:tc>
          <w:tcPr>
            <w:tcW w:w="851" w:type="dxa"/>
            <w:vAlign w:val="center"/>
          </w:tcPr>
          <w:p w:rsidR="00D868F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850" w:type="dxa"/>
            <w:vAlign w:val="center"/>
          </w:tcPr>
          <w:p w:rsidR="00D868F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709" w:type="dxa"/>
            <w:vAlign w:val="center"/>
          </w:tcPr>
          <w:p w:rsidR="00D868F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709" w:type="dxa"/>
            <w:tcMar>
              <w:left w:w="28" w:type="dxa"/>
              <w:right w:w="28" w:type="dxa"/>
            </w:tcMar>
            <w:vAlign w:val="center"/>
          </w:tcPr>
          <w:p w:rsidR="00D868F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850" w:type="dxa"/>
            <w:vAlign w:val="center"/>
          </w:tcPr>
          <w:p w:rsidR="00D868F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567" w:type="dxa"/>
            <w:vAlign w:val="center"/>
          </w:tcPr>
          <w:p w:rsidR="00D868F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851" w:type="dxa"/>
            <w:vAlign w:val="center"/>
          </w:tcPr>
          <w:p w:rsidR="00D868F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3300</w:t>
            </w:r>
          </w:p>
        </w:tc>
        <w:tc>
          <w:tcPr>
            <w:tcW w:w="709" w:type="dxa"/>
            <w:vAlign w:val="center"/>
          </w:tcPr>
          <w:p w:rsidR="00D868F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870</w:t>
            </w:r>
          </w:p>
        </w:tc>
        <w:tc>
          <w:tcPr>
            <w:tcW w:w="850" w:type="dxa"/>
            <w:vAlign w:val="center"/>
          </w:tcPr>
          <w:p w:rsidR="00D868F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3600</w:t>
            </w:r>
          </w:p>
        </w:tc>
        <w:tc>
          <w:tcPr>
            <w:tcW w:w="851" w:type="dxa"/>
            <w:vAlign w:val="center"/>
          </w:tcPr>
          <w:p w:rsidR="00D868F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1200</w:t>
            </w:r>
          </w:p>
        </w:tc>
      </w:tr>
      <w:tr w:rsidR="00D868F0" w:rsidRPr="00EB70E8" w:rsidTr="00D868F0">
        <w:trPr>
          <w:trHeight w:val="249"/>
        </w:trPr>
        <w:tc>
          <w:tcPr>
            <w:tcW w:w="1560" w:type="dxa"/>
            <w:vMerge/>
            <w:vAlign w:val="center"/>
          </w:tcPr>
          <w:p w:rsidR="00D868F0" w:rsidRPr="00EB70E8" w:rsidRDefault="00D868F0" w:rsidP="00D868F0">
            <w:pPr>
              <w:spacing w:after="0" w:line="240" w:lineRule="auto"/>
              <w:rPr>
                <w:rFonts w:ascii="Times New Roman" w:hAnsi="Times New Roman"/>
                <w:sz w:val="26"/>
                <w:szCs w:val="26"/>
              </w:rPr>
            </w:pPr>
          </w:p>
        </w:tc>
        <w:tc>
          <w:tcPr>
            <w:tcW w:w="992" w:type="dxa"/>
            <w:vAlign w:val="center"/>
          </w:tcPr>
          <w:p w:rsidR="00D868F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646</w:t>
            </w:r>
          </w:p>
        </w:tc>
        <w:tc>
          <w:tcPr>
            <w:tcW w:w="851" w:type="dxa"/>
            <w:vAlign w:val="center"/>
          </w:tcPr>
          <w:p w:rsidR="00D868F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850" w:type="dxa"/>
            <w:vAlign w:val="center"/>
          </w:tcPr>
          <w:p w:rsidR="00D868F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709" w:type="dxa"/>
            <w:vAlign w:val="center"/>
          </w:tcPr>
          <w:p w:rsidR="00D868F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709" w:type="dxa"/>
            <w:tcMar>
              <w:left w:w="28" w:type="dxa"/>
              <w:right w:w="28" w:type="dxa"/>
            </w:tcMar>
            <w:vAlign w:val="center"/>
          </w:tcPr>
          <w:p w:rsidR="00D868F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850" w:type="dxa"/>
            <w:vAlign w:val="center"/>
          </w:tcPr>
          <w:p w:rsidR="00D868F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567" w:type="dxa"/>
            <w:vAlign w:val="center"/>
          </w:tcPr>
          <w:p w:rsidR="00D868F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851" w:type="dxa"/>
            <w:vAlign w:val="center"/>
          </w:tcPr>
          <w:p w:rsidR="00D868F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1300</w:t>
            </w:r>
          </w:p>
        </w:tc>
        <w:tc>
          <w:tcPr>
            <w:tcW w:w="709" w:type="dxa"/>
            <w:vAlign w:val="center"/>
          </w:tcPr>
          <w:p w:rsidR="00D868F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470</w:t>
            </w:r>
          </w:p>
        </w:tc>
        <w:tc>
          <w:tcPr>
            <w:tcW w:w="850" w:type="dxa"/>
            <w:vAlign w:val="center"/>
          </w:tcPr>
          <w:p w:rsidR="00D868F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1600</w:t>
            </w:r>
          </w:p>
        </w:tc>
        <w:tc>
          <w:tcPr>
            <w:tcW w:w="851" w:type="dxa"/>
            <w:vAlign w:val="center"/>
          </w:tcPr>
          <w:p w:rsidR="00D868F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600</w:t>
            </w:r>
          </w:p>
        </w:tc>
      </w:tr>
      <w:tr w:rsidR="00D868F0" w:rsidRPr="00EB70E8" w:rsidTr="00D868F0">
        <w:trPr>
          <w:trHeight w:val="249"/>
        </w:trPr>
        <w:tc>
          <w:tcPr>
            <w:tcW w:w="1560" w:type="dxa"/>
            <w:vAlign w:val="center"/>
          </w:tcPr>
          <w:p w:rsidR="00D868F0" w:rsidRPr="00EB70E8" w:rsidRDefault="00D868F0" w:rsidP="00D868F0">
            <w:pPr>
              <w:spacing w:after="0" w:line="240" w:lineRule="auto"/>
              <w:rPr>
                <w:rFonts w:ascii="Times New Roman" w:hAnsi="Times New Roman"/>
                <w:sz w:val="26"/>
                <w:szCs w:val="26"/>
              </w:rPr>
            </w:pPr>
            <w:r w:rsidRPr="00EB70E8">
              <w:rPr>
                <w:rFonts w:ascii="Times New Roman" w:hAnsi="Times New Roman"/>
                <w:sz w:val="26"/>
                <w:szCs w:val="26"/>
              </w:rPr>
              <w:t>Буксирные теплоходы</w:t>
            </w:r>
          </w:p>
        </w:tc>
        <w:tc>
          <w:tcPr>
            <w:tcW w:w="992" w:type="dxa"/>
            <w:vAlign w:val="center"/>
          </w:tcPr>
          <w:p w:rsidR="00D868F0" w:rsidRPr="00EB70E8" w:rsidRDefault="00D868F0" w:rsidP="005D7030">
            <w:pPr>
              <w:spacing w:after="0" w:line="240" w:lineRule="auto"/>
              <w:jc w:val="both"/>
              <w:rPr>
                <w:rFonts w:ascii="Times New Roman" w:hAnsi="Times New Roman"/>
                <w:sz w:val="26"/>
                <w:szCs w:val="26"/>
              </w:rPr>
            </w:pPr>
            <w:r w:rsidRPr="00EB70E8">
              <w:rPr>
                <w:rFonts w:ascii="Times New Roman" w:hAnsi="Times New Roman"/>
                <w:sz w:val="26"/>
                <w:szCs w:val="26"/>
              </w:rPr>
              <w:t>1741А</w:t>
            </w:r>
          </w:p>
        </w:tc>
        <w:tc>
          <w:tcPr>
            <w:tcW w:w="851" w:type="dxa"/>
            <w:vAlign w:val="center"/>
          </w:tcPr>
          <w:p w:rsidR="00D868F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1100</w:t>
            </w:r>
          </w:p>
        </w:tc>
        <w:tc>
          <w:tcPr>
            <w:tcW w:w="850" w:type="dxa"/>
            <w:vAlign w:val="center"/>
          </w:tcPr>
          <w:p w:rsidR="00D868F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4500</w:t>
            </w:r>
          </w:p>
        </w:tc>
        <w:tc>
          <w:tcPr>
            <w:tcW w:w="709" w:type="dxa"/>
            <w:vAlign w:val="center"/>
          </w:tcPr>
          <w:p w:rsidR="00D868F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100</w:t>
            </w:r>
          </w:p>
        </w:tc>
        <w:tc>
          <w:tcPr>
            <w:tcW w:w="709" w:type="dxa"/>
            <w:tcMar>
              <w:left w:w="28" w:type="dxa"/>
              <w:right w:w="28" w:type="dxa"/>
            </w:tcMar>
            <w:vAlign w:val="center"/>
          </w:tcPr>
          <w:p w:rsidR="00D868F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3400</w:t>
            </w:r>
          </w:p>
        </w:tc>
        <w:tc>
          <w:tcPr>
            <w:tcW w:w="850" w:type="dxa"/>
            <w:vAlign w:val="center"/>
          </w:tcPr>
          <w:p w:rsidR="00D868F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2250</w:t>
            </w:r>
          </w:p>
        </w:tc>
        <w:tc>
          <w:tcPr>
            <w:tcW w:w="567" w:type="dxa"/>
            <w:vAlign w:val="center"/>
          </w:tcPr>
          <w:p w:rsidR="00D868F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50</w:t>
            </w:r>
          </w:p>
        </w:tc>
        <w:tc>
          <w:tcPr>
            <w:tcW w:w="851" w:type="dxa"/>
            <w:vAlign w:val="center"/>
          </w:tcPr>
          <w:p w:rsidR="00D868F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1400</w:t>
            </w:r>
          </w:p>
        </w:tc>
        <w:tc>
          <w:tcPr>
            <w:tcW w:w="709" w:type="dxa"/>
            <w:vAlign w:val="center"/>
          </w:tcPr>
          <w:p w:rsidR="00D868F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260</w:t>
            </w:r>
          </w:p>
        </w:tc>
        <w:tc>
          <w:tcPr>
            <w:tcW w:w="850" w:type="dxa"/>
            <w:vAlign w:val="center"/>
          </w:tcPr>
          <w:p w:rsidR="00D868F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1800</w:t>
            </w:r>
          </w:p>
        </w:tc>
        <w:tc>
          <w:tcPr>
            <w:tcW w:w="851" w:type="dxa"/>
            <w:vAlign w:val="center"/>
          </w:tcPr>
          <w:p w:rsidR="00D868F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900</w:t>
            </w:r>
          </w:p>
        </w:tc>
      </w:tr>
      <w:tr w:rsidR="00D868F0" w:rsidRPr="00EB70E8" w:rsidTr="00D868F0">
        <w:trPr>
          <w:trHeight w:val="249"/>
        </w:trPr>
        <w:tc>
          <w:tcPr>
            <w:tcW w:w="1560" w:type="dxa"/>
            <w:vAlign w:val="center"/>
          </w:tcPr>
          <w:p w:rsidR="00D868F0" w:rsidRPr="00EB70E8" w:rsidRDefault="00D868F0" w:rsidP="00D868F0">
            <w:pPr>
              <w:spacing w:after="0" w:line="240" w:lineRule="auto"/>
              <w:rPr>
                <w:rFonts w:ascii="Times New Roman" w:hAnsi="Times New Roman"/>
                <w:sz w:val="26"/>
                <w:szCs w:val="26"/>
              </w:rPr>
            </w:pPr>
            <w:r w:rsidRPr="00EB70E8">
              <w:rPr>
                <w:rFonts w:ascii="Times New Roman" w:hAnsi="Times New Roman"/>
                <w:sz w:val="26"/>
                <w:szCs w:val="26"/>
              </w:rPr>
              <w:t>Сухогруз</w:t>
            </w:r>
          </w:p>
          <w:p w:rsidR="00D868F0" w:rsidRPr="00EB70E8" w:rsidRDefault="00D868F0" w:rsidP="00D868F0">
            <w:pPr>
              <w:spacing w:after="0" w:line="240" w:lineRule="auto"/>
              <w:rPr>
                <w:rFonts w:ascii="Times New Roman" w:hAnsi="Times New Roman"/>
                <w:sz w:val="26"/>
                <w:szCs w:val="26"/>
              </w:rPr>
            </w:pPr>
            <w:r w:rsidRPr="00EB70E8">
              <w:rPr>
                <w:rFonts w:ascii="Times New Roman" w:hAnsi="Times New Roman"/>
                <w:sz w:val="26"/>
                <w:szCs w:val="26"/>
              </w:rPr>
              <w:t>ные баржи</w:t>
            </w:r>
          </w:p>
        </w:tc>
        <w:tc>
          <w:tcPr>
            <w:tcW w:w="992" w:type="dxa"/>
            <w:vAlign w:val="center"/>
          </w:tcPr>
          <w:p w:rsidR="00D868F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942</w:t>
            </w:r>
          </w:p>
        </w:tc>
        <w:tc>
          <w:tcPr>
            <w:tcW w:w="851" w:type="dxa"/>
            <w:vAlign w:val="center"/>
          </w:tcPr>
          <w:p w:rsidR="00D868F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1700</w:t>
            </w:r>
          </w:p>
        </w:tc>
        <w:tc>
          <w:tcPr>
            <w:tcW w:w="850" w:type="dxa"/>
            <w:vAlign w:val="center"/>
          </w:tcPr>
          <w:p w:rsidR="00D868F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3000</w:t>
            </w:r>
          </w:p>
        </w:tc>
        <w:tc>
          <w:tcPr>
            <w:tcW w:w="709" w:type="dxa"/>
            <w:vAlign w:val="center"/>
          </w:tcPr>
          <w:p w:rsidR="00D868F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25</w:t>
            </w:r>
          </w:p>
        </w:tc>
        <w:tc>
          <w:tcPr>
            <w:tcW w:w="709" w:type="dxa"/>
            <w:tcMar>
              <w:left w:w="28" w:type="dxa"/>
              <w:right w:w="28" w:type="dxa"/>
            </w:tcMar>
            <w:vAlign w:val="center"/>
          </w:tcPr>
          <w:p w:rsidR="00D868F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600</w:t>
            </w:r>
          </w:p>
        </w:tc>
        <w:tc>
          <w:tcPr>
            <w:tcW w:w="850" w:type="dxa"/>
            <w:vAlign w:val="center"/>
          </w:tcPr>
          <w:p w:rsidR="00D868F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350</w:t>
            </w:r>
          </w:p>
        </w:tc>
        <w:tc>
          <w:tcPr>
            <w:tcW w:w="567" w:type="dxa"/>
            <w:vAlign w:val="center"/>
          </w:tcPr>
          <w:p w:rsidR="00D868F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851" w:type="dxa"/>
            <w:vAlign w:val="center"/>
          </w:tcPr>
          <w:p w:rsidR="00D868F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1450</w:t>
            </w:r>
          </w:p>
        </w:tc>
        <w:tc>
          <w:tcPr>
            <w:tcW w:w="709" w:type="dxa"/>
            <w:vAlign w:val="center"/>
          </w:tcPr>
          <w:p w:rsidR="00D868F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2</w:t>
            </w:r>
          </w:p>
        </w:tc>
        <w:tc>
          <w:tcPr>
            <w:tcW w:w="850" w:type="dxa"/>
            <w:vAlign w:val="center"/>
          </w:tcPr>
          <w:p w:rsidR="00D868F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400</w:t>
            </w:r>
          </w:p>
        </w:tc>
        <w:tc>
          <w:tcPr>
            <w:tcW w:w="851" w:type="dxa"/>
            <w:vAlign w:val="center"/>
          </w:tcPr>
          <w:p w:rsidR="00D868F0" w:rsidRPr="00EB70E8" w:rsidRDefault="00D868F0" w:rsidP="00D868F0">
            <w:pPr>
              <w:spacing w:after="0" w:line="240" w:lineRule="auto"/>
              <w:jc w:val="center"/>
              <w:rPr>
                <w:rFonts w:ascii="Times New Roman" w:hAnsi="Times New Roman"/>
                <w:sz w:val="26"/>
                <w:szCs w:val="26"/>
              </w:rPr>
            </w:pPr>
            <w:r w:rsidRPr="00EB70E8">
              <w:rPr>
                <w:rFonts w:ascii="Times New Roman" w:hAnsi="Times New Roman"/>
                <w:sz w:val="26"/>
                <w:szCs w:val="26"/>
              </w:rPr>
              <w:t>110</w:t>
            </w:r>
          </w:p>
        </w:tc>
      </w:tr>
    </w:tbl>
    <w:p w:rsidR="005D7030" w:rsidRPr="005D7030" w:rsidRDefault="005D7030" w:rsidP="005D7030">
      <w:pPr>
        <w:spacing w:after="0" w:line="240" w:lineRule="auto"/>
        <w:jc w:val="both"/>
        <w:rPr>
          <w:rFonts w:ascii="Times New Roman" w:hAnsi="Times New Roman"/>
          <w:sz w:val="26"/>
          <w:szCs w:val="26"/>
        </w:rPr>
      </w:pPr>
    </w:p>
    <w:p w:rsidR="005D7030" w:rsidRPr="005D7030" w:rsidRDefault="00D868F0" w:rsidP="00D868F0">
      <w:pPr>
        <w:spacing w:after="0" w:line="240" w:lineRule="auto"/>
        <w:jc w:val="both"/>
        <w:rPr>
          <w:rFonts w:ascii="Times New Roman" w:hAnsi="Times New Roman"/>
          <w:sz w:val="26"/>
          <w:szCs w:val="26"/>
        </w:rPr>
      </w:pPr>
      <w:r>
        <w:rPr>
          <w:rFonts w:ascii="Times New Roman" w:hAnsi="Times New Roman"/>
          <w:b/>
          <w:i/>
          <w:sz w:val="28"/>
          <w:szCs w:val="28"/>
          <w:vertAlign w:val="superscript"/>
        </w:rPr>
        <w:t xml:space="preserve">* </w:t>
      </w:r>
      <w:r w:rsidR="005D7030" w:rsidRPr="005D7030">
        <w:rPr>
          <w:rFonts w:ascii="Times New Roman" w:hAnsi="Times New Roman"/>
          <w:sz w:val="26"/>
          <w:szCs w:val="26"/>
        </w:rPr>
        <w:t>нормы расхода материалов даны ориентировочно.</w:t>
      </w:r>
    </w:p>
    <w:p w:rsidR="005D7030" w:rsidRPr="005D7030" w:rsidRDefault="005D7030" w:rsidP="005D7030">
      <w:pPr>
        <w:spacing w:after="0" w:line="240" w:lineRule="auto"/>
        <w:jc w:val="both"/>
        <w:rPr>
          <w:rFonts w:ascii="Times New Roman" w:hAnsi="Times New Roman"/>
          <w:sz w:val="26"/>
          <w:szCs w:val="26"/>
        </w:rPr>
      </w:pPr>
    </w:p>
    <w:p w:rsidR="00D868F0" w:rsidRPr="005D7030" w:rsidRDefault="00D868F0" w:rsidP="00D868F0">
      <w:pPr>
        <w:spacing w:after="0" w:line="360" w:lineRule="auto"/>
        <w:jc w:val="right"/>
        <w:rPr>
          <w:rFonts w:ascii="Times New Roman" w:hAnsi="Times New Roman"/>
          <w:i/>
          <w:sz w:val="24"/>
          <w:szCs w:val="24"/>
        </w:rPr>
      </w:pPr>
      <w:r>
        <w:rPr>
          <w:rFonts w:ascii="Times New Roman" w:hAnsi="Times New Roman"/>
          <w:i/>
          <w:sz w:val="24"/>
          <w:szCs w:val="24"/>
        </w:rPr>
        <w:t>Таблица П.6.2</w:t>
      </w:r>
    </w:p>
    <w:p w:rsidR="00D868F0" w:rsidRPr="005D7030" w:rsidRDefault="00D868F0" w:rsidP="00D868F0">
      <w:pPr>
        <w:spacing w:after="0" w:line="240" w:lineRule="auto"/>
        <w:jc w:val="center"/>
        <w:rPr>
          <w:rFonts w:ascii="Times New Roman" w:hAnsi="Times New Roman"/>
          <w:b/>
          <w:i/>
          <w:sz w:val="28"/>
          <w:szCs w:val="28"/>
          <w:vertAlign w:val="superscript"/>
        </w:rPr>
      </w:pPr>
      <w:r w:rsidRPr="005D7030">
        <w:rPr>
          <w:rFonts w:ascii="Times New Roman" w:hAnsi="Times New Roman"/>
          <w:b/>
          <w:i/>
          <w:sz w:val="28"/>
          <w:szCs w:val="28"/>
        </w:rPr>
        <w:t xml:space="preserve">Нормы расхода материалов на </w:t>
      </w:r>
      <w:r>
        <w:rPr>
          <w:rFonts w:ascii="Times New Roman" w:hAnsi="Times New Roman"/>
          <w:b/>
          <w:i/>
          <w:sz w:val="28"/>
          <w:szCs w:val="28"/>
        </w:rPr>
        <w:t>средний и текущий</w:t>
      </w:r>
      <w:r w:rsidRPr="005D7030">
        <w:rPr>
          <w:rFonts w:ascii="Times New Roman" w:hAnsi="Times New Roman"/>
          <w:b/>
          <w:i/>
          <w:sz w:val="28"/>
          <w:szCs w:val="28"/>
        </w:rPr>
        <w:t xml:space="preserve"> ремонт судов</w:t>
      </w:r>
      <w:r w:rsidRPr="005D7030">
        <w:rPr>
          <w:rFonts w:ascii="Times New Roman" w:hAnsi="Times New Roman"/>
          <w:b/>
          <w:i/>
          <w:sz w:val="28"/>
          <w:szCs w:val="28"/>
          <w:vertAlign w:val="superscript"/>
        </w:rPr>
        <w:t>*</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992"/>
        <w:gridCol w:w="851"/>
        <w:gridCol w:w="850"/>
        <w:gridCol w:w="709"/>
        <w:gridCol w:w="709"/>
        <w:gridCol w:w="850"/>
        <w:gridCol w:w="567"/>
        <w:gridCol w:w="851"/>
        <w:gridCol w:w="709"/>
        <w:gridCol w:w="850"/>
        <w:gridCol w:w="851"/>
      </w:tblGrid>
      <w:tr w:rsidR="00D868F0" w:rsidRPr="00EB70E8" w:rsidTr="007D6C3C">
        <w:trPr>
          <w:trHeight w:val="380"/>
        </w:trPr>
        <w:tc>
          <w:tcPr>
            <w:tcW w:w="1560" w:type="dxa"/>
            <w:vMerge w:val="restart"/>
            <w:vAlign w:val="center"/>
          </w:tcPr>
          <w:p w:rsidR="00D868F0" w:rsidRPr="00EB70E8" w:rsidRDefault="00D868F0" w:rsidP="007D6C3C">
            <w:pPr>
              <w:spacing w:after="0" w:line="240" w:lineRule="auto"/>
              <w:jc w:val="center"/>
              <w:rPr>
                <w:rFonts w:ascii="Times New Roman" w:hAnsi="Times New Roman"/>
                <w:i/>
                <w:sz w:val="26"/>
                <w:szCs w:val="26"/>
              </w:rPr>
            </w:pPr>
            <w:r w:rsidRPr="00EB70E8">
              <w:rPr>
                <w:rFonts w:ascii="Times New Roman" w:hAnsi="Times New Roman"/>
                <w:i/>
                <w:sz w:val="26"/>
                <w:szCs w:val="26"/>
              </w:rPr>
              <w:t>Тип судна</w:t>
            </w:r>
          </w:p>
        </w:tc>
        <w:tc>
          <w:tcPr>
            <w:tcW w:w="992" w:type="dxa"/>
            <w:vMerge w:val="restart"/>
            <w:vAlign w:val="center"/>
          </w:tcPr>
          <w:p w:rsidR="00D868F0" w:rsidRPr="00EB70E8" w:rsidRDefault="00D868F0" w:rsidP="007D6C3C">
            <w:pPr>
              <w:spacing w:after="0" w:line="240" w:lineRule="auto"/>
              <w:jc w:val="center"/>
              <w:rPr>
                <w:rFonts w:ascii="Times New Roman" w:hAnsi="Times New Roman"/>
                <w:i/>
                <w:sz w:val="26"/>
                <w:szCs w:val="26"/>
              </w:rPr>
            </w:pPr>
            <w:r w:rsidRPr="00EB70E8">
              <w:rPr>
                <w:rFonts w:ascii="Times New Roman" w:hAnsi="Times New Roman"/>
                <w:i/>
                <w:sz w:val="26"/>
                <w:szCs w:val="26"/>
              </w:rPr>
              <w:t>Номер проекта</w:t>
            </w:r>
          </w:p>
        </w:tc>
        <w:tc>
          <w:tcPr>
            <w:tcW w:w="3969" w:type="dxa"/>
            <w:gridSpan w:val="5"/>
            <w:vAlign w:val="center"/>
          </w:tcPr>
          <w:p w:rsidR="00D868F0" w:rsidRPr="00EB70E8" w:rsidRDefault="00D868F0" w:rsidP="007D6C3C">
            <w:pPr>
              <w:spacing w:after="0" w:line="240" w:lineRule="auto"/>
              <w:jc w:val="center"/>
              <w:rPr>
                <w:rFonts w:ascii="Times New Roman" w:hAnsi="Times New Roman"/>
                <w:i/>
                <w:sz w:val="26"/>
                <w:szCs w:val="26"/>
              </w:rPr>
            </w:pPr>
            <w:r w:rsidRPr="00EB70E8">
              <w:rPr>
                <w:rFonts w:ascii="Times New Roman" w:hAnsi="Times New Roman"/>
                <w:i/>
                <w:sz w:val="26"/>
                <w:szCs w:val="26"/>
              </w:rPr>
              <w:t>Средний ремонт, кг</w:t>
            </w:r>
          </w:p>
        </w:tc>
        <w:tc>
          <w:tcPr>
            <w:tcW w:w="3828" w:type="dxa"/>
            <w:gridSpan w:val="5"/>
            <w:vAlign w:val="center"/>
          </w:tcPr>
          <w:p w:rsidR="00D868F0" w:rsidRPr="00EB70E8" w:rsidRDefault="00D868F0" w:rsidP="007D6C3C">
            <w:pPr>
              <w:spacing w:after="0" w:line="240" w:lineRule="auto"/>
              <w:jc w:val="center"/>
              <w:rPr>
                <w:rFonts w:ascii="Times New Roman" w:hAnsi="Times New Roman"/>
                <w:i/>
                <w:sz w:val="26"/>
                <w:szCs w:val="26"/>
              </w:rPr>
            </w:pPr>
            <w:r w:rsidRPr="00EB70E8">
              <w:rPr>
                <w:rFonts w:ascii="Times New Roman" w:hAnsi="Times New Roman"/>
                <w:i/>
                <w:sz w:val="26"/>
                <w:szCs w:val="26"/>
              </w:rPr>
              <w:t>Текущий ремонт, кг</w:t>
            </w:r>
          </w:p>
        </w:tc>
      </w:tr>
      <w:tr w:rsidR="00D868F0" w:rsidRPr="00EB70E8" w:rsidTr="007D6C3C">
        <w:trPr>
          <w:trHeight w:val="384"/>
        </w:trPr>
        <w:tc>
          <w:tcPr>
            <w:tcW w:w="1560" w:type="dxa"/>
            <w:vMerge/>
            <w:vAlign w:val="center"/>
          </w:tcPr>
          <w:p w:rsidR="00D868F0" w:rsidRPr="00EB70E8" w:rsidRDefault="00D868F0" w:rsidP="007D6C3C">
            <w:pPr>
              <w:spacing w:after="0" w:line="240" w:lineRule="auto"/>
              <w:jc w:val="center"/>
              <w:rPr>
                <w:rFonts w:ascii="Times New Roman" w:hAnsi="Times New Roman"/>
                <w:i/>
                <w:sz w:val="26"/>
                <w:szCs w:val="26"/>
              </w:rPr>
            </w:pPr>
          </w:p>
        </w:tc>
        <w:tc>
          <w:tcPr>
            <w:tcW w:w="992" w:type="dxa"/>
            <w:vMerge/>
            <w:vAlign w:val="center"/>
          </w:tcPr>
          <w:p w:rsidR="00D868F0" w:rsidRPr="00EB70E8" w:rsidRDefault="00D868F0" w:rsidP="007D6C3C">
            <w:pPr>
              <w:spacing w:after="0" w:line="240" w:lineRule="auto"/>
              <w:jc w:val="center"/>
              <w:rPr>
                <w:rFonts w:ascii="Times New Roman" w:hAnsi="Times New Roman"/>
                <w:i/>
                <w:sz w:val="26"/>
                <w:szCs w:val="26"/>
              </w:rPr>
            </w:pPr>
          </w:p>
        </w:tc>
        <w:tc>
          <w:tcPr>
            <w:tcW w:w="2410" w:type="dxa"/>
            <w:gridSpan w:val="3"/>
            <w:vAlign w:val="center"/>
          </w:tcPr>
          <w:p w:rsidR="00D868F0" w:rsidRPr="00EB70E8" w:rsidRDefault="00597CDB" w:rsidP="007D6C3C">
            <w:pPr>
              <w:spacing w:after="0" w:line="240" w:lineRule="auto"/>
              <w:jc w:val="center"/>
              <w:rPr>
                <w:rFonts w:ascii="Times New Roman" w:hAnsi="Times New Roman"/>
                <w:i/>
                <w:sz w:val="26"/>
                <w:szCs w:val="26"/>
              </w:rPr>
            </w:pPr>
            <w:r w:rsidRPr="00EB70E8">
              <w:rPr>
                <w:rFonts w:ascii="Times New Roman" w:hAnsi="Times New Roman"/>
                <w:i/>
                <w:sz w:val="26"/>
                <w:szCs w:val="26"/>
              </w:rPr>
              <w:t>Л</w:t>
            </w:r>
            <w:r w:rsidR="00D868F0" w:rsidRPr="00EB70E8">
              <w:rPr>
                <w:rFonts w:ascii="Times New Roman" w:hAnsi="Times New Roman"/>
                <w:i/>
                <w:sz w:val="26"/>
                <w:szCs w:val="26"/>
              </w:rPr>
              <w:t>итье</w:t>
            </w:r>
          </w:p>
        </w:tc>
        <w:tc>
          <w:tcPr>
            <w:tcW w:w="709" w:type="dxa"/>
            <w:vMerge w:val="restart"/>
            <w:textDirection w:val="btLr"/>
            <w:vAlign w:val="center"/>
          </w:tcPr>
          <w:p w:rsidR="00D868F0" w:rsidRPr="00EB70E8" w:rsidRDefault="00D868F0" w:rsidP="007D6C3C">
            <w:pPr>
              <w:spacing w:after="0" w:line="240" w:lineRule="auto"/>
              <w:ind w:left="113" w:right="113"/>
              <w:jc w:val="center"/>
              <w:rPr>
                <w:rFonts w:ascii="Times New Roman" w:hAnsi="Times New Roman"/>
                <w:i/>
                <w:sz w:val="26"/>
                <w:szCs w:val="26"/>
              </w:rPr>
            </w:pPr>
            <w:r w:rsidRPr="00EB70E8">
              <w:rPr>
                <w:rFonts w:ascii="Times New Roman" w:hAnsi="Times New Roman"/>
                <w:i/>
                <w:sz w:val="26"/>
                <w:szCs w:val="26"/>
              </w:rPr>
              <w:t>поковки</w:t>
            </w:r>
          </w:p>
        </w:tc>
        <w:tc>
          <w:tcPr>
            <w:tcW w:w="850" w:type="dxa"/>
            <w:vMerge w:val="restart"/>
            <w:textDirection w:val="btLr"/>
            <w:vAlign w:val="center"/>
          </w:tcPr>
          <w:p w:rsidR="00D868F0" w:rsidRPr="00EB70E8" w:rsidRDefault="00D868F0" w:rsidP="007D6C3C">
            <w:pPr>
              <w:spacing w:after="0" w:line="240" w:lineRule="auto"/>
              <w:ind w:left="113" w:right="113"/>
              <w:jc w:val="center"/>
              <w:rPr>
                <w:rFonts w:ascii="Times New Roman" w:hAnsi="Times New Roman"/>
                <w:i/>
                <w:sz w:val="26"/>
                <w:szCs w:val="26"/>
              </w:rPr>
            </w:pPr>
            <w:r w:rsidRPr="00EB70E8">
              <w:rPr>
                <w:rFonts w:ascii="Times New Roman" w:hAnsi="Times New Roman"/>
                <w:i/>
                <w:sz w:val="26"/>
                <w:szCs w:val="26"/>
              </w:rPr>
              <w:t>сталь профильная</w:t>
            </w:r>
          </w:p>
        </w:tc>
        <w:tc>
          <w:tcPr>
            <w:tcW w:w="2127" w:type="dxa"/>
            <w:gridSpan w:val="3"/>
            <w:vAlign w:val="center"/>
          </w:tcPr>
          <w:p w:rsidR="00D868F0" w:rsidRPr="00EB70E8" w:rsidRDefault="00D868F0" w:rsidP="007D6C3C">
            <w:pPr>
              <w:spacing w:after="0" w:line="240" w:lineRule="auto"/>
              <w:jc w:val="center"/>
              <w:rPr>
                <w:rFonts w:ascii="Times New Roman" w:hAnsi="Times New Roman"/>
                <w:i/>
                <w:sz w:val="26"/>
                <w:szCs w:val="26"/>
              </w:rPr>
            </w:pPr>
            <w:r w:rsidRPr="00EB70E8">
              <w:rPr>
                <w:rFonts w:ascii="Times New Roman" w:hAnsi="Times New Roman"/>
                <w:i/>
                <w:sz w:val="26"/>
                <w:szCs w:val="26"/>
              </w:rPr>
              <w:t>литье</w:t>
            </w:r>
          </w:p>
        </w:tc>
        <w:tc>
          <w:tcPr>
            <w:tcW w:w="850" w:type="dxa"/>
            <w:vMerge w:val="restart"/>
            <w:textDirection w:val="btLr"/>
            <w:vAlign w:val="center"/>
          </w:tcPr>
          <w:p w:rsidR="00D868F0" w:rsidRPr="00EB70E8" w:rsidRDefault="00D868F0" w:rsidP="007D6C3C">
            <w:pPr>
              <w:spacing w:after="0" w:line="240" w:lineRule="auto"/>
              <w:ind w:left="113" w:right="113"/>
              <w:jc w:val="center"/>
              <w:rPr>
                <w:rFonts w:ascii="Times New Roman" w:hAnsi="Times New Roman"/>
                <w:i/>
                <w:sz w:val="26"/>
                <w:szCs w:val="26"/>
              </w:rPr>
            </w:pPr>
            <w:r w:rsidRPr="00EB70E8">
              <w:rPr>
                <w:rFonts w:ascii="Times New Roman" w:hAnsi="Times New Roman"/>
                <w:i/>
                <w:sz w:val="26"/>
                <w:szCs w:val="26"/>
              </w:rPr>
              <w:t>поковки</w:t>
            </w:r>
          </w:p>
        </w:tc>
        <w:tc>
          <w:tcPr>
            <w:tcW w:w="851" w:type="dxa"/>
            <w:vMerge w:val="restart"/>
            <w:textDirection w:val="btLr"/>
            <w:vAlign w:val="center"/>
          </w:tcPr>
          <w:p w:rsidR="00D868F0" w:rsidRPr="00EB70E8" w:rsidRDefault="00D868F0" w:rsidP="007D6C3C">
            <w:pPr>
              <w:spacing w:after="0" w:line="240" w:lineRule="auto"/>
              <w:ind w:left="113" w:right="113"/>
              <w:jc w:val="center"/>
              <w:rPr>
                <w:rFonts w:ascii="Times New Roman" w:hAnsi="Times New Roman"/>
                <w:i/>
                <w:sz w:val="26"/>
                <w:szCs w:val="26"/>
              </w:rPr>
            </w:pPr>
            <w:r w:rsidRPr="00EB70E8">
              <w:rPr>
                <w:rFonts w:ascii="Times New Roman" w:hAnsi="Times New Roman"/>
                <w:i/>
                <w:sz w:val="26"/>
                <w:szCs w:val="26"/>
              </w:rPr>
              <w:t>сталь профильная</w:t>
            </w:r>
          </w:p>
        </w:tc>
      </w:tr>
      <w:tr w:rsidR="00D868F0" w:rsidRPr="00EB70E8" w:rsidTr="007D6C3C">
        <w:trPr>
          <w:trHeight w:val="1415"/>
        </w:trPr>
        <w:tc>
          <w:tcPr>
            <w:tcW w:w="1560" w:type="dxa"/>
            <w:vMerge/>
          </w:tcPr>
          <w:p w:rsidR="00D868F0" w:rsidRPr="00EB70E8" w:rsidRDefault="00D868F0" w:rsidP="007D6C3C">
            <w:pPr>
              <w:spacing w:after="0" w:line="240" w:lineRule="auto"/>
              <w:jc w:val="both"/>
              <w:rPr>
                <w:rFonts w:ascii="Times New Roman" w:hAnsi="Times New Roman"/>
                <w:sz w:val="26"/>
                <w:szCs w:val="26"/>
              </w:rPr>
            </w:pPr>
          </w:p>
        </w:tc>
        <w:tc>
          <w:tcPr>
            <w:tcW w:w="992" w:type="dxa"/>
            <w:vMerge/>
          </w:tcPr>
          <w:p w:rsidR="00D868F0" w:rsidRPr="00EB70E8" w:rsidRDefault="00D868F0" w:rsidP="007D6C3C">
            <w:pPr>
              <w:spacing w:after="0" w:line="240" w:lineRule="auto"/>
              <w:jc w:val="both"/>
              <w:rPr>
                <w:rFonts w:ascii="Times New Roman" w:hAnsi="Times New Roman"/>
                <w:sz w:val="26"/>
                <w:szCs w:val="26"/>
              </w:rPr>
            </w:pPr>
          </w:p>
        </w:tc>
        <w:tc>
          <w:tcPr>
            <w:tcW w:w="851" w:type="dxa"/>
            <w:tcMar>
              <w:left w:w="28" w:type="dxa"/>
              <w:right w:w="28" w:type="dxa"/>
            </w:tcMar>
            <w:textDirection w:val="btLr"/>
            <w:vAlign w:val="center"/>
          </w:tcPr>
          <w:p w:rsidR="00D868F0" w:rsidRPr="00EB70E8" w:rsidRDefault="00D868F0" w:rsidP="007D6C3C">
            <w:pPr>
              <w:spacing w:after="0" w:line="240" w:lineRule="auto"/>
              <w:ind w:left="113" w:right="113"/>
              <w:jc w:val="center"/>
              <w:rPr>
                <w:rFonts w:ascii="Times New Roman" w:hAnsi="Times New Roman"/>
                <w:i/>
                <w:sz w:val="26"/>
                <w:szCs w:val="26"/>
              </w:rPr>
            </w:pPr>
            <w:r w:rsidRPr="00EB70E8">
              <w:rPr>
                <w:rFonts w:ascii="Times New Roman" w:hAnsi="Times New Roman"/>
                <w:i/>
                <w:sz w:val="26"/>
                <w:szCs w:val="26"/>
              </w:rPr>
              <w:t>стальное</w:t>
            </w:r>
          </w:p>
        </w:tc>
        <w:tc>
          <w:tcPr>
            <w:tcW w:w="850" w:type="dxa"/>
            <w:tcMar>
              <w:left w:w="28" w:type="dxa"/>
              <w:right w:w="28" w:type="dxa"/>
            </w:tcMar>
            <w:textDirection w:val="btLr"/>
            <w:vAlign w:val="center"/>
          </w:tcPr>
          <w:p w:rsidR="00D868F0" w:rsidRPr="00EB70E8" w:rsidRDefault="00D868F0" w:rsidP="007D6C3C">
            <w:pPr>
              <w:spacing w:after="0" w:line="240" w:lineRule="auto"/>
              <w:ind w:left="113" w:right="113"/>
              <w:jc w:val="center"/>
              <w:rPr>
                <w:rFonts w:ascii="Times New Roman" w:hAnsi="Times New Roman"/>
                <w:i/>
                <w:sz w:val="26"/>
                <w:szCs w:val="26"/>
              </w:rPr>
            </w:pPr>
            <w:r w:rsidRPr="00EB70E8">
              <w:rPr>
                <w:rFonts w:ascii="Times New Roman" w:hAnsi="Times New Roman"/>
                <w:i/>
                <w:sz w:val="26"/>
                <w:szCs w:val="26"/>
              </w:rPr>
              <w:t>чугунное</w:t>
            </w:r>
          </w:p>
        </w:tc>
        <w:tc>
          <w:tcPr>
            <w:tcW w:w="709" w:type="dxa"/>
            <w:tcMar>
              <w:left w:w="28" w:type="dxa"/>
              <w:right w:w="28" w:type="dxa"/>
            </w:tcMar>
            <w:textDirection w:val="btLr"/>
            <w:vAlign w:val="center"/>
          </w:tcPr>
          <w:p w:rsidR="00D868F0" w:rsidRPr="00EB70E8" w:rsidRDefault="00D868F0" w:rsidP="007D6C3C">
            <w:pPr>
              <w:spacing w:after="0" w:line="240" w:lineRule="auto"/>
              <w:ind w:left="113" w:right="113"/>
              <w:jc w:val="center"/>
              <w:rPr>
                <w:rFonts w:ascii="Times New Roman" w:hAnsi="Times New Roman"/>
                <w:i/>
                <w:sz w:val="26"/>
                <w:szCs w:val="26"/>
              </w:rPr>
            </w:pPr>
            <w:r w:rsidRPr="00EB70E8">
              <w:rPr>
                <w:rFonts w:ascii="Times New Roman" w:hAnsi="Times New Roman"/>
                <w:i/>
                <w:sz w:val="26"/>
                <w:szCs w:val="26"/>
              </w:rPr>
              <w:t>цветное</w:t>
            </w:r>
          </w:p>
        </w:tc>
        <w:tc>
          <w:tcPr>
            <w:tcW w:w="709" w:type="dxa"/>
            <w:vMerge/>
            <w:tcMar>
              <w:left w:w="28" w:type="dxa"/>
              <w:right w:w="28" w:type="dxa"/>
            </w:tcMar>
            <w:textDirection w:val="btLr"/>
            <w:vAlign w:val="center"/>
          </w:tcPr>
          <w:p w:rsidR="00D868F0" w:rsidRPr="00EB70E8" w:rsidRDefault="00D868F0" w:rsidP="007D6C3C">
            <w:pPr>
              <w:spacing w:after="0" w:line="240" w:lineRule="auto"/>
              <w:ind w:left="113" w:right="113"/>
              <w:jc w:val="center"/>
              <w:rPr>
                <w:rFonts w:ascii="Times New Roman" w:hAnsi="Times New Roman"/>
                <w:i/>
                <w:sz w:val="26"/>
                <w:szCs w:val="26"/>
              </w:rPr>
            </w:pPr>
          </w:p>
        </w:tc>
        <w:tc>
          <w:tcPr>
            <w:tcW w:w="850" w:type="dxa"/>
            <w:vMerge/>
            <w:tcMar>
              <w:left w:w="28" w:type="dxa"/>
              <w:right w:w="28" w:type="dxa"/>
            </w:tcMar>
            <w:textDirection w:val="btLr"/>
            <w:vAlign w:val="center"/>
          </w:tcPr>
          <w:p w:rsidR="00D868F0" w:rsidRPr="00EB70E8" w:rsidRDefault="00D868F0" w:rsidP="007D6C3C">
            <w:pPr>
              <w:spacing w:after="0" w:line="240" w:lineRule="auto"/>
              <w:ind w:left="113" w:right="113"/>
              <w:jc w:val="center"/>
              <w:rPr>
                <w:rFonts w:ascii="Times New Roman" w:hAnsi="Times New Roman"/>
                <w:i/>
                <w:sz w:val="26"/>
                <w:szCs w:val="26"/>
              </w:rPr>
            </w:pPr>
          </w:p>
        </w:tc>
        <w:tc>
          <w:tcPr>
            <w:tcW w:w="567" w:type="dxa"/>
            <w:tcMar>
              <w:left w:w="28" w:type="dxa"/>
              <w:right w:w="28" w:type="dxa"/>
            </w:tcMar>
            <w:textDirection w:val="btLr"/>
            <w:vAlign w:val="center"/>
          </w:tcPr>
          <w:p w:rsidR="00D868F0" w:rsidRPr="00EB70E8" w:rsidRDefault="00D868F0" w:rsidP="007D6C3C">
            <w:pPr>
              <w:spacing w:after="0" w:line="240" w:lineRule="auto"/>
              <w:ind w:left="113" w:right="113"/>
              <w:jc w:val="center"/>
              <w:rPr>
                <w:rFonts w:ascii="Times New Roman" w:hAnsi="Times New Roman"/>
                <w:i/>
                <w:sz w:val="26"/>
                <w:szCs w:val="26"/>
              </w:rPr>
            </w:pPr>
            <w:r w:rsidRPr="00EB70E8">
              <w:rPr>
                <w:rFonts w:ascii="Times New Roman" w:hAnsi="Times New Roman"/>
                <w:i/>
                <w:sz w:val="26"/>
                <w:szCs w:val="26"/>
              </w:rPr>
              <w:t>стальное</w:t>
            </w:r>
          </w:p>
        </w:tc>
        <w:tc>
          <w:tcPr>
            <w:tcW w:w="851" w:type="dxa"/>
            <w:tcMar>
              <w:left w:w="28" w:type="dxa"/>
              <w:right w:w="28" w:type="dxa"/>
            </w:tcMar>
            <w:textDirection w:val="btLr"/>
            <w:vAlign w:val="center"/>
          </w:tcPr>
          <w:p w:rsidR="00D868F0" w:rsidRPr="00EB70E8" w:rsidRDefault="00D868F0" w:rsidP="007D6C3C">
            <w:pPr>
              <w:spacing w:after="0" w:line="240" w:lineRule="auto"/>
              <w:ind w:left="113" w:right="113"/>
              <w:jc w:val="center"/>
              <w:rPr>
                <w:rFonts w:ascii="Times New Roman" w:hAnsi="Times New Roman"/>
                <w:i/>
                <w:sz w:val="26"/>
                <w:szCs w:val="26"/>
              </w:rPr>
            </w:pPr>
            <w:r w:rsidRPr="00EB70E8">
              <w:rPr>
                <w:rFonts w:ascii="Times New Roman" w:hAnsi="Times New Roman"/>
                <w:i/>
                <w:sz w:val="26"/>
                <w:szCs w:val="26"/>
              </w:rPr>
              <w:t>чугунное</w:t>
            </w:r>
          </w:p>
        </w:tc>
        <w:tc>
          <w:tcPr>
            <w:tcW w:w="709" w:type="dxa"/>
            <w:textDirection w:val="btLr"/>
            <w:vAlign w:val="center"/>
          </w:tcPr>
          <w:p w:rsidR="00D868F0" w:rsidRPr="00EB70E8" w:rsidRDefault="00D868F0" w:rsidP="007D6C3C">
            <w:pPr>
              <w:spacing w:after="0" w:line="240" w:lineRule="auto"/>
              <w:ind w:left="113" w:right="113"/>
              <w:jc w:val="center"/>
              <w:rPr>
                <w:rFonts w:ascii="Times New Roman" w:hAnsi="Times New Roman"/>
                <w:i/>
                <w:sz w:val="26"/>
                <w:szCs w:val="26"/>
              </w:rPr>
            </w:pPr>
            <w:r w:rsidRPr="00EB70E8">
              <w:rPr>
                <w:rFonts w:ascii="Times New Roman" w:hAnsi="Times New Roman"/>
                <w:i/>
                <w:sz w:val="26"/>
                <w:szCs w:val="26"/>
              </w:rPr>
              <w:t>Цветное</w:t>
            </w:r>
          </w:p>
        </w:tc>
        <w:tc>
          <w:tcPr>
            <w:tcW w:w="850" w:type="dxa"/>
            <w:vMerge/>
          </w:tcPr>
          <w:p w:rsidR="00D868F0" w:rsidRPr="00EB70E8" w:rsidRDefault="00D868F0" w:rsidP="007D6C3C">
            <w:pPr>
              <w:spacing w:after="0" w:line="240" w:lineRule="auto"/>
              <w:jc w:val="both"/>
              <w:rPr>
                <w:rFonts w:ascii="Times New Roman" w:hAnsi="Times New Roman"/>
                <w:sz w:val="26"/>
                <w:szCs w:val="26"/>
              </w:rPr>
            </w:pPr>
          </w:p>
        </w:tc>
        <w:tc>
          <w:tcPr>
            <w:tcW w:w="851" w:type="dxa"/>
            <w:vMerge/>
          </w:tcPr>
          <w:p w:rsidR="00D868F0" w:rsidRPr="00EB70E8" w:rsidRDefault="00D868F0" w:rsidP="007D6C3C">
            <w:pPr>
              <w:spacing w:after="0" w:line="240" w:lineRule="auto"/>
              <w:jc w:val="both"/>
              <w:rPr>
                <w:rFonts w:ascii="Times New Roman" w:hAnsi="Times New Roman"/>
                <w:sz w:val="26"/>
                <w:szCs w:val="26"/>
              </w:rPr>
            </w:pPr>
          </w:p>
        </w:tc>
      </w:tr>
      <w:tr w:rsidR="00D868F0" w:rsidRPr="00EB70E8" w:rsidTr="007D6C3C">
        <w:trPr>
          <w:cantSplit/>
          <w:trHeight w:val="274"/>
        </w:trPr>
        <w:tc>
          <w:tcPr>
            <w:tcW w:w="1560" w:type="dxa"/>
            <w:vAlign w:val="center"/>
          </w:tcPr>
          <w:p w:rsidR="00D868F0" w:rsidRPr="00EB70E8" w:rsidRDefault="00D868F0" w:rsidP="007D6C3C">
            <w:pPr>
              <w:spacing w:after="0" w:line="240" w:lineRule="auto"/>
              <w:jc w:val="center"/>
              <w:rPr>
                <w:rFonts w:ascii="Times New Roman" w:hAnsi="Times New Roman"/>
                <w:sz w:val="26"/>
                <w:szCs w:val="26"/>
              </w:rPr>
            </w:pPr>
            <w:r w:rsidRPr="00EB70E8">
              <w:rPr>
                <w:rFonts w:ascii="Times New Roman" w:hAnsi="Times New Roman"/>
                <w:sz w:val="26"/>
                <w:szCs w:val="26"/>
              </w:rPr>
              <w:t>1</w:t>
            </w:r>
          </w:p>
        </w:tc>
        <w:tc>
          <w:tcPr>
            <w:tcW w:w="992" w:type="dxa"/>
            <w:shd w:val="clear" w:color="auto" w:fill="auto"/>
            <w:vAlign w:val="center"/>
          </w:tcPr>
          <w:p w:rsidR="00D868F0" w:rsidRPr="00EB70E8" w:rsidRDefault="00D868F0" w:rsidP="007D6C3C">
            <w:pPr>
              <w:spacing w:after="0" w:line="240" w:lineRule="auto"/>
              <w:jc w:val="center"/>
              <w:rPr>
                <w:rFonts w:ascii="Times New Roman" w:hAnsi="Times New Roman"/>
                <w:sz w:val="26"/>
                <w:szCs w:val="26"/>
              </w:rPr>
            </w:pPr>
            <w:r w:rsidRPr="00EB70E8">
              <w:rPr>
                <w:rFonts w:ascii="Times New Roman" w:hAnsi="Times New Roman"/>
                <w:sz w:val="26"/>
                <w:szCs w:val="26"/>
              </w:rPr>
              <w:t>2</w:t>
            </w:r>
          </w:p>
        </w:tc>
        <w:tc>
          <w:tcPr>
            <w:tcW w:w="851" w:type="dxa"/>
            <w:vAlign w:val="center"/>
          </w:tcPr>
          <w:p w:rsidR="00D868F0" w:rsidRPr="00EB70E8" w:rsidRDefault="00D868F0" w:rsidP="007D6C3C">
            <w:pPr>
              <w:spacing w:after="0" w:line="240" w:lineRule="auto"/>
              <w:jc w:val="center"/>
              <w:rPr>
                <w:rFonts w:ascii="Times New Roman" w:hAnsi="Times New Roman"/>
                <w:sz w:val="26"/>
                <w:szCs w:val="26"/>
              </w:rPr>
            </w:pPr>
            <w:r w:rsidRPr="00EB70E8">
              <w:rPr>
                <w:rFonts w:ascii="Times New Roman" w:hAnsi="Times New Roman"/>
                <w:sz w:val="26"/>
                <w:szCs w:val="26"/>
              </w:rPr>
              <w:t>3</w:t>
            </w:r>
          </w:p>
        </w:tc>
        <w:tc>
          <w:tcPr>
            <w:tcW w:w="850" w:type="dxa"/>
            <w:vAlign w:val="center"/>
          </w:tcPr>
          <w:p w:rsidR="00D868F0" w:rsidRPr="00EB70E8" w:rsidRDefault="00D868F0" w:rsidP="007D6C3C">
            <w:pPr>
              <w:spacing w:after="0" w:line="240" w:lineRule="auto"/>
              <w:jc w:val="center"/>
              <w:rPr>
                <w:rFonts w:ascii="Times New Roman" w:hAnsi="Times New Roman"/>
                <w:sz w:val="26"/>
                <w:szCs w:val="26"/>
              </w:rPr>
            </w:pPr>
            <w:r w:rsidRPr="00EB70E8">
              <w:rPr>
                <w:rFonts w:ascii="Times New Roman" w:hAnsi="Times New Roman"/>
                <w:sz w:val="26"/>
                <w:szCs w:val="26"/>
              </w:rPr>
              <w:t>4</w:t>
            </w:r>
          </w:p>
        </w:tc>
        <w:tc>
          <w:tcPr>
            <w:tcW w:w="709" w:type="dxa"/>
            <w:vAlign w:val="center"/>
          </w:tcPr>
          <w:p w:rsidR="00D868F0" w:rsidRPr="00EB70E8" w:rsidRDefault="00D868F0" w:rsidP="007D6C3C">
            <w:pPr>
              <w:spacing w:after="0" w:line="240" w:lineRule="auto"/>
              <w:jc w:val="center"/>
              <w:rPr>
                <w:rFonts w:ascii="Times New Roman" w:hAnsi="Times New Roman"/>
                <w:sz w:val="26"/>
                <w:szCs w:val="26"/>
              </w:rPr>
            </w:pPr>
            <w:r w:rsidRPr="00EB70E8">
              <w:rPr>
                <w:rFonts w:ascii="Times New Roman" w:hAnsi="Times New Roman"/>
                <w:sz w:val="26"/>
                <w:szCs w:val="26"/>
              </w:rPr>
              <w:t>5</w:t>
            </w:r>
          </w:p>
        </w:tc>
        <w:tc>
          <w:tcPr>
            <w:tcW w:w="709" w:type="dxa"/>
            <w:vAlign w:val="center"/>
          </w:tcPr>
          <w:p w:rsidR="00D868F0" w:rsidRPr="00EB70E8" w:rsidRDefault="00D868F0" w:rsidP="007D6C3C">
            <w:pPr>
              <w:spacing w:after="0" w:line="240" w:lineRule="auto"/>
              <w:jc w:val="center"/>
              <w:rPr>
                <w:rFonts w:ascii="Times New Roman" w:hAnsi="Times New Roman"/>
                <w:sz w:val="26"/>
                <w:szCs w:val="26"/>
              </w:rPr>
            </w:pPr>
            <w:r w:rsidRPr="00EB70E8">
              <w:rPr>
                <w:rFonts w:ascii="Times New Roman" w:hAnsi="Times New Roman"/>
                <w:sz w:val="26"/>
                <w:szCs w:val="26"/>
              </w:rPr>
              <w:t>6</w:t>
            </w:r>
          </w:p>
        </w:tc>
        <w:tc>
          <w:tcPr>
            <w:tcW w:w="850" w:type="dxa"/>
            <w:vAlign w:val="center"/>
          </w:tcPr>
          <w:p w:rsidR="00D868F0" w:rsidRPr="00EB70E8" w:rsidRDefault="00D868F0" w:rsidP="007D6C3C">
            <w:pPr>
              <w:spacing w:after="0" w:line="240" w:lineRule="auto"/>
              <w:jc w:val="center"/>
              <w:rPr>
                <w:rFonts w:ascii="Times New Roman" w:hAnsi="Times New Roman"/>
                <w:sz w:val="26"/>
                <w:szCs w:val="26"/>
              </w:rPr>
            </w:pPr>
            <w:r w:rsidRPr="00EB70E8">
              <w:rPr>
                <w:rFonts w:ascii="Times New Roman" w:hAnsi="Times New Roman"/>
                <w:sz w:val="26"/>
                <w:szCs w:val="26"/>
              </w:rPr>
              <w:t>7</w:t>
            </w:r>
          </w:p>
        </w:tc>
        <w:tc>
          <w:tcPr>
            <w:tcW w:w="567" w:type="dxa"/>
            <w:vAlign w:val="center"/>
          </w:tcPr>
          <w:p w:rsidR="00D868F0" w:rsidRPr="00EB70E8" w:rsidRDefault="00D868F0" w:rsidP="007D6C3C">
            <w:pPr>
              <w:spacing w:after="0" w:line="240" w:lineRule="auto"/>
              <w:jc w:val="center"/>
              <w:rPr>
                <w:rFonts w:ascii="Times New Roman" w:hAnsi="Times New Roman"/>
                <w:sz w:val="26"/>
                <w:szCs w:val="26"/>
              </w:rPr>
            </w:pPr>
            <w:r w:rsidRPr="00EB70E8">
              <w:rPr>
                <w:rFonts w:ascii="Times New Roman" w:hAnsi="Times New Roman"/>
                <w:sz w:val="26"/>
                <w:szCs w:val="26"/>
              </w:rPr>
              <w:t>8</w:t>
            </w:r>
          </w:p>
        </w:tc>
        <w:tc>
          <w:tcPr>
            <w:tcW w:w="851" w:type="dxa"/>
            <w:vAlign w:val="center"/>
          </w:tcPr>
          <w:p w:rsidR="00D868F0" w:rsidRPr="00EB70E8" w:rsidRDefault="00D868F0" w:rsidP="007D6C3C">
            <w:pPr>
              <w:spacing w:after="0" w:line="240" w:lineRule="auto"/>
              <w:jc w:val="center"/>
              <w:rPr>
                <w:rFonts w:ascii="Times New Roman" w:hAnsi="Times New Roman"/>
                <w:sz w:val="26"/>
                <w:szCs w:val="26"/>
              </w:rPr>
            </w:pPr>
            <w:r w:rsidRPr="00EB70E8">
              <w:rPr>
                <w:rFonts w:ascii="Times New Roman" w:hAnsi="Times New Roman"/>
                <w:sz w:val="26"/>
                <w:szCs w:val="26"/>
              </w:rPr>
              <w:t>9</w:t>
            </w:r>
          </w:p>
        </w:tc>
        <w:tc>
          <w:tcPr>
            <w:tcW w:w="709" w:type="dxa"/>
            <w:vAlign w:val="center"/>
          </w:tcPr>
          <w:p w:rsidR="00D868F0" w:rsidRPr="00EB70E8" w:rsidRDefault="00D868F0" w:rsidP="007D6C3C">
            <w:pPr>
              <w:spacing w:after="0" w:line="240" w:lineRule="auto"/>
              <w:jc w:val="center"/>
              <w:rPr>
                <w:rFonts w:ascii="Times New Roman" w:hAnsi="Times New Roman"/>
                <w:sz w:val="26"/>
                <w:szCs w:val="26"/>
              </w:rPr>
            </w:pPr>
            <w:r w:rsidRPr="00EB70E8">
              <w:rPr>
                <w:rFonts w:ascii="Times New Roman" w:hAnsi="Times New Roman"/>
                <w:sz w:val="26"/>
                <w:szCs w:val="26"/>
              </w:rPr>
              <w:t>10</w:t>
            </w:r>
          </w:p>
        </w:tc>
        <w:tc>
          <w:tcPr>
            <w:tcW w:w="850" w:type="dxa"/>
            <w:vAlign w:val="center"/>
          </w:tcPr>
          <w:p w:rsidR="00D868F0" w:rsidRPr="00EB70E8" w:rsidRDefault="00D868F0" w:rsidP="007D6C3C">
            <w:pPr>
              <w:spacing w:after="0" w:line="240" w:lineRule="auto"/>
              <w:jc w:val="center"/>
              <w:rPr>
                <w:rFonts w:ascii="Times New Roman" w:hAnsi="Times New Roman"/>
                <w:sz w:val="26"/>
                <w:szCs w:val="26"/>
              </w:rPr>
            </w:pPr>
            <w:r w:rsidRPr="00EB70E8">
              <w:rPr>
                <w:rFonts w:ascii="Times New Roman" w:hAnsi="Times New Roman"/>
                <w:sz w:val="26"/>
                <w:szCs w:val="26"/>
              </w:rPr>
              <w:t>11</w:t>
            </w:r>
          </w:p>
        </w:tc>
        <w:tc>
          <w:tcPr>
            <w:tcW w:w="851" w:type="dxa"/>
            <w:vAlign w:val="center"/>
          </w:tcPr>
          <w:p w:rsidR="00D868F0" w:rsidRPr="00EB70E8" w:rsidRDefault="00D868F0" w:rsidP="007D6C3C">
            <w:pPr>
              <w:spacing w:after="0" w:line="240" w:lineRule="auto"/>
              <w:jc w:val="center"/>
              <w:rPr>
                <w:rFonts w:ascii="Times New Roman" w:hAnsi="Times New Roman"/>
                <w:sz w:val="26"/>
                <w:szCs w:val="26"/>
              </w:rPr>
            </w:pPr>
            <w:r w:rsidRPr="00EB70E8">
              <w:rPr>
                <w:rFonts w:ascii="Times New Roman" w:hAnsi="Times New Roman"/>
                <w:sz w:val="26"/>
                <w:szCs w:val="26"/>
              </w:rPr>
              <w:t>12</w:t>
            </w:r>
          </w:p>
        </w:tc>
      </w:tr>
      <w:tr w:rsidR="00D868F0" w:rsidRPr="00EB70E8" w:rsidTr="007D6C3C">
        <w:trPr>
          <w:trHeight w:val="249"/>
        </w:trPr>
        <w:tc>
          <w:tcPr>
            <w:tcW w:w="1560" w:type="dxa"/>
            <w:vMerge w:val="restart"/>
            <w:vAlign w:val="center"/>
          </w:tcPr>
          <w:p w:rsidR="00D868F0" w:rsidRPr="00EB70E8" w:rsidRDefault="00D868F0" w:rsidP="007D6C3C">
            <w:pPr>
              <w:spacing w:after="0" w:line="240" w:lineRule="auto"/>
              <w:rPr>
                <w:rFonts w:ascii="Times New Roman" w:hAnsi="Times New Roman"/>
                <w:sz w:val="26"/>
                <w:szCs w:val="26"/>
              </w:rPr>
            </w:pPr>
            <w:r w:rsidRPr="00EB70E8">
              <w:rPr>
                <w:rFonts w:ascii="Times New Roman" w:hAnsi="Times New Roman"/>
                <w:sz w:val="26"/>
                <w:szCs w:val="26"/>
              </w:rPr>
              <w:t>Пассажирские суда</w:t>
            </w:r>
          </w:p>
        </w:tc>
        <w:tc>
          <w:tcPr>
            <w:tcW w:w="992" w:type="dxa"/>
            <w:vAlign w:val="center"/>
          </w:tcPr>
          <w:p w:rsidR="00D868F0" w:rsidRPr="00EB70E8" w:rsidRDefault="00D868F0" w:rsidP="007D6C3C">
            <w:pPr>
              <w:spacing w:after="0" w:line="240" w:lineRule="auto"/>
              <w:jc w:val="center"/>
              <w:rPr>
                <w:rFonts w:ascii="Times New Roman" w:hAnsi="Times New Roman"/>
                <w:sz w:val="26"/>
                <w:szCs w:val="26"/>
              </w:rPr>
            </w:pPr>
            <w:r w:rsidRPr="00EB70E8">
              <w:rPr>
                <w:rFonts w:ascii="Times New Roman" w:hAnsi="Times New Roman"/>
                <w:sz w:val="26"/>
                <w:szCs w:val="26"/>
              </w:rPr>
              <w:t>588</w:t>
            </w:r>
          </w:p>
        </w:tc>
        <w:tc>
          <w:tcPr>
            <w:tcW w:w="851" w:type="dxa"/>
            <w:vAlign w:val="center"/>
          </w:tcPr>
          <w:p w:rsidR="00D868F0" w:rsidRPr="00EB70E8" w:rsidRDefault="00D868F0" w:rsidP="007D6C3C">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850" w:type="dxa"/>
            <w:vAlign w:val="center"/>
          </w:tcPr>
          <w:p w:rsidR="00D868F0" w:rsidRPr="00EB70E8" w:rsidRDefault="00D868F0" w:rsidP="007D6C3C">
            <w:pPr>
              <w:spacing w:after="0" w:line="240" w:lineRule="auto"/>
              <w:jc w:val="center"/>
              <w:rPr>
                <w:rFonts w:ascii="Times New Roman" w:hAnsi="Times New Roman"/>
                <w:sz w:val="26"/>
                <w:szCs w:val="26"/>
              </w:rPr>
            </w:pPr>
            <w:r w:rsidRPr="00EB70E8">
              <w:rPr>
                <w:rFonts w:ascii="Times New Roman" w:hAnsi="Times New Roman"/>
                <w:sz w:val="26"/>
                <w:szCs w:val="26"/>
              </w:rPr>
              <w:t>350</w:t>
            </w:r>
          </w:p>
        </w:tc>
        <w:tc>
          <w:tcPr>
            <w:tcW w:w="709" w:type="dxa"/>
            <w:vAlign w:val="center"/>
          </w:tcPr>
          <w:p w:rsidR="00D868F0" w:rsidRPr="00EB70E8" w:rsidRDefault="002C48FF" w:rsidP="007D6C3C">
            <w:pPr>
              <w:spacing w:after="0" w:line="240" w:lineRule="auto"/>
              <w:jc w:val="center"/>
              <w:rPr>
                <w:rFonts w:ascii="Times New Roman" w:hAnsi="Times New Roman"/>
                <w:sz w:val="26"/>
                <w:szCs w:val="26"/>
              </w:rPr>
            </w:pPr>
            <w:r w:rsidRPr="00EB70E8">
              <w:rPr>
                <w:rFonts w:ascii="Times New Roman" w:hAnsi="Times New Roman"/>
                <w:sz w:val="26"/>
                <w:szCs w:val="26"/>
              </w:rPr>
              <w:t>470</w:t>
            </w:r>
          </w:p>
        </w:tc>
        <w:tc>
          <w:tcPr>
            <w:tcW w:w="709" w:type="dxa"/>
            <w:tcMar>
              <w:left w:w="28" w:type="dxa"/>
              <w:right w:w="28" w:type="dxa"/>
            </w:tcMar>
            <w:vAlign w:val="center"/>
          </w:tcPr>
          <w:p w:rsidR="00D868F0" w:rsidRPr="00EB70E8" w:rsidRDefault="002C48FF" w:rsidP="007D6C3C">
            <w:pPr>
              <w:spacing w:after="0" w:line="240" w:lineRule="auto"/>
              <w:jc w:val="center"/>
              <w:rPr>
                <w:rFonts w:ascii="Times New Roman" w:hAnsi="Times New Roman"/>
                <w:sz w:val="26"/>
                <w:szCs w:val="26"/>
              </w:rPr>
            </w:pPr>
            <w:r w:rsidRPr="00EB70E8">
              <w:rPr>
                <w:rFonts w:ascii="Times New Roman" w:hAnsi="Times New Roman"/>
                <w:sz w:val="26"/>
                <w:szCs w:val="26"/>
              </w:rPr>
              <w:t>850</w:t>
            </w:r>
          </w:p>
        </w:tc>
        <w:tc>
          <w:tcPr>
            <w:tcW w:w="850" w:type="dxa"/>
            <w:vAlign w:val="center"/>
          </w:tcPr>
          <w:p w:rsidR="00D868F0" w:rsidRPr="00EB70E8" w:rsidRDefault="002C48FF" w:rsidP="007D6C3C">
            <w:pPr>
              <w:spacing w:after="0" w:line="240" w:lineRule="auto"/>
              <w:jc w:val="center"/>
              <w:rPr>
                <w:rFonts w:ascii="Times New Roman" w:hAnsi="Times New Roman"/>
                <w:sz w:val="26"/>
                <w:szCs w:val="26"/>
              </w:rPr>
            </w:pPr>
            <w:r w:rsidRPr="00EB70E8">
              <w:rPr>
                <w:rFonts w:ascii="Times New Roman" w:hAnsi="Times New Roman"/>
                <w:sz w:val="26"/>
                <w:szCs w:val="26"/>
              </w:rPr>
              <w:t>650</w:t>
            </w:r>
          </w:p>
        </w:tc>
        <w:tc>
          <w:tcPr>
            <w:tcW w:w="567" w:type="dxa"/>
            <w:vAlign w:val="center"/>
          </w:tcPr>
          <w:p w:rsidR="00D868F0" w:rsidRPr="00EB70E8" w:rsidRDefault="002C48FF" w:rsidP="007D6C3C">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851" w:type="dxa"/>
            <w:vAlign w:val="center"/>
          </w:tcPr>
          <w:p w:rsidR="00D868F0" w:rsidRPr="00EB70E8" w:rsidRDefault="002C48FF" w:rsidP="007D6C3C">
            <w:pPr>
              <w:spacing w:after="0" w:line="240" w:lineRule="auto"/>
              <w:jc w:val="center"/>
              <w:rPr>
                <w:rFonts w:ascii="Times New Roman" w:hAnsi="Times New Roman"/>
                <w:sz w:val="26"/>
                <w:szCs w:val="26"/>
              </w:rPr>
            </w:pPr>
            <w:r w:rsidRPr="00EB70E8">
              <w:rPr>
                <w:rFonts w:ascii="Times New Roman" w:hAnsi="Times New Roman"/>
                <w:sz w:val="26"/>
                <w:szCs w:val="26"/>
              </w:rPr>
              <w:t>15</w:t>
            </w:r>
          </w:p>
        </w:tc>
        <w:tc>
          <w:tcPr>
            <w:tcW w:w="709" w:type="dxa"/>
            <w:vAlign w:val="center"/>
          </w:tcPr>
          <w:p w:rsidR="00D868F0" w:rsidRPr="00EB70E8" w:rsidRDefault="002C48FF" w:rsidP="007D6C3C">
            <w:pPr>
              <w:spacing w:after="0" w:line="240" w:lineRule="auto"/>
              <w:jc w:val="center"/>
              <w:rPr>
                <w:rFonts w:ascii="Times New Roman" w:hAnsi="Times New Roman"/>
                <w:sz w:val="26"/>
                <w:szCs w:val="26"/>
              </w:rPr>
            </w:pPr>
            <w:r w:rsidRPr="00EB70E8">
              <w:rPr>
                <w:rFonts w:ascii="Times New Roman" w:hAnsi="Times New Roman"/>
                <w:sz w:val="26"/>
                <w:szCs w:val="26"/>
              </w:rPr>
              <w:t>22</w:t>
            </w:r>
          </w:p>
        </w:tc>
        <w:tc>
          <w:tcPr>
            <w:tcW w:w="850" w:type="dxa"/>
            <w:vAlign w:val="center"/>
          </w:tcPr>
          <w:p w:rsidR="00D868F0" w:rsidRPr="00EB70E8" w:rsidRDefault="002C48FF" w:rsidP="007D6C3C">
            <w:pPr>
              <w:spacing w:after="0" w:line="240" w:lineRule="auto"/>
              <w:jc w:val="center"/>
              <w:rPr>
                <w:rFonts w:ascii="Times New Roman" w:hAnsi="Times New Roman"/>
                <w:sz w:val="26"/>
                <w:szCs w:val="26"/>
              </w:rPr>
            </w:pPr>
            <w:r w:rsidRPr="00EB70E8">
              <w:rPr>
                <w:rFonts w:ascii="Times New Roman" w:hAnsi="Times New Roman"/>
                <w:sz w:val="26"/>
                <w:szCs w:val="26"/>
              </w:rPr>
              <w:t>60</w:t>
            </w:r>
          </w:p>
        </w:tc>
        <w:tc>
          <w:tcPr>
            <w:tcW w:w="851" w:type="dxa"/>
            <w:vAlign w:val="center"/>
          </w:tcPr>
          <w:p w:rsidR="00D868F0" w:rsidRPr="00EB70E8" w:rsidRDefault="002C48FF" w:rsidP="007D6C3C">
            <w:pPr>
              <w:spacing w:after="0" w:line="240" w:lineRule="auto"/>
              <w:jc w:val="center"/>
              <w:rPr>
                <w:rFonts w:ascii="Times New Roman" w:hAnsi="Times New Roman"/>
                <w:sz w:val="26"/>
                <w:szCs w:val="26"/>
              </w:rPr>
            </w:pPr>
            <w:r w:rsidRPr="00EB70E8">
              <w:rPr>
                <w:rFonts w:ascii="Times New Roman" w:hAnsi="Times New Roman"/>
                <w:sz w:val="26"/>
                <w:szCs w:val="26"/>
              </w:rPr>
              <w:t>15</w:t>
            </w:r>
          </w:p>
        </w:tc>
      </w:tr>
      <w:tr w:rsidR="00D868F0" w:rsidRPr="00EB70E8" w:rsidTr="007D6C3C">
        <w:trPr>
          <w:trHeight w:val="249"/>
        </w:trPr>
        <w:tc>
          <w:tcPr>
            <w:tcW w:w="1560" w:type="dxa"/>
            <w:vMerge/>
            <w:vAlign w:val="center"/>
          </w:tcPr>
          <w:p w:rsidR="00D868F0" w:rsidRPr="00EB70E8" w:rsidRDefault="00D868F0" w:rsidP="007D6C3C">
            <w:pPr>
              <w:spacing w:after="0" w:line="240" w:lineRule="auto"/>
              <w:rPr>
                <w:rFonts w:ascii="Times New Roman" w:hAnsi="Times New Roman"/>
                <w:sz w:val="26"/>
                <w:szCs w:val="26"/>
              </w:rPr>
            </w:pPr>
          </w:p>
        </w:tc>
        <w:tc>
          <w:tcPr>
            <w:tcW w:w="992" w:type="dxa"/>
            <w:vAlign w:val="center"/>
          </w:tcPr>
          <w:p w:rsidR="00D868F0" w:rsidRPr="00EB70E8" w:rsidRDefault="00D868F0" w:rsidP="007D6C3C">
            <w:pPr>
              <w:spacing w:after="0" w:line="240" w:lineRule="auto"/>
              <w:jc w:val="center"/>
              <w:rPr>
                <w:rFonts w:ascii="Times New Roman" w:hAnsi="Times New Roman"/>
                <w:sz w:val="26"/>
                <w:szCs w:val="26"/>
              </w:rPr>
            </w:pPr>
            <w:r w:rsidRPr="00EB70E8">
              <w:rPr>
                <w:rFonts w:ascii="Times New Roman" w:hAnsi="Times New Roman"/>
                <w:sz w:val="26"/>
                <w:szCs w:val="26"/>
              </w:rPr>
              <w:t>646</w:t>
            </w:r>
          </w:p>
        </w:tc>
        <w:tc>
          <w:tcPr>
            <w:tcW w:w="851" w:type="dxa"/>
            <w:vAlign w:val="center"/>
          </w:tcPr>
          <w:p w:rsidR="00D868F0" w:rsidRPr="00EB70E8" w:rsidRDefault="00D868F0" w:rsidP="007D6C3C">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850" w:type="dxa"/>
            <w:vAlign w:val="center"/>
          </w:tcPr>
          <w:p w:rsidR="00D868F0" w:rsidRPr="00EB70E8" w:rsidRDefault="002C48FF" w:rsidP="007D6C3C">
            <w:pPr>
              <w:spacing w:after="0" w:line="240" w:lineRule="auto"/>
              <w:jc w:val="center"/>
              <w:rPr>
                <w:rFonts w:ascii="Times New Roman" w:hAnsi="Times New Roman"/>
                <w:sz w:val="26"/>
                <w:szCs w:val="26"/>
              </w:rPr>
            </w:pPr>
            <w:r w:rsidRPr="00EB70E8">
              <w:rPr>
                <w:rFonts w:ascii="Times New Roman" w:hAnsi="Times New Roman"/>
                <w:sz w:val="26"/>
                <w:szCs w:val="26"/>
              </w:rPr>
              <w:t>160</w:t>
            </w:r>
          </w:p>
        </w:tc>
        <w:tc>
          <w:tcPr>
            <w:tcW w:w="709" w:type="dxa"/>
            <w:vAlign w:val="center"/>
          </w:tcPr>
          <w:p w:rsidR="00D868F0" w:rsidRPr="00EB70E8" w:rsidRDefault="002C48FF" w:rsidP="007D6C3C">
            <w:pPr>
              <w:spacing w:after="0" w:line="240" w:lineRule="auto"/>
              <w:jc w:val="center"/>
              <w:rPr>
                <w:rFonts w:ascii="Times New Roman" w:hAnsi="Times New Roman"/>
                <w:sz w:val="26"/>
                <w:szCs w:val="26"/>
              </w:rPr>
            </w:pPr>
            <w:r w:rsidRPr="00EB70E8">
              <w:rPr>
                <w:rFonts w:ascii="Times New Roman" w:hAnsi="Times New Roman"/>
                <w:sz w:val="26"/>
                <w:szCs w:val="26"/>
              </w:rPr>
              <w:t>235</w:t>
            </w:r>
          </w:p>
        </w:tc>
        <w:tc>
          <w:tcPr>
            <w:tcW w:w="709" w:type="dxa"/>
            <w:tcMar>
              <w:left w:w="28" w:type="dxa"/>
              <w:right w:w="28" w:type="dxa"/>
            </w:tcMar>
            <w:vAlign w:val="center"/>
          </w:tcPr>
          <w:p w:rsidR="00D868F0" w:rsidRPr="00EB70E8" w:rsidRDefault="002C48FF" w:rsidP="007D6C3C">
            <w:pPr>
              <w:spacing w:after="0" w:line="240" w:lineRule="auto"/>
              <w:jc w:val="center"/>
              <w:rPr>
                <w:rFonts w:ascii="Times New Roman" w:hAnsi="Times New Roman"/>
                <w:sz w:val="26"/>
                <w:szCs w:val="26"/>
              </w:rPr>
            </w:pPr>
            <w:r w:rsidRPr="00EB70E8">
              <w:rPr>
                <w:rFonts w:ascii="Times New Roman" w:hAnsi="Times New Roman"/>
                <w:sz w:val="26"/>
                <w:szCs w:val="26"/>
              </w:rPr>
              <w:t>440</w:t>
            </w:r>
          </w:p>
        </w:tc>
        <w:tc>
          <w:tcPr>
            <w:tcW w:w="850" w:type="dxa"/>
            <w:vAlign w:val="center"/>
          </w:tcPr>
          <w:p w:rsidR="00D868F0" w:rsidRPr="00EB70E8" w:rsidRDefault="002C48FF" w:rsidP="007D6C3C">
            <w:pPr>
              <w:spacing w:after="0" w:line="240" w:lineRule="auto"/>
              <w:jc w:val="center"/>
              <w:rPr>
                <w:rFonts w:ascii="Times New Roman" w:hAnsi="Times New Roman"/>
                <w:sz w:val="26"/>
                <w:szCs w:val="26"/>
              </w:rPr>
            </w:pPr>
            <w:r w:rsidRPr="00EB70E8">
              <w:rPr>
                <w:rFonts w:ascii="Times New Roman" w:hAnsi="Times New Roman"/>
                <w:sz w:val="26"/>
                <w:szCs w:val="26"/>
              </w:rPr>
              <w:t>300</w:t>
            </w:r>
          </w:p>
        </w:tc>
        <w:tc>
          <w:tcPr>
            <w:tcW w:w="567" w:type="dxa"/>
            <w:vAlign w:val="center"/>
          </w:tcPr>
          <w:p w:rsidR="00D868F0" w:rsidRPr="00EB70E8" w:rsidRDefault="002C48FF" w:rsidP="007D6C3C">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851" w:type="dxa"/>
            <w:vAlign w:val="center"/>
          </w:tcPr>
          <w:p w:rsidR="00D868F0" w:rsidRPr="00EB70E8" w:rsidRDefault="002C48FF" w:rsidP="007D6C3C">
            <w:pPr>
              <w:spacing w:after="0" w:line="240" w:lineRule="auto"/>
              <w:jc w:val="center"/>
              <w:rPr>
                <w:rFonts w:ascii="Times New Roman" w:hAnsi="Times New Roman"/>
                <w:sz w:val="26"/>
                <w:szCs w:val="26"/>
              </w:rPr>
            </w:pPr>
            <w:r w:rsidRPr="00EB70E8">
              <w:rPr>
                <w:rFonts w:ascii="Times New Roman" w:hAnsi="Times New Roman"/>
                <w:sz w:val="26"/>
                <w:szCs w:val="26"/>
              </w:rPr>
              <w:t>5</w:t>
            </w:r>
          </w:p>
        </w:tc>
        <w:tc>
          <w:tcPr>
            <w:tcW w:w="709" w:type="dxa"/>
            <w:vAlign w:val="center"/>
          </w:tcPr>
          <w:p w:rsidR="00D868F0" w:rsidRPr="00EB70E8" w:rsidRDefault="002C48FF" w:rsidP="007D6C3C">
            <w:pPr>
              <w:spacing w:after="0" w:line="240" w:lineRule="auto"/>
              <w:jc w:val="center"/>
              <w:rPr>
                <w:rFonts w:ascii="Times New Roman" w:hAnsi="Times New Roman"/>
                <w:sz w:val="26"/>
                <w:szCs w:val="26"/>
              </w:rPr>
            </w:pPr>
            <w:r w:rsidRPr="00EB70E8">
              <w:rPr>
                <w:rFonts w:ascii="Times New Roman" w:hAnsi="Times New Roman"/>
                <w:sz w:val="26"/>
                <w:szCs w:val="26"/>
              </w:rPr>
              <w:t>9</w:t>
            </w:r>
          </w:p>
        </w:tc>
        <w:tc>
          <w:tcPr>
            <w:tcW w:w="850" w:type="dxa"/>
            <w:vAlign w:val="center"/>
          </w:tcPr>
          <w:p w:rsidR="00D868F0" w:rsidRPr="00EB70E8" w:rsidRDefault="002C48FF" w:rsidP="007D6C3C">
            <w:pPr>
              <w:spacing w:after="0" w:line="240" w:lineRule="auto"/>
              <w:jc w:val="center"/>
              <w:rPr>
                <w:rFonts w:ascii="Times New Roman" w:hAnsi="Times New Roman"/>
                <w:sz w:val="26"/>
                <w:szCs w:val="26"/>
              </w:rPr>
            </w:pPr>
            <w:r w:rsidRPr="00EB70E8">
              <w:rPr>
                <w:rFonts w:ascii="Times New Roman" w:hAnsi="Times New Roman"/>
                <w:sz w:val="26"/>
                <w:szCs w:val="26"/>
              </w:rPr>
              <w:t>25</w:t>
            </w:r>
          </w:p>
        </w:tc>
        <w:tc>
          <w:tcPr>
            <w:tcW w:w="851" w:type="dxa"/>
            <w:vAlign w:val="center"/>
          </w:tcPr>
          <w:p w:rsidR="00D868F0" w:rsidRPr="00EB70E8" w:rsidRDefault="002C48FF" w:rsidP="007D6C3C">
            <w:pPr>
              <w:spacing w:after="0" w:line="240" w:lineRule="auto"/>
              <w:jc w:val="center"/>
              <w:rPr>
                <w:rFonts w:ascii="Times New Roman" w:hAnsi="Times New Roman"/>
                <w:sz w:val="26"/>
                <w:szCs w:val="26"/>
              </w:rPr>
            </w:pPr>
            <w:r w:rsidRPr="00EB70E8">
              <w:rPr>
                <w:rFonts w:ascii="Times New Roman" w:hAnsi="Times New Roman"/>
                <w:sz w:val="26"/>
                <w:szCs w:val="26"/>
              </w:rPr>
              <w:t>6</w:t>
            </w:r>
          </w:p>
        </w:tc>
      </w:tr>
      <w:tr w:rsidR="00D868F0" w:rsidRPr="00EB70E8" w:rsidTr="007D6C3C">
        <w:trPr>
          <w:trHeight w:val="249"/>
        </w:trPr>
        <w:tc>
          <w:tcPr>
            <w:tcW w:w="1560" w:type="dxa"/>
            <w:vAlign w:val="center"/>
          </w:tcPr>
          <w:p w:rsidR="00D868F0" w:rsidRPr="00EB70E8" w:rsidRDefault="00D868F0" w:rsidP="007D6C3C">
            <w:pPr>
              <w:spacing w:after="0" w:line="240" w:lineRule="auto"/>
              <w:rPr>
                <w:rFonts w:ascii="Times New Roman" w:hAnsi="Times New Roman"/>
                <w:sz w:val="26"/>
                <w:szCs w:val="26"/>
              </w:rPr>
            </w:pPr>
            <w:r w:rsidRPr="00EB70E8">
              <w:rPr>
                <w:rFonts w:ascii="Times New Roman" w:hAnsi="Times New Roman"/>
                <w:sz w:val="26"/>
                <w:szCs w:val="26"/>
              </w:rPr>
              <w:t>Буксирные теплоходы</w:t>
            </w:r>
          </w:p>
        </w:tc>
        <w:tc>
          <w:tcPr>
            <w:tcW w:w="992" w:type="dxa"/>
            <w:vAlign w:val="center"/>
          </w:tcPr>
          <w:p w:rsidR="00D868F0" w:rsidRPr="00EB70E8" w:rsidRDefault="00D868F0" w:rsidP="007D6C3C">
            <w:pPr>
              <w:spacing w:after="0" w:line="240" w:lineRule="auto"/>
              <w:jc w:val="both"/>
              <w:rPr>
                <w:rFonts w:ascii="Times New Roman" w:hAnsi="Times New Roman"/>
                <w:sz w:val="26"/>
                <w:szCs w:val="26"/>
              </w:rPr>
            </w:pPr>
            <w:r w:rsidRPr="00EB70E8">
              <w:rPr>
                <w:rFonts w:ascii="Times New Roman" w:hAnsi="Times New Roman"/>
                <w:sz w:val="26"/>
                <w:szCs w:val="26"/>
              </w:rPr>
              <w:t>1741А</w:t>
            </w:r>
          </w:p>
        </w:tc>
        <w:tc>
          <w:tcPr>
            <w:tcW w:w="851" w:type="dxa"/>
            <w:vAlign w:val="center"/>
          </w:tcPr>
          <w:p w:rsidR="00D868F0" w:rsidRPr="00EB70E8" w:rsidRDefault="002C48FF" w:rsidP="007D6C3C">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850" w:type="dxa"/>
            <w:vAlign w:val="center"/>
          </w:tcPr>
          <w:p w:rsidR="00D868F0" w:rsidRPr="00EB70E8" w:rsidRDefault="002C48FF" w:rsidP="007D6C3C">
            <w:pPr>
              <w:spacing w:after="0" w:line="240" w:lineRule="auto"/>
              <w:jc w:val="center"/>
              <w:rPr>
                <w:rFonts w:ascii="Times New Roman" w:hAnsi="Times New Roman"/>
                <w:sz w:val="26"/>
                <w:szCs w:val="26"/>
              </w:rPr>
            </w:pPr>
            <w:r w:rsidRPr="00EB70E8">
              <w:rPr>
                <w:rFonts w:ascii="Times New Roman" w:hAnsi="Times New Roman"/>
                <w:sz w:val="26"/>
                <w:szCs w:val="26"/>
              </w:rPr>
              <w:t>120</w:t>
            </w:r>
          </w:p>
        </w:tc>
        <w:tc>
          <w:tcPr>
            <w:tcW w:w="709" w:type="dxa"/>
            <w:vAlign w:val="center"/>
          </w:tcPr>
          <w:p w:rsidR="00D868F0" w:rsidRPr="00EB70E8" w:rsidRDefault="002C48FF" w:rsidP="007D6C3C">
            <w:pPr>
              <w:spacing w:after="0" w:line="240" w:lineRule="auto"/>
              <w:jc w:val="center"/>
              <w:rPr>
                <w:rFonts w:ascii="Times New Roman" w:hAnsi="Times New Roman"/>
                <w:sz w:val="26"/>
                <w:szCs w:val="26"/>
              </w:rPr>
            </w:pPr>
            <w:r w:rsidRPr="00EB70E8">
              <w:rPr>
                <w:rFonts w:ascii="Times New Roman" w:hAnsi="Times New Roman"/>
                <w:sz w:val="26"/>
                <w:szCs w:val="26"/>
              </w:rPr>
              <w:t>80</w:t>
            </w:r>
          </w:p>
        </w:tc>
        <w:tc>
          <w:tcPr>
            <w:tcW w:w="709" w:type="dxa"/>
            <w:tcMar>
              <w:left w:w="28" w:type="dxa"/>
              <w:right w:w="28" w:type="dxa"/>
            </w:tcMar>
            <w:vAlign w:val="center"/>
          </w:tcPr>
          <w:p w:rsidR="00D868F0" w:rsidRPr="00EB70E8" w:rsidRDefault="002C48FF" w:rsidP="007D6C3C">
            <w:pPr>
              <w:spacing w:after="0" w:line="240" w:lineRule="auto"/>
              <w:jc w:val="center"/>
              <w:rPr>
                <w:rFonts w:ascii="Times New Roman" w:hAnsi="Times New Roman"/>
                <w:sz w:val="26"/>
                <w:szCs w:val="26"/>
              </w:rPr>
            </w:pPr>
            <w:r w:rsidRPr="00EB70E8">
              <w:rPr>
                <w:rFonts w:ascii="Times New Roman" w:hAnsi="Times New Roman"/>
                <w:sz w:val="26"/>
                <w:szCs w:val="26"/>
              </w:rPr>
              <w:t>430</w:t>
            </w:r>
          </w:p>
        </w:tc>
        <w:tc>
          <w:tcPr>
            <w:tcW w:w="850" w:type="dxa"/>
            <w:vAlign w:val="center"/>
          </w:tcPr>
          <w:p w:rsidR="00D868F0" w:rsidRPr="00EB70E8" w:rsidRDefault="002C48FF" w:rsidP="007D6C3C">
            <w:pPr>
              <w:spacing w:after="0" w:line="240" w:lineRule="auto"/>
              <w:jc w:val="center"/>
              <w:rPr>
                <w:rFonts w:ascii="Times New Roman" w:hAnsi="Times New Roman"/>
                <w:sz w:val="26"/>
                <w:szCs w:val="26"/>
              </w:rPr>
            </w:pPr>
            <w:r w:rsidRPr="00EB70E8">
              <w:rPr>
                <w:rFonts w:ascii="Times New Roman" w:hAnsi="Times New Roman"/>
                <w:sz w:val="26"/>
                <w:szCs w:val="26"/>
              </w:rPr>
              <w:t>40</w:t>
            </w:r>
          </w:p>
        </w:tc>
        <w:tc>
          <w:tcPr>
            <w:tcW w:w="567" w:type="dxa"/>
            <w:vAlign w:val="center"/>
          </w:tcPr>
          <w:p w:rsidR="00D868F0" w:rsidRPr="00EB70E8" w:rsidRDefault="002C48FF" w:rsidP="007D6C3C">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851" w:type="dxa"/>
            <w:vAlign w:val="center"/>
          </w:tcPr>
          <w:p w:rsidR="00D868F0" w:rsidRPr="00EB70E8" w:rsidRDefault="002C48FF" w:rsidP="007D6C3C">
            <w:pPr>
              <w:spacing w:after="0" w:line="240" w:lineRule="auto"/>
              <w:jc w:val="center"/>
              <w:rPr>
                <w:rFonts w:ascii="Times New Roman" w:hAnsi="Times New Roman"/>
                <w:sz w:val="26"/>
                <w:szCs w:val="26"/>
              </w:rPr>
            </w:pPr>
            <w:r w:rsidRPr="00EB70E8">
              <w:rPr>
                <w:rFonts w:ascii="Times New Roman" w:hAnsi="Times New Roman"/>
                <w:sz w:val="26"/>
                <w:szCs w:val="26"/>
              </w:rPr>
              <w:t>40</w:t>
            </w:r>
          </w:p>
        </w:tc>
        <w:tc>
          <w:tcPr>
            <w:tcW w:w="709" w:type="dxa"/>
            <w:vAlign w:val="center"/>
          </w:tcPr>
          <w:p w:rsidR="00D868F0" w:rsidRPr="00EB70E8" w:rsidRDefault="002C48FF" w:rsidP="007D6C3C">
            <w:pPr>
              <w:spacing w:after="0" w:line="240" w:lineRule="auto"/>
              <w:jc w:val="center"/>
              <w:rPr>
                <w:rFonts w:ascii="Times New Roman" w:hAnsi="Times New Roman"/>
                <w:sz w:val="26"/>
                <w:szCs w:val="26"/>
              </w:rPr>
            </w:pPr>
            <w:r w:rsidRPr="00EB70E8">
              <w:rPr>
                <w:rFonts w:ascii="Times New Roman" w:hAnsi="Times New Roman"/>
                <w:sz w:val="26"/>
                <w:szCs w:val="26"/>
              </w:rPr>
              <w:t>9</w:t>
            </w:r>
          </w:p>
        </w:tc>
        <w:tc>
          <w:tcPr>
            <w:tcW w:w="850" w:type="dxa"/>
            <w:vAlign w:val="center"/>
          </w:tcPr>
          <w:p w:rsidR="00D868F0" w:rsidRPr="00EB70E8" w:rsidRDefault="002C48FF" w:rsidP="007D6C3C">
            <w:pPr>
              <w:spacing w:after="0" w:line="240" w:lineRule="auto"/>
              <w:jc w:val="center"/>
              <w:rPr>
                <w:rFonts w:ascii="Times New Roman" w:hAnsi="Times New Roman"/>
                <w:sz w:val="26"/>
                <w:szCs w:val="26"/>
              </w:rPr>
            </w:pPr>
            <w:r w:rsidRPr="00EB70E8">
              <w:rPr>
                <w:rFonts w:ascii="Times New Roman" w:hAnsi="Times New Roman"/>
                <w:sz w:val="26"/>
                <w:szCs w:val="26"/>
              </w:rPr>
              <w:t>5</w:t>
            </w:r>
          </w:p>
        </w:tc>
        <w:tc>
          <w:tcPr>
            <w:tcW w:w="851" w:type="dxa"/>
            <w:vAlign w:val="center"/>
          </w:tcPr>
          <w:p w:rsidR="00D868F0" w:rsidRPr="00EB70E8" w:rsidRDefault="002C48FF" w:rsidP="007D6C3C">
            <w:pPr>
              <w:spacing w:after="0" w:line="240" w:lineRule="auto"/>
              <w:jc w:val="center"/>
              <w:rPr>
                <w:rFonts w:ascii="Times New Roman" w:hAnsi="Times New Roman"/>
                <w:sz w:val="26"/>
                <w:szCs w:val="26"/>
              </w:rPr>
            </w:pPr>
            <w:r w:rsidRPr="00EB70E8">
              <w:rPr>
                <w:rFonts w:ascii="Times New Roman" w:hAnsi="Times New Roman"/>
                <w:sz w:val="26"/>
                <w:szCs w:val="26"/>
              </w:rPr>
              <w:t>4</w:t>
            </w:r>
          </w:p>
        </w:tc>
      </w:tr>
      <w:tr w:rsidR="00D868F0" w:rsidRPr="00EB70E8" w:rsidTr="007D6C3C">
        <w:trPr>
          <w:trHeight w:val="249"/>
        </w:trPr>
        <w:tc>
          <w:tcPr>
            <w:tcW w:w="1560" w:type="dxa"/>
            <w:vAlign w:val="center"/>
          </w:tcPr>
          <w:p w:rsidR="00D868F0" w:rsidRPr="00EB70E8" w:rsidRDefault="00D868F0" w:rsidP="007D6C3C">
            <w:pPr>
              <w:spacing w:after="0" w:line="240" w:lineRule="auto"/>
              <w:rPr>
                <w:rFonts w:ascii="Times New Roman" w:hAnsi="Times New Roman"/>
                <w:sz w:val="26"/>
                <w:szCs w:val="26"/>
              </w:rPr>
            </w:pPr>
            <w:r w:rsidRPr="00EB70E8">
              <w:rPr>
                <w:rFonts w:ascii="Times New Roman" w:hAnsi="Times New Roman"/>
                <w:sz w:val="26"/>
                <w:szCs w:val="26"/>
              </w:rPr>
              <w:t>Сухогруз</w:t>
            </w:r>
          </w:p>
          <w:p w:rsidR="00D868F0" w:rsidRPr="00EB70E8" w:rsidRDefault="00D868F0" w:rsidP="007D6C3C">
            <w:pPr>
              <w:spacing w:after="0" w:line="240" w:lineRule="auto"/>
              <w:rPr>
                <w:rFonts w:ascii="Times New Roman" w:hAnsi="Times New Roman"/>
                <w:sz w:val="26"/>
                <w:szCs w:val="26"/>
              </w:rPr>
            </w:pPr>
            <w:r w:rsidRPr="00EB70E8">
              <w:rPr>
                <w:rFonts w:ascii="Times New Roman" w:hAnsi="Times New Roman"/>
                <w:sz w:val="26"/>
                <w:szCs w:val="26"/>
              </w:rPr>
              <w:t>ные баржи</w:t>
            </w:r>
          </w:p>
        </w:tc>
        <w:tc>
          <w:tcPr>
            <w:tcW w:w="992" w:type="dxa"/>
            <w:vAlign w:val="center"/>
          </w:tcPr>
          <w:p w:rsidR="00D868F0" w:rsidRPr="00EB70E8" w:rsidRDefault="00D868F0" w:rsidP="007D6C3C">
            <w:pPr>
              <w:spacing w:after="0" w:line="240" w:lineRule="auto"/>
              <w:jc w:val="center"/>
              <w:rPr>
                <w:rFonts w:ascii="Times New Roman" w:hAnsi="Times New Roman"/>
                <w:sz w:val="26"/>
                <w:szCs w:val="26"/>
              </w:rPr>
            </w:pPr>
            <w:r w:rsidRPr="00EB70E8">
              <w:rPr>
                <w:rFonts w:ascii="Times New Roman" w:hAnsi="Times New Roman"/>
                <w:sz w:val="26"/>
                <w:szCs w:val="26"/>
              </w:rPr>
              <w:t>942</w:t>
            </w:r>
          </w:p>
        </w:tc>
        <w:tc>
          <w:tcPr>
            <w:tcW w:w="851" w:type="dxa"/>
            <w:vAlign w:val="center"/>
          </w:tcPr>
          <w:p w:rsidR="00D868F0" w:rsidRPr="00EB70E8" w:rsidRDefault="002C48FF" w:rsidP="007D6C3C">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850" w:type="dxa"/>
            <w:vAlign w:val="center"/>
          </w:tcPr>
          <w:p w:rsidR="00D868F0" w:rsidRPr="00EB70E8" w:rsidRDefault="002C48FF" w:rsidP="007D6C3C">
            <w:pPr>
              <w:spacing w:after="0" w:line="240" w:lineRule="auto"/>
              <w:jc w:val="center"/>
              <w:rPr>
                <w:rFonts w:ascii="Times New Roman" w:hAnsi="Times New Roman"/>
                <w:sz w:val="26"/>
                <w:szCs w:val="26"/>
              </w:rPr>
            </w:pPr>
            <w:r w:rsidRPr="00EB70E8">
              <w:rPr>
                <w:rFonts w:ascii="Times New Roman" w:hAnsi="Times New Roman"/>
                <w:sz w:val="26"/>
                <w:szCs w:val="26"/>
              </w:rPr>
              <w:t>180</w:t>
            </w:r>
          </w:p>
        </w:tc>
        <w:tc>
          <w:tcPr>
            <w:tcW w:w="709" w:type="dxa"/>
            <w:vAlign w:val="center"/>
          </w:tcPr>
          <w:p w:rsidR="00D868F0" w:rsidRPr="00EB70E8" w:rsidRDefault="002C48FF" w:rsidP="007D6C3C">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709" w:type="dxa"/>
            <w:tcMar>
              <w:left w:w="28" w:type="dxa"/>
              <w:right w:w="28" w:type="dxa"/>
            </w:tcMar>
            <w:vAlign w:val="center"/>
          </w:tcPr>
          <w:p w:rsidR="00D868F0" w:rsidRPr="00EB70E8" w:rsidRDefault="002C48FF" w:rsidP="007D6C3C">
            <w:pPr>
              <w:spacing w:after="0" w:line="240" w:lineRule="auto"/>
              <w:jc w:val="center"/>
              <w:rPr>
                <w:rFonts w:ascii="Times New Roman" w:hAnsi="Times New Roman"/>
                <w:sz w:val="26"/>
                <w:szCs w:val="26"/>
              </w:rPr>
            </w:pPr>
            <w:r w:rsidRPr="00EB70E8">
              <w:rPr>
                <w:rFonts w:ascii="Times New Roman" w:hAnsi="Times New Roman"/>
                <w:sz w:val="26"/>
                <w:szCs w:val="26"/>
              </w:rPr>
              <w:t>50</w:t>
            </w:r>
          </w:p>
        </w:tc>
        <w:tc>
          <w:tcPr>
            <w:tcW w:w="850" w:type="dxa"/>
            <w:vAlign w:val="center"/>
          </w:tcPr>
          <w:p w:rsidR="00D868F0" w:rsidRPr="00EB70E8" w:rsidRDefault="002C48FF" w:rsidP="007D6C3C">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567" w:type="dxa"/>
            <w:vAlign w:val="center"/>
          </w:tcPr>
          <w:p w:rsidR="00D868F0" w:rsidRPr="00EB70E8" w:rsidRDefault="002C48FF" w:rsidP="007D6C3C">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851" w:type="dxa"/>
            <w:vAlign w:val="center"/>
          </w:tcPr>
          <w:p w:rsidR="00D868F0" w:rsidRPr="00EB70E8" w:rsidRDefault="002C48FF" w:rsidP="007D6C3C">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709" w:type="dxa"/>
            <w:vAlign w:val="center"/>
          </w:tcPr>
          <w:p w:rsidR="00D868F0" w:rsidRPr="00EB70E8" w:rsidRDefault="002C48FF" w:rsidP="007D6C3C">
            <w:pPr>
              <w:spacing w:after="0" w:line="240" w:lineRule="auto"/>
              <w:jc w:val="center"/>
              <w:rPr>
                <w:rFonts w:ascii="Times New Roman" w:hAnsi="Times New Roman"/>
                <w:sz w:val="26"/>
                <w:szCs w:val="26"/>
              </w:rPr>
            </w:pPr>
            <w:r w:rsidRPr="00EB70E8">
              <w:rPr>
                <w:rFonts w:ascii="Times New Roman" w:hAnsi="Times New Roman"/>
                <w:sz w:val="26"/>
                <w:szCs w:val="26"/>
              </w:rPr>
              <w:t>-</w:t>
            </w:r>
          </w:p>
        </w:tc>
        <w:tc>
          <w:tcPr>
            <w:tcW w:w="850" w:type="dxa"/>
            <w:vAlign w:val="center"/>
          </w:tcPr>
          <w:p w:rsidR="00D868F0" w:rsidRPr="00EB70E8" w:rsidRDefault="002C48FF" w:rsidP="007D6C3C">
            <w:pPr>
              <w:spacing w:after="0" w:line="240" w:lineRule="auto"/>
              <w:jc w:val="center"/>
              <w:rPr>
                <w:rFonts w:ascii="Times New Roman" w:hAnsi="Times New Roman"/>
                <w:sz w:val="26"/>
                <w:szCs w:val="26"/>
              </w:rPr>
            </w:pPr>
            <w:r w:rsidRPr="00EB70E8">
              <w:rPr>
                <w:rFonts w:ascii="Times New Roman" w:hAnsi="Times New Roman"/>
                <w:sz w:val="26"/>
                <w:szCs w:val="26"/>
              </w:rPr>
              <w:t>4</w:t>
            </w:r>
          </w:p>
        </w:tc>
        <w:tc>
          <w:tcPr>
            <w:tcW w:w="851" w:type="dxa"/>
            <w:vAlign w:val="center"/>
          </w:tcPr>
          <w:p w:rsidR="00D868F0" w:rsidRPr="00EB70E8" w:rsidRDefault="002C48FF" w:rsidP="007D6C3C">
            <w:pPr>
              <w:spacing w:after="0" w:line="240" w:lineRule="auto"/>
              <w:jc w:val="center"/>
              <w:rPr>
                <w:rFonts w:ascii="Times New Roman" w:hAnsi="Times New Roman"/>
                <w:sz w:val="26"/>
                <w:szCs w:val="26"/>
              </w:rPr>
            </w:pPr>
            <w:r w:rsidRPr="00EB70E8">
              <w:rPr>
                <w:rFonts w:ascii="Times New Roman" w:hAnsi="Times New Roman"/>
                <w:sz w:val="26"/>
                <w:szCs w:val="26"/>
              </w:rPr>
              <w:t>-</w:t>
            </w:r>
          </w:p>
        </w:tc>
      </w:tr>
    </w:tbl>
    <w:p w:rsidR="005D7030" w:rsidRPr="005D7030" w:rsidRDefault="005D7030" w:rsidP="005D7030">
      <w:pPr>
        <w:spacing w:after="0" w:line="240" w:lineRule="auto"/>
        <w:jc w:val="both"/>
        <w:rPr>
          <w:rFonts w:ascii="Times New Roman" w:hAnsi="Times New Roman"/>
          <w:sz w:val="26"/>
          <w:szCs w:val="26"/>
        </w:rPr>
      </w:pPr>
    </w:p>
    <w:p w:rsidR="005D7030" w:rsidRPr="005D7030" w:rsidRDefault="005D7030" w:rsidP="005D7030">
      <w:pPr>
        <w:spacing w:after="0" w:line="240" w:lineRule="auto"/>
        <w:jc w:val="both"/>
        <w:rPr>
          <w:rFonts w:ascii="Times New Roman" w:hAnsi="Times New Roman"/>
          <w:sz w:val="26"/>
          <w:szCs w:val="26"/>
        </w:rPr>
      </w:pPr>
      <w:r w:rsidRPr="005D7030">
        <w:rPr>
          <w:rFonts w:ascii="Times New Roman" w:hAnsi="Times New Roman"/>
          <w:sz w:val="26"/>
          <w:szCs w:val="26"/>
        </w:rPr>
        <w:t>* нормы расхода материалов даны ориентировочно</w:t>
      </w:r>
    </w:p>
    <w:p w:rsidR="005D7030" w:rsidRDefault="005D7030" w:rsidP="005D7030">
      <w:pPr>
        <w:ind w:left="360"/>
        <w:jc w:val="right"/>
        <w:rPr>
          <w:sz w:val="28"/>
          <w:szCs w:val="28"/>
        </w:rPr>
      </w:pPr>
    </w:p>
    <w:p w:rsidR="002C48FF" w:rsidRDefault="002C48FF" w:rsidP="002C48FF">
      <w:pPr>
        <w:ind w:left="360"/>
        <w:jc w:val="right"/>
        <w:rPr>
          <w:sz w:val="28"/>
          <w:szCs w:val="28"/>
        </w:rPr>
      </w:pPr>
    </w:p>
    <w:p w:rsidR="002C48FF" w:rsidRDefault="002C48FF" w:rsidP="002C48FF">
      <w:pPr>
        <w:ind w:left="360"/>
        <w:jc w:val="right"/>
        <w:rPr>
          <w:sz w:val="28"/>
          <w:szCs w:val="28"/>
        </w:rPr>
      </w:pPr>
    </w:p>
    <w:p w:rsidR="002C48FF" w:rsidRPr="002C48FF" w:rsidRDefault="002C48FF" w:rsidP="002C48FF">
      <w:pPr>
        <w:spacing w:after="0" w:line="240" w:lineRule="auto"/>
        <w:jc w:val="right"/>
        <w:rPr>
          <w:rFonts w:ascii="Times New Roman" w:hAnsi="Times New Roman"/>
          <w:sz w:val="24"/>
          <w:szCs w:val="24"/>
        </w:rPr>
      </w:pPr>
      <w:r w:rsidRPr="002C48FF">
        <w:rPr>
          <w:rFonts w:ascii="Times New Roman" w:hAnsi="Times New Roman"/>
          <w:sz w:val="24"/>
          <w:szCs w:val="24"/>
        </w:rPr>
        <w:t>Приложение 7</w:t>
      </w:r>
    </w:p>
    <w:p w:rsidR="002C48FF" w:rsidRPr="002C48FF" w:rsidRDefault="002C48FF" w:rsidP="002C48FF">
      <w:pPr>
        <w:spacing w:after="0" w:line="240" w:lineRule="auto"/>
        <w:jc w:val="both"/>
        <w:rPr>
          <w:rFonts w:ascii="Times New Roman" w:hAnsi="Times New Roman"/>
          <w:sz w:val="26"/>
          <w:szCs w:val="26"/>
        </w:rPr>
      </w:pPr>
    </w:p>
    <w:p w:rsidR="002C48FF" w:rsidRPr="002C48FF" w:rsidRDefault="002C48FF" w:rsidP="002C48FF">
      <w:pPr>
        <w:spacing w:after="0" w:line="240" w:lineRule="auto"/>
        <w:jc w:val="center"/>
        <w:rPr>
          <w:rFonts w:ascii="Times New Roman" w:hAnsi="Times New Roman"/>
          <w:b/>
          <w:i/>
          <w:sz w:val="28"/>
          <w:szCs w:val="28"/>
        </w:rPr>
      </w:pPr>
      <w:r w:rsidRPr="002C48FF">
        <w:rPr>
          <w:rFonts w:ascii="Times New Roman" w:hAnsi="Times New Roman"/>
          <w:b/>
          <w:i/>
          <w:sz w:val="28"/>
          <w:szCs w:val="28"/>
        </w:rPr>
        <w:t>Нормативы удельной стоимости строительства производственных зданий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844"/>
        <w:gridCol w:w="1845"/>
        <w:gridCol w:w="2071"/>
        <w:gridCol w:w="1796"/>
      </w:tblGrid>
      <w:tr w:rsidR="002C48FF" w:rsidRPr="00EB70E8" w:rsidTr="002C48FF">
        <w:trPr>
          <w:cantSplit/>
          <w:trHeight w:val="318"/>
        </w:trPr>
        <w:tc>
          <w:tcPr>
            <w:tcW w:w="1908" w:type="dxa"/>
            <w:vMerge w:val="restart"/>
          </w:tcPr>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Строительная кубатура здания, м3</w:t>
            </w:r>
          </w:p>
        </w:tc>
        <w:tc>
          <w:tcPr>
            <w:tcW w:w="7556" w:type="dxa"/>
            <w:gridSpan w:val="4"/>
          </w:tcPr>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 xml:space="preserve">Стоимость на </w:t>
            </w:r>
            <w:smartTag w:uri="urn:schemas-microsoft-com:office:smarttags" w:element="metricconverter">
              <w:smartTagPr>
                <w:attr w:name="ProductID" w:val="1 м3"/>
              </w:smartTagPr>
              <w:r w:rsidRPr="00EB70E8">
                <w:rPr>
                  <w:rFonts w:ascii="Times New Roman" w:hAnsi="Times New Roman"/>
                  <w:sz w:val="26"/>
                  <w:szCs w:val="26"/>
                </w:rPr>
                <w:t>1 м3</w:t>
              </w:r>
            </w:smartTag>
            <w:r w:rsidRPr="00EB70E8">
              <w:rPr>
                <w:rFonts w:ascii="Times New Roman" w:hAnsi="Times New Roman"/>
                <w:sz w:val="26"/>
                <w:szCs w:val="26"/>
              </w:rPr>
              <w:t xml:space="preserve"> здания, руб.</w:t>
            </w:r>
          </w:p>
        </w:tc>
      </w:tr>
      <w:tr w:rsidR="002C48FF" w:rsidRPr="00EB70E8" w:rsidTr="002C48FF">
        <w:trPr>
          <w:cantSplit/>
          <w:trHeight w:val="318"/>
        </w:trPr>
        <w:tc>
          <w:tcPr>
            <w:tcW w:w="1908" w:type="dxa"/>
            <w:vMerge/>
          </w:tcPr>
          <w:p w:rsidR="002C48FF" w:rsidRPr="00EB70E8" w:rsidRDefault="002C48FF" w:rsidP="002C48FF">
            <w:pPr>
              <w:spacing w:after="0" w:line="240" w:lineRule="auto"/>
              <w:jc w:val="center"/>
              <w:rPr>
                <w:rFonts w:ascii="Times New Roman" w:hAnsi="Times New Roman"/>
                <w:sz w:val="26"/>
                <w:szCs w:val="26"/>
              </w:rPr>
            </w:pPr>
          </w:p>
        </w:tc>
        <w:tc>
          <w:tcPr>
            <w:tcW w:w="1844" w:type="dxa"/>
            <w:tcMar>
              <w:left w:w="28" w:type="dxa"/>
              <w:right w:w="28" w:type="dxa"/>
            </w:tcMar>
          </w:tcPr>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Общестроительные работы</w:t>
            </w:r>
          </w:p>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С1</w:t>
            </w:r>
          </w:p>
        </w:tc>
        <w:tc>
          <w:tcPr>
            <w:tcW w:w="1845" w:type="dxa"/>
          </w:tcPr>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Внутренние сантехничес</w:t>
            </w:r>
          </w:p>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кие работы</w:t>
            </w:r>
          </w:p>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С2</w:t>
            </w:r>
          </w:p>
        </w:tc>
        <w:tc>
          <w:tcPr>
            <w:tcW w:w="2071" w:type="dxa"/>
            <w:tcMar>
              <w:left w:w="28" w:type="dxa"/>
              <w:right w:w="28" w:type="dxa"/>
            </w:tcMar>
          </w:tcPr>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Внутренние осветительные и силовые электросети</w:t>
            </w:r>
          </w:p>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С3</w:t>
            </w:r>
          </w:p>
        </w:tc>
        <w:tc>
          <w:tcPr>
            <w:tcW w:w="1796" w:type="dxa"/>
          </w:tcPr>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Слаботочные устройства</w:t>
            </w:r>
          </w:p>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С4</w:t>
            </w:r>
          </w:p>
        </w:tc>
      </w:tr>
      <w:tr w:rsidR="002C48FF" w:rsidRPr="00EB70E8" w:rsidTr="002C48FF">
        <w:tc>
          <w:tcPr>
            <w:tcW w:w="1908" w:type="dxa"/>
          </w:tcPr>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10000 - 20000</w:t>
            </w:r>
          </w:p>
        </w:tc>
        <w:tc>
          <w:tcPr>
            <w:tcW w:w="1844" w:type="dxa"/>
          </w:tcPr>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660</w:t>
            </w:r>
          </w:p>
        </w:tc>
        <w:tc>
          <w:tcPr>
            <w:tcW w:w="1845" w:type="dxa"/>
          </w:tcPr>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135</w:t>
            </w:r>
          </w:p>
        </w:tc>
        <w:tc>
          <w:tcPr>
            <w:tcW w:w="2071" w:type="dxa"/>
          </w:tcPr>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105</w:t>
            </w:r>
          </w:p>
        </w:tc>
        <w:tc>
          <w:tcPr>
            <w:tcW w:w="1796" w:type="dxa"/>
          </w:tcPr>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20</w:t>
            </w:r>
          </w:p>
        </w:tc>
      </w:tr>
    </w:tbl>
    <w:p w:rsidR="005E4084" w:rsidRPr="005E4084" w:rsidRDefault="005E4084" w:rsidP="002C48FF">
      <w:pPr>
        <w:spacing w:after="0" w:line="240" w:lineRule="auto"/>
        <w:jc w:val="center"/>
        <w:rPr>
          <w:rFonts w:ascii="Times New Roman" w:hAnsi="Times New Roman"/>
          <w:b/>
          <w:bCs/>
          <w:sz w:val="24"/>
          <w:szCs w:val="24"/>
        </w:rPr>
      </w:pPr>
    </w:p>
    <w:p w:rsidR="002C48FF" w:rsidRPr="002C48FF" w:rsidRDefault="002C48FF" w:rsidP="002C48FF">
      <w:pPr>
        <w:spacing w:after="0" w:line="360" w:lineRule="auto"/>
        <w:jc w:val="right"/>
        <w:rPr>
          <w:rFonts w:ascii="Times New Roman" w:hAnsi="Times New Roman"/>
          <w:sz w:val="24"/>
          <w:szCs w:val="24"/>
        </w:rPr>
      </w:pPr>
      <w:r>
        <w:rPr>
          <w:sz w:val="36"/>
          <w:szCs w:val="36"/>
        </w:rPr>
        <w:br w:type="page"/>
      </w:r>
      <w:r w:rsidRPr="002C48FF">
        <w:rPr>
          <w:rFonts w:ascii="Times New Roman" w:hAnsi="Times New Roman"/>
          <w:sz w:val="24"/>
          <w:szCs w:val="24"/>
        </w:rPr>
        <w:t>Приложение 8</w:t>
      </w:r>
    </w:p>
    <w:p w:rsidR="002C48FF" w:rsidRDefault="002C48FF" w:rsidP="002C48FF">
      <w:pPr>
        <w:spacing w:after="0" w:line="360" w:lineRule="auto"/>
        <w:jc w:val="center"/>
        <w:rPr>
          <w:rFonts w:ascii="Times New Roman" w:hAnsi="Times New Roman"/>
          <w:b/>
          <w:i/>
          <w:sz w:val="28"/>
          <w:szCs w:val="28"/>
        </w:rPr>
      </w:pPr>
      <w:r w:rsidRPr="002C48FF">
        <w:rPr>
          <w:rFonts w:ascii="Times New Roman" w:hAnsi="Times New Roman"/>
          <w:b/>
          <w:i/>
          <w:sz w:val="28"/>
          <w:szCs w:val="28"/>
        </w:rPr>
        <w:t>Стоимость оборудования механосборочного цеха</w:t>
      </w:r>
    </w:p>
    <w:p w:rsidR="002C48FF" w:rsidRPr="002C48FF" w:rsidRDefault="002C48FF" w:rsidP="002C48FF">
      <w:pPr>
        <w:spacing w:after="0" w:line="360" w:lineRule="auto"/>
        <w:jc w:val="right"/>
        <w:rPr>
          <w:rFonts w:ascii="Times New Roman" w:hAnsi="Times New Roman"/>
          <w:sz w:val="26"/>
          <w:szCs w:val="26"/>
        </w:rPr>
      </w:pPr>
      <w:r w:rsidRPr="002C48FF">
        <w:rPr>
          <w:rFonts w:ascii="Times New Roman" w:hAnsi="Times New Roman"/>
          <w:sz w:val="26"/>
          <w:szCs w:val="26"/>
        </w:rPr>
        <w:t>Таблица П.8.1</w:t>
      </w:r>
    </w:p>
    <w:p w:rsidR="002C48FF" w:rsidRPr="002C48FF" w:rsidRDefault="002C48FF" w:rsidP="002C48FF">
      <w:pPr>
        <w:spacing w:after="0" w:line="240" w:lineRule="auto"/>
        <w:jc w:val="center"/>
        <w:rPr>
          <w:rFonts w:ascii="Times New Roman" w:hAnsi="Times New Roman"/>
          <w:b/>
          <w:i/>
          <w:sz w:val="28"/>
          <w:szCs w:val="28"/>
        </w:rPr>
      </w:pPr>
      <w:r w:rsidRPr="002C48FF">
        <w:rPr>
          <w:rFonts w:ascii="Times New Roman" w:hAnsi="Times New Roman"/>
          <w:b/>
          <w:i/>
          <w:sz w:val="28"/>
          <w:szCs w:val="28"/>
        </w:rPr>
        <w:t>Станочное отделение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1484"/>
        <w:gridCol w:w="1485"/>
        <w:gridCol w:w="1484"/>
        <w:gridCol w:w="1485"/>
      </w:tblGrid>
      <w:tr w:rsidR="002C48FF" w:rsidRPr="00EB70E8" w:rsidTr="007D6C3C">
        <w:trPr>
          <w:cantSplit/>
          <w:trHeight w:val="318"/>
        </w:trPr>
        <w:tc>
          <w:tcPr>
            <w:tcW w:w="3348" w:type="dxa"/>
            <w:vMerge w:val="restart"/>
          </w:tcPr>
          <w:p w:rsidR="002C48FF" w:rsidRPr="00EB70E8" w:rsidRDefault="002C48FF" w:rsidP="002C48FF">
            <w:pPr>
              <w:spacing w:after="0" w:line="240" w:lineRule="auto"/>
              <w:jc w:val="center"/>
              <w:rPr>
                <w:rFonts w:ascii="Times New Roman" w:hAnsi="Times New Roman"/>
                <w:bCs/>
                <w:i/>
                <w:sz w:val="26"/>
                <w:szCs w:val="26"/>
              </w:rPr>
            </w:pPr>
            <w:r w:rsidRPr="00EB70E8">
              <w:rPr>
                <w:rFonts w:ascii="Times New Roman" w:hAnsi="Times New Roman"/>
                <w:bCs/>
                <w:i/>
                <w:sz w:val="26"/>
                <w:szCs w:val="26"/>
              </w:rPr>
              <w:t>Наименование оборудования</w:t>
            </w:r>
          </w:p>
        </w:tc>
        <w:tc>
          <w:tcPr>
            <w:tcW w:w="5938" w:type="dxa"/>
            <w:gridSpan w:val="4"/>
          </w:tcPr>
          <w:p w:rsidR="002C48FF" w:rsidRPr="00EB70E8" w:rsidRDefault="002C48FF" w:rsidP="002C48FF">
            <w:pPr>
              <w:spacing w:after="0" w:line="240" w:lineRule="auto"/>
              <w:jc w:val="center"/>
              <w:rPr>
                <w:rFonts w:ascii="Times New Roman" w:hAnsi="Times New Roman"/>
                <w:bCs/>
                <w:i/>
                <w:sz w:val="26"/>
                <w:szCs w:val="26"/>
              </w:rPr>
            </w:pPr>
            <w:r w:rsidRPr="00EB70E8">
              <w:rPr>
                <w:rFonts w:ascii="Times New Roman" w:hAnsi="Times New Roman"/>
                <w:bCs/>
                <w:i/>
                <w:sz w:val="26"/>
                <w:szCs w:val="26"/>
              </w:rPr>
              <w:t>Количество и стоимость оборудования, тыс. руб.</w:t>
            </w:r>
          </w:p>
        </w:tc>
      </w:tr>
      <w:tr w:rsidR="002C48FF" w:rsidRPr="00EB70E8" w:rsidTr="007D6C3C">
        <w:trPr>
          <w:cantSplit/>
          <w:trHeight w:val="318"/>
        </w:trPr>
        <w:tc>
          <w:tcPr>
            <w:tcW w:w="3348" w:type="dxa"/>
            <w:vMerge/>
          </w:tcPr>
          <w:p w:rsidR="002C48FF" w:rsidRPr="00EB70E8" w:rsidRDefault="002C48FF" w:rsidP="002C48FF">
            <w:pPr>
              <w:spacing w:after="0" w:line="240" w:lineRule="auto"/>
              <w:jc w:val="center"/>
              <w:rPr>
                <w:rFonts w:ascii="Times New Roman" w:hAnsi="Times New Roman"/>
                <w:bCs/>
                <w:i/>
                <w:sz w:val="26"/>
                <w:szCs w:val="26"/>
              </w:rPr>
            </w:pPr>
          </w:p>
        </w:tc>
        <w:tc>
          <w:tcPr>
            <w:tcW w:w="1484" w:type="dxa"/>
          </w:tcPr>
          <w:p w:rsidR="002C48FF" w:rsidRPr="00EB70E8" w:rsidRDefault="002C48FF" w:rsidP="002C48FF">
            <w:pPr>
              <w:spacing w:after="0" w:line="240" w:lineRule="auto"/>
              <w:jc w:val="center"/>
              <w:rPr>
                <w:rFonts w:ascii="Times New Roman" w:hAnsi="Times New Roman"/>
                <w:bCs/>
                <w:i/>
                <w:sz w:val="26"/>
                <w:szCs w:val="26"/>
              </w:rPr>
            </w:pPr>
            <w:r w:rsidRPr="00EB70E8">
              <w:rPr>
                <w:rFonts w:ascii="Times New Roman" w:hAnsi="Times New Roman"/>
                <w:bCs/>
                <w:i/>
                <w:sz w:val="26"/>
                <w:szCs w:val="26"/>
              </w:rPr>
              <w:t>10 ед.</w:t>
            </w:r>
          </w:p>
        </w:tc>
        <w:tc>
          <w:tcPr>
            <w:tcW w:w="1485" w:type="dxa"/>
          </w:tcPr>
          <w:p w:rsidR="002C48FF" w:rsidRPr="00EB70E8" w:rsidRDefault="002C48FF" w:rsidP="002C48FF">
            <w:pPr>
              <w:spacing w:after="0" w:line="240" w:lineRule="auto"/>
              <w:jc w:val="center"/>
              <w:rPr>
                <w:rFonts w:ascii="Times New Roman" w:hAnsi="Times New Roman"/>
                <w:bCs/>
                <w:i/>
                <w:sz w:val="26"/>
                <w:szCs w:val="26"/>
              </w:rPr>
            </w:pPr>
            <w:r w:rsidRPr="00EB70E8">
              <w:rPr>
                <w:rFonts w:ascii="Times New Roman" w:hAnsi="Times New Roman"/>
                <w:bCs/>
                <w:i/>
                <w:sz w:val="26"/>
                <w:szCs w:val="26"/>
              </w:rPr>
              <w:t>20 ед.</w:t>
            </w:r>
          </w:p>
        </w:tc>
        <w:tc>
          <w:tcPr>
            <w:tcW w:w="1484" w:type="dxa"/>
          </w:tcPr>
          <w:p w:rsidR="002C48FF" w:rsidRPr="00EB70E8" w:rsidRDefault="002C48FF" w:rsidP="002C48FF">
            <w:pPr>
              <w:spacing w:after="0" w:line="240" w:lineRule="auto"/>
              <w:jc w:val="center"/>
              <w:rPr>
                <w:rFonts w:ascii="Times New Roman" w:hAnsi="Times New Roman"/>
                <w:bCs/>
                <w:i/>
                <w:sz w:val="26"/>
                <w:szCs w:val="26"/>
              </w:rPr>
            </w:pPr>
            <w:r w:rsidRPr="00EB70E8">
              <w:rPr>
                <w:rFonts w:ascii="Times New Roman" w:hAnsi="Times New Roman"/>
                <w:bCs/>
                <w:i/>
                <w:sz w:val="26"/>
                <w:szCs w:val="26"/>
              </w:rPr>
              <w:t>30 ед.</w:t>
            </w:r>
          </w:p>
        </w:tc>
        <w:tc>
          <w:tcPr>
            <w:tcW w:w="1485" w:type="dxa"/>
          </w:tcPr>
          <w:p w:rsidR="002C48FF" w:rsidRPr="00EB70E8" w:rsidRDefault="002C48FF" w:rsidP="002C48FF">
            <w:pPr>
              <w:spacing w:after="0" w:line="240" w:lineRule="auto"/>
              <w:jc w:val="center"/>
              <w:rPr>
                <w:rFonts w:ascii="Times New Roman" w:hAnsi="Times New Roman"/>
                <w:bCs/>
                <w:i/>
                <w:sz w:val="26"/>
                <w:szCs w:val="26"/>
              </w:rPr>
            </w:pPr>
            <w:r w:rsidRPr="00EB70E8">
              <w:rPr>
                <w:rFonts w:ascii="Times New Roman" w:hAnsi="Times New Roman"/>
                <w:bCs/>
                <w:i/>
                <w:sz w:val="26"/>
                <w:szCs w:val="26"/>
              </w:rPr>
              <w:t>40 ед.</w:t>
            </w:r>
          </w:p>
        </w:tc>
      </w:tr>
      <w:tr w:rsidR="002C48FF" w:rsidRPr="00EB70E8" w:rsidTr="007D6C3C">
        <w:tc>
          <w:tcPr>
            <w:tcW w:w="3348" w:type="dxa"/>
          </w:tcPr>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1</w:t>
            </w:r>
          </w:p>
        </w:tc>
        <w:tc>
          <w:tcPr>
            <w:tcW w:w="1484" w:type="dxa"/>
          </w:tcPr>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2</w:t>
            </w:r>
          </w:p>
        </w:tc>
        <w:tc>
          <w:tcPr>
            <w:tcW w:w="1485" w:type="dxa"/>
          </w:tcPr>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3</w:t>
            </w:r>
          </w:p>
        </w:tc>
        <w:tc>
          <w:tcPr>
            <w:tcW w:w="1484" w:type="dxa"/>
          </w:tcPr>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4</w:t>
            </w:r>
          </w:p>
        </w:tc>
        <w:tc>
          <w:tcPr>
            <w:tcW w:w="1485" w:type="dxa"/>
          </w:tcPr>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5</w:t>
            </w:r>
          </w:p>
        </w:tc>
      </w:tr>
      <w:tr w:rsidR="002C48FF" w:rsidRPr="00EB70E8" w:rsidTr="007D6C3C">
        <w:tc>
          <w:tcPr>
            <w:tcW w:w="3348" w:type="dxa"/>
          </w:tcPr>
          <w:p w:rsidR="002C48FF" w:rsidRPr="00EB70E8" w:rsidRDefault="002C48FF" w:rsidP="007D6C3C">
            <w:pPr>
              <w:rPr>
                <w:rFonts w:ascii="Times New Roman" w:hAnsi="Times New Roman"/>
                <w:sz w:val="26"/>
                <w:szCs w:val="26"/>
              </w:rPr>
            </w:pPr>
            <w:r w:rsidRPr="00EB70E8">
              <w:rPr>
                <w:rFonts w:ascii="Times New Roman" w:hAnsi="Times New Roman"/>
                <w:sz w:val="26"/>
                <w:szCs w:val="26"/>
              </w:rPr>
              <w:t>1. Токарно-винторезные</w:t>
            </w:r>
          </w:p>
        </w:tc>
        <w:tc>
          <w:tcPr>
            <w:tcW w:w="1484" w:type="dxa"/>
          </w:tcPr>
          <w:p w:rsidR="002C48FF" w:rsidRPr="00EB70E8" w:rsidRDefault="002C48FF" w:rsidP="007D6C3C">
            <w:pPr>
              <w:jc w:val="center"/>
              <w:rPr>
                <w:sz w:val="26"/>
                <w:szCs w:val="26"/>
              </w:rPr>
            </w:pPr>
            <w:r w:rsidRPr="00EB70E8">
              <w:rPr>
                <w:position w:val="-24"/>
                <w:sz w:val="26"/>
                <w:szCs w:val="26"/>
              </w:rPr>
              <w:object w:dxaOrig="460" w:dyaOrig="620">
                <v:shape id="_x0000_i1447" type="#_x0000_t75" style="width:23.25pt;height:30.75pt" o:ole="">
                  <v:imagedata r:id="rId235" o:title=""/>
                </v:shape>
                <o:OLEObject Type="Embed" ProgID="Equation.3" ShapeID="_x0000_i1447" DrawAspect="Content" ObjectID="_1458326514" r:id="rId236"/>
              </w:object>
            </w:r>
          </w:p>
        </w:tc>
        <w:tc>
          <w:tcPr>
            <w:tcW w:w="1485" w:type="dxa"/>
          </w:tcPr>
          <w:p w:rsidR="002C48FF" w:rsidRPr="00EB70E8" w:rsidRDefault="002C48FF" w:rsidP="007D6C3C">
            <w:pPr>
              <w:jc w:val="center"/>
              <w:rPr>
                <w:sz w:val="26"/>
                <w:szCs w:val="26"/>
              </w:rPr>
            </w:pPr>
            <w:r w:rsidRPr="00EB70E8">
              <w:rPr>
                <w:position w:val="-24"/>
                <w:sz w:val="26"/>
                <w:szCs w:val="26"/>
              </w:rPr>
              <w:object w:dxaOrig="460" w:dyaOrig="620">
                <v:shape id="_x0000_i1448" type="#_x0000_t75" style="width:23.25pt;height:30.75pt" o:ole="">
                  <v:imagedata r:id="rId237" o:title=""/>
                </v:shape>
                <o:OLEObject Type="Embed" ProgID="Equation.3" ShapeID="_x0000_i1448" DrawAspect="Content" ObjectID="_1458326515" r:id="rId238"/>
              </w:object>
            </w:r>
          </w:p>
        </w:tc>
        <w:tc>
          <w:tcPr>
            <w:tcW w:w="1484" w:type="dxa"/>
          </w:tcPr>
          <w:p w:rsidR="002C48FF" w:rsidRPr="00EB70E8" w:rsidRDefault="002C48FF" w:rsidP="007D6C3C">
            <w:pPr>
              <w:jc w:val="center"/>
              <w:rPr>
                <w:sz w:val="26"/>
                <w:szCs w:val="26"/>
              </w:rPr>
            </w:pPr>
            <w:r w:rsidRPr="00EB70E8">
              <w:rPr>
                <w:position w:val="-24"/>
                <w:sz w:val="26"/>
                <w:szCs w:val="26"/>
              </w:rPr>
              <w:object w:dxaOrig="560" w:dyaOrig="620">
                <v:shape id="_x0000_i1449" type="#_x0000_t75" style="width:27.75pt;height:30.75pt" o:ole="">
                  <v:imagedata r:id="rId239" o:title=""/>
                </v:shape>
                <o:OLEObject Type="Embed" ProgID="Equation.3" ShapeID="_x0000_i1449" DrawAspect="Content" ObjectID="_1458326516" r:id="rId240"/>
              </w:object>
            </w:r>
          </w:p>
        </w:tc>
        <w:tc>
          <w:tcPr>
            <w:tcW w:w="1485" w:type="dxa"/>
          </w:tcPr>
          <w:p w:rsidR="002C48FF" w:rsidRPr="00EB70E8" w:rsidRDefault="002C48FF" w:rsidP="007D6C3C">
            <w:pPr>
              <w:jc w:val="center"/>
              <w:rPr>
                <w:sz w:val="26"/>
                <w:szCs w:val="26"/>
              </w:rPr>
            </w:pPr>
            <w:r w:rsidRPr="00EB70E8">
              <w:rPr>
                <w:position w:val="-24"/>
                <w:sz w:val="26"/>
                <w:szCs w:val="26"/>
              </w:rPr>
              <w:object w:dxaOrig="560" w:dyaOrig="620">
                <v:shape id="_x0000_i1450" type="#_x0000_t75" style="width:27.75pt;height:30.75pt" o:ole="">
                  <v:imagedata r:id="rId241" o:title=""/>
                </v:shape>
                <o:OLEObject Type="Embed" ProgID="Equation.3" ShapeID="_x0000_i1450" DrawAspect="Content" ObjectID="_1458326517" r:id="rId242"/>
              </w:object>
            </w:r>
          </w:p>
        </w:tc>
      </w:tr>
      <w:tr w:rsidR="002C48FF" w:rsidRPr="00EB70E8" w:rsidTr="007D6C3C">
        <w:tc>
          <w:tcPr>
            <w:tcW w:w="3348" w:type="dxa"/>
          </w:tcPr>
          <w:p w:rsidR="002C48FF" w:rsidRPr="00EB70E8" w:rsidRDefault="002C48FF" w:rsidP="007D6C3C">
            <w:pPr>
              <w:rPr>
                <w:rFonts w:ascii="Times New Roman" w:hAnsi="Times New Roman"/>
                <w:sz w:val="26"/>
                <w:szCs w:val="26"/>
              </w:rPr>
            </w:pPr>
            <w:r w:rsidRPr="00EB70E8">
              <w:rPr>
                <w:rFonts w:ascii="Times New Roman" w:hAnsi="Times New Roman"/>
                <w:sz w:val="26"/>
                <w:szCs w:val="26"/>
              </w:rPr>
              <w:t>2. Горизонтально-расточные</w:t>
            </w:r>
          </w:p>
        </w:tc>
        <w:tc>
          <w:tcPr>
            <w:tcW w:w="1484" w:type="dxa"/>
          </w:tcPr>
          <w:p w:rsidR="002C48FF" w:rsidRPr="00EB70E8" w:rsidRDefault="002C48FF" w:rsidP="007D6C3C">
            <w:pPr>
              <w:jc w:val="center"/>
              <w:rPr>
                <w:sz w:val="26"/>
                <w:szCs w:val="26"/>
              </w:rPr>
            </w:pPr>
            <w:r w:rsidRPr="00EB70E8">
              <w:rPr>
                <w:position w:val="-24"/>
                <w:sz w:val="26"/>
                <w:szCs w:val="26"/>
              </w:rPr>
              <w:object w:dxaOrig="440" w:dyaOrig="620">
                <v:shape id="_x0000_i1451" type="#_x0000_t75" style="width:21.75pt;height:30.75pt" o:ole="">
                  <v:imagedata r:id="rId243" o:title=""/>
                </v:shape>
                <o:OLEObject Type="Embed" ProgID="Equation.3" ShapeID="_x0000_i1451" DrawAspect="Content" ObjectID="_1458326518" r:id="rId244"/>
              </w:object>
            </w:r>
          </w:p>
        </w:tc>
        <w:tc>
          <w:tcPr>
            <w:tcW w:w="1485" w:type="dxa"/>
          </w:tcPr>
          <w:p w:rsidR="002C48FF" w:rsidRPr="00EB70E8" w:rsidRDefault="002C48FF" w:rsidP="007D6C3C">
            <w:pPr>
              <w:jc w:val="center"/>
              <w:rPr>
                <w:sz w:val="26"/>
                <w:szCs w:val="26"/>
              </w:rPr>
            </w:pPr>
            <w:r w:rsidRPr="00EB70E8">
              <w:rPr>
                <w:position w:val="-24"/>
                <w:sz w:val="26"/>
                <w:szCs w:val="26"/>
              </w:rPr>
              <w:object w:dxaOrig="440" w:dyaOrig="620">
                <v:shape id="_x0000_i1452" type="#_x0000_t75" style="width:21.75pt;height:30.75pt" o:ole="">
                  <v:imagedata r:id="rId243" o:title=""/>
                </v:shape>
                <o:OLEObject Type="Embed" ProgID="Equation.3" ShapeID="_x0000_i1452" DrawAspect="Content" ObjectID="_1458326519" r:id="rId245"/>
              </w:object>
            </w:r>
          </w:p>
        </w:tc>
        <w:tc>
          <w:tcPr>
            <w:tcW w:w="1484" w:type="dxa"/>
          </w:tcPr>
          <w:p w:rsidR="002C48FF" w:rsidRPr="00EB70E8" w:rsidRDefault="002C48FF" w:rsidP="007D6C3C">
            <w:pPr>
              <w:jc w:val="center"/>
              <w:rPr>
                <w:sz w:val="26"/>
                <w:szCs w:val="26"/>
              </w:rPr>
            </w:pPr>
            <w:r w:rsidRPr="00EB70E8">
              <w:rPr>
                <w:position w:val="-24"/>
                <w:sz w:val="26"/>
                <w:szCs w:val="26"/>
              </w:rPr>
              <w:object w:dxaOrig="480" w:dyaOrig="620">
                <v:shape id="_x0000_i1453" type="#_x0000_t75" style="width:24pt;height:30.75pt" o:ole="">
                  <v:imagedata r:id="rId246" o:title=""/>
                </v:shape>
                <o:OLEObject Type="Embed" ProgID="Equation.3" ShapeID="_x0000_i1453" DrawAspect="Content" ObjectID="_1458326520" r:id="rId247"/>
              </w:object>
            </w:r>
          </w:p>
        </w:tc>
        <w:tc>
          <w:tcPr>
            <w:tcW w:w="1485" w:type="dxa"/>
          </w:tcPr>
          <w:p w:rsidR="002C48FF" w:rsidRPr="00EB70E8" w:rsidRDefault="002C48FF" w:rsidP="007D6C3C">
            <w:pPr>
              <w:jc w:val="center"/>
              <w:rPr>
                <w:sz w:val="26"/>
                <w:szCs w:val="26"/>
              </w:rPr>
            </w:pPr>
            <w:r w:rsidRPr="00EB70E8">
              <w:rPr>
                <w:position w:val="-24"/>
                <w:sz w:val="26"/>
                <w:szCs w:val="26"/>
              </w:rPr>
              <w:object w:dxaOrig="480" w:dyaOrig="620">
                <v:shape id="_x0000_i1454" type="#_x0000_t75" style="width:24pt;height:30.75pt" o:ole="">
                  <v:imagedata r:id="rId246" o:title=""/>
                </v:shape>
                <o:OLEObject Type="Embed" ProgID="Equation.3" ShapeID="_x0000_i1454" DrawAspect="Content" ObjectID="_1458326521" r:id="rId248"/>
              </w:object>
            </w:r>
          </w:p>
        </w:tc>
      </w:tr>
      <w:tr w:rsidR="002C48FF" w:rsidRPr="00EB70E8" w:rsidTr="007D6C3C">
        <w:tc>
          <w:tcPr>
            <w:tcW w:w="3348" w:type="dxa"/>
          </w:tcPr>
          <w:p w:rsidR="002C48FF" w:rsidRPr="00EB70E8" w:rsidRDefault="002C48FF" w:rsidP="007D6C3C">
            <w:pPr>
              <w:rPr>
                <w:rFonts w:ascii="Times New Roman" w:hAnsi="Times New Roman"/>
                <w:sz w:val="26"/>
                <w:szCs w:val="26"/>
              </w:rPr>
            </w:pPr>
            <w:r w:rsidRPr="00EB70E8">
              <w:rPr>
                <w:rFonts w:ascii="Times New Roman" w:hAnsi="Times New Roman"/>
                <w:sz w:val="26"/>
                <w:szCs w:val="26"/>
              </w:rPr>
              <w:t>3. Карусельные</w:t>
            </w:r>
          </w:p>
        </w:tc>
        <w:tc>
          <w:tcPr>
            <w:tcW w:w="1484" w:type="dxa"/>
          </w:tcPr>
          <w:p w:rsidR="002C48FF" w:rsidRPr="00EB70E8" w:rsidRDefault="002C48FF" w:rsidP="007D6C3C">
            <w:pPr>
              <w:jc w:val="center"/>
              <w:rPr>
                <w:sz w:val="26"/>
                <w:szCs w:val="26"/>
              </w:rPr>
            </w:pPr>
            <w:r w:rsidRPr="00EB70E8">
              <w:rPr>
                <w:sz w:val="26"/>
                <w:szCs w:val="26"/>
              </w:rPr>
              <w:t>-</w:t>
            </w:r>
          </w:p>
        </w:tc>
        <w:tc>
          <w:tcPr>
            <w:tcW w:w="1485" w:type="dxa"/>
          </w:tcPr>
          <w:p w:rsidR="002C48FF" w:rsidRPr="00EB70E8" w:rsidRDefault="002C48FF" w:rsidP="007D6C3C">
            <w:pPr>
              <w:jc w:val="center"/>
              <w:rPr>
                <w:sz w:val="26"/>
                <w:szCs w:val="26"/>
              </w:rPr>
            </w:pPr>
            <w:r w:rsidRPr="00EB70E8">
              <w:rPr>
                <w:position w:val="-24"/>
                <w:sz w:val="26"/>
                <w:szCs w:val="26"/>
              </w:rPr>
              <w:object w:dxaOrig="340" w:dyaOrig="620">
                <v:shape id="_x0000_i1455" type="#_x0000_t75" style="width:17.25pt;height:30.75pt" o:ole="">
                  <v:imagedata r:id="rId249" o:title=""/>
                </v:shape>
                <o:OLEObject Type="Embed" ProgID="Equation.3" ShapeID="_x0000_i1455" DrawAspect="Content" ObjectID="_1458326522" r:id="rId250"/>
              </w:object>
            </w:r>
          </w:p>
        </w:tc>
        <w:tc>
          <w:tcPr>
            <w:tcW w:w="1484" w:type="dxa"/>
          </w:tcPr>
          <w:p w:rsidR="002C48FF" w:rsidRPr="00EB70E8" w:rsidRDefault="002C48FF" w:rsidP="007D6C3C">
            <w:pPr>
              <w:jc w:val="center"/>
              <w:rPr>
                <w:sz w:val="26"/>
                <w:szCs w:val="26"/>
              </w:rPr>
            </w:pPr>
            <w:r w:rsidRPr="00EB70E8">
              <w:rPr>
                <w:position w:val="-24"/>
                <w:sz w:val="26"/>
                <w:szCs w:val="26"/>
              </w:rPr>
              <w:object w:dxaOrig="340" w:dyaOrig="620">
                <v:shape id="_x0000_i1456" type="#_x0000_t75" style="width:17.25pt;height:30.75pt" o:ole="">
                  <v:imagedata r:id="rId249" o:title=""/>
                </v:shape>
                <o:OLEObject Type="Embed" ProgID="Equation.3" ShapeID="_x0000_i1456" DrawAspect="Content" ObjectID="_1458326523" r:id="rId251"/>
              </w:object>
            </w:r>
          </w:p>
        </w:tc>
        <w:tc>
          <w:tcPr>
            <w:tcW w:w="1485" w:type="dxa"/>
          </w:tcPr>
          <w:p w:rsidR="002C48FF" w:rsidRPr="00EB70E8" w:rsidRDefault="002C48FF" w:rsidP="007D6C3C">
            <w:pPr>
              <w:jc w:val="center"/>
              <w:rPr>
                <w:sz w:val="26"/>
                <w:szCs w:val="26"/>
              </w:rPr>
            </w:pPr>
            <w:r w:rsidRPr="00EB70E8">
              <w:rPr>
                <w:position w:val="-24"/>
                <w:sz w:val="26"/>
                <w:szCs w:val="26"/>
              </w:rPr>
              <w:object w:dxaOrig="340" w:dyaOrig="620">
                <v:shape id="_x0000_i1457" type="#_x0000_t75" style="width:17.25pt;height:30.75pt" o:ole="">
                  <v:imagedata r:id="rId249" o:title=""/>
                </v:shape>
                <o:OLEObject Type="Embed" ProgID="Equation.3" ShapeID="_x0000_i1457" DrawAspect="Content" ObjectID="_1458326524" r:id="rId252"/>
              </w:object>
            </w:r>
          </w:p>
        </w:tc>
      </w:tr>
      <w:tr w:rsidR="002C48FF" w:rsidRPr="00EB70E8" w:rsidTr="007D6C3C">
        <w:tc>
          <w:tcPr>
            <w:tcW w:w="3348" w:type="dxa"/>
          </w:tcPr>
          <w:p w:rsidR="002C48FF" w:rsidRPr="00EB70E8" w:rsidRDefault="002C48FF" w:rsidP="007D6C3C">
            <w:pPr>
              <w:rPr>
                <w:rFonts w:ascii="Times New Roman" w:hAnsi="Times New Roman"/>
                <w:sz w:val="26"/>
                <w:szCs w:val="26"/>
              </w:rPr>
            </w:pPr>
            <w:r w:rsidRPr="00EB70E8">
              <w:rPr>
                <w:rFonts w:ascii="Times New Roman" w:hAnsi="Times New Roman"/>
                <w:sz w:val="26"/>
                <w:szCs w:val="26"/>
              </w:rPr>
              <w:t>4. Фрезерные</w:t>
            </w:r>
          </w:p>
        </w:tc>
        <w:tc>
          <w:tcPr>
            <w:tcW w:w="1484" w:type="dxa"/>
          </w:tcPr>
          <w:p w:rsidR="002C48FF" w:rsidRPr="00EB70E8" w:rsidRDefault="002C48FF" w:rsidP="007D6C3C">
            <w:pPr>
              <w:jc w:val="center"/>
              <w:rPr>
                <w:sz w:val="26"/>
                <w:szCs w:val="26"/>
              </w:rPr>
            </w:pPr>
            <w:r w:rsidRPr="00EB70E8">
              <w:rPr>
                <w:position w:val="-24"/>
                <w:sz w:val="26"/>
                <w:szCs w:val="26"/>
              </w:rPr>
              <w:object w:dxaOrig="360" w:dyaOrig="620">
                <v:shape id="_x0000_i1458" type="#_x0000_t75" style="width:18pt;height:30.75pt" o:ole="">
                  <v:imagedata r:id="rId253" o:title=""/>
                </v:shape>
                <o:OLEObject Type="Embed" ProgID="Equation.3" ShapeID="_x0000_i1458" DrawAspect="Content" ObjectID="_1458326525" r:id="rId254"/>
              </w:object>
            </w:r>
          </w:p>
        </w:tc>
        <w:tc>
          <w:tcPr>
            <w:tcW w:w="1485" w:type="dxa"/>
          </w:tcPr>
          <w:p w:rsidR="002C48FF" w:rsidRPr="00EB70E8" w:rsidRDefault="002C48FF" w:rsidP="007D6C3C">
            <w:pPr>
              <w:jc w:val="center"/>
              <w:rPr>
                <w:sz w:val="26"/>
                <w:szCs w:val="26"/>
              </w:rPr>
            </w:pPr>
            <w:r w:rsidRPr="00EB70E8">
              <w:rPr>
                <w:position w:val="-24"/>
                <w:sz w:val="26"/>
                <w:szCs w:val="26"/>
              </w:rPr>
              <w:object w:dxaOrig="440" w:dyaOrig="620">
                <v:shape id="_x0000_i1459" type="#_x0000_t75" style="width:21.75pt;height:30.75pt" o:ole="">
                  <v:imagedata r:id="rId255" o:title=""/>
                </v:shape>
                <o:OLEObject Type="Embed" ProgID="Equation.3" ShapeID="_x0000_i1459" DrawAspect="Content" ObjectID="_1458326526" r:id="rId256"/>
              </w:object>
            </w:r>
          </w:p>
        </w:tc>
        <w:tc>
          <w:tcPr>
            <w:tcW w:w="1484" w:type="dxa"/>
          </w:tcPr>
          <w:p w:rsidR="002C48FF" w:rsidRPr="00EB70E8" w:rsidRDefault="002C48FF" w:rsidP="007D6C3C">
            <w:pPr>
              <w:jc w:val="center"/>
              <w:rPr>
                <w:sz w:val="26"/>
                <w:szCs w:val="26"/>
              </w:rPr>
            </w:pPr>
            <w:r w:rsidRPr="00EB70E8">
              <w:rPr>
                <w:position w:val="-24"/>
                <w:sz w:val="26"/>
                <w:szCs w:val="26"/>
              </w:rPr>
              <w:object w:dxaOrig="460" w:dyaOrig="620">
                <v:shape id="_x0000_i1460" type="#_x0000_t75" style="width:23.25pt;height:30.75pt" o:ole="">
                  <v:imagedata r:id="rId257" o:title=""/>
                </v:shape>
                <o:OLEObject Type="Embed" ProgID="Equation.3" ShapeID="_x0000_i1460" DrawAspect="Content" ObjectID="_1458326527" r:id="rId258"/>
              </w:object>
            </w:r>
          </w:p>
        </w:tc>
        <w:tc>
          <w:tcPr>
            <w:tcW w:w="1485" w:type="dxa"/>
          </w:tcPr>
          <w:p w:rsidR="002C48FF" w:rsidRPr="00EB70E8" w:rsidRDefault="002C48FF" w:rsidP="007D6C3C">
            <w:pPr>
              <w:jc w:val="center"/>
              <w:rPr>
                <w:sz w:val="26"/>
                <w:szCs w:val="26"/>
              </w:rPr>
            </w:pPr>
            <w:r w:rsidRPr="00EB70E8">
              <w:rPr>
                <w:position w:val="-24"/>
                <w:sz w:val="26"/>
                <w:szCs w:val="26"/>
              </w:rPr>
              <w:object w:dxaOrig="480" w:dyaOrig="620">
                <v:shape id="_x0000_i1461" type="#_x0000_t75" style="width:24pt;height:30.75pt" o:ole="">
                  <v:imagedata r:id="rId259" o:title=""/>
                </v:shape>
                <o:OLEObject Type="Embed" ProgID="Equation.3" ShapeID="_x0000_i1461" DrawAspect="Content" ObjectID="_1458326528" r:id="rId260"/>
              </w:object>
            </w:r>
          </w:p>
        </w:tc>
      </w:tr>
      <w:tr w:rsidR="002C48FF" w:rsidRPr="00EB70E8" w:rsidTr="007D6C3C">
        <w:tc>
          <w:tcPr>
            <w:tcW w:w="3348" w:type="dxa"/>
            <w:tcBorders>
              <w:top w:val="single" w:sz="4" w:space="0" w:color="auto"/>
            </w:tcBorders>
          </w:tcPr>
          <w:p w:rsidR="002C48FF" w:rsidRPr="00EB70E8" w:rsidRDefault="002C48FF" w:rsidP="007D6C3C">
            <w:pPr>
              <w:pStyle w:val="aa"/>
              <w:tabs>
                <w:tab w:val="clear" w:pos="4677"/>
                <w:tab w:val="clear" w:pos="9355"/>
              </w:tabs>
              <w:rPr>
                <w:rFonts w:ascii="Times New Roman" w:hAnsi="Times New Roman"/>
                <w:sz w:val="26"/>
                <w:szCs w:val="26"/>
              </w:rPr>
            </w:pPr>
            <w:r w:rsidRPr="00EB70E8">
              <w:rPr>
                <w:rFonts w:ascii="Times New Roman" w:hAnsi="Times New Roman"/>
                <w:sz w:val="26"/>
                <w:szCs w:val="26"/>
              </w:rPr>
              <w:t>5. Строгальные и долбежные</w:t>
            </w:r>
          </w:p>
        </w:tc>
        <w:tc>
          <w:tcPr>
            <w:tcW w:w="1484" w:type="dxa"/>
            <w:tcBorders>
              <w:top w:val="single" w:sz="4" w:space="0" w:color="auto"/>
            </w:tcBorders>
          </w:tcPr>
          <w:p w:rsidR="002C48FF" w:rsidRPr="00EB70E8" w:rsidRDefault="002C48FF" w:rsidP="007D6C3C">
            <w:pPr>
              <w:jc w:val="center"/>
              <w:rPr>
                <w:sz w:val="26"/>
                <w:szCs w:val="26"/>
              </w:rPr>
            </w:pPr>
            <w:r w:rsidRPr="00EB70E8">
              <w:rPr>
                <w:position w:val="-24"/>
                <w:sz w:val="26"/>
                <w:szCs w:val="26"/>
              </w:rPr>
              <w:object w:dxaOrig="360" w:dyaOrig="620">
                <v:shape id="_x0000_i1462" type="#_x0000_t75" style="width:18pt;height:30.75pt" o:ole="">
                  <v:imagedata r:id="rId261" o:title=""/>
                </v:shape>
                <o:OLEObject Type="Embed" ProgID="Equation.3" ShapeID="_x0000_i1462" DrawAspect="Content" ObjectID="_1458326529" r:id="rId262"/>
              </w:object>
            </w:r>
          </w:p>
        </w:tc>
        <w:tc>
          <w:tcPr>
            <w:tcW w:w="1485" w:type="dxa"/>
            <w:tcBorders>
              <w:top w:val="single" w:sz="4" w:space="0" w:color="auto"/>
            </w:tcBorders>
          </w:tcPr>
          <w:p w:rsidR="002C48FF" w:rsidRPr="00EB70E8" w:rsidRDefault="002C48FF" w:rsidP="007D6C3C">
            <w:pPr>
              <w:jc w:val="center"/>
              <w:rPr>
                <w:sz w:val="26"/>
                <w:szCs w:val="26"/>
              </w:rPr>
            </w:pPr>
            <w:r w:rsidRPr="00EB70E8">
              <w:rPr>
                <w:position w:val="-24"/>
                <w:sz w:val="26"/>
                <w:szCs w:val="26"/>
              </w:rPr>
              <w:object w:dxaOrig="440" w:dyaOrig="620">
                <v:shape id="_x0000_i1463" type="#_x0000_t75" style="width:21.75pt;height:30.75pt" o:ole="">
                  <v:imagedata r:id="rId263" o:title=""/>
                </v:shape>
                <o:OLEObject Type="Embed" ProgID="Equation.3" ShapeID="_x0000_i1463" DrawAspect="Content" ObjectID="_1458326530" r:id="rId264"/>
              </w:object>
            </w:r>
          </w:p>
        </w:tc>
        <w:tc>
          <w:tcPr>
            <w:tcW w:w="1484" w:type="dxa"/>
            <w:tcBorders>
              <w:top w:val="single" w:sz="4" w:space="0" w:color="auto"/>
            </w:tcBorders>
          </w:tcPr>
          <w:p w:rsidR="002C48FF" w:rsidRPr="00EB70E8" w:rsidRDefault="002C48FF" w:rsidP="007D6C3C">
            <w:pPr>
              <w:jc w:val="center"/>
              <w:rPr>
                <w:sz w:val="26"/>
                <w:szCs w:val="26"/>
              </w:rPr>
            </w:pPr>
            <w:r w:rsidRPr="00EB70E8">
              <w:rPr>
                <w:position w:val="-24"/>
                <w:sz w:val="26"/>
                <w:szCs w:val="26"/>
              </w:rPr>
              <w:object w:dxaOrig="440" w:dyaOrig="620">
                <v:shape id="_x0000_i1464" type="#_x0000_t75" style="width:21.75pt;height:30.75pt" o:ole="">
                  <v:imagedata r:id="rId265" o:title=""/>
                </v:shape>
                <o:OLEObject Type="Embed" ProgID="Equation.3" ShapeID="_x0000_i1464" DrawAspect="Content" ObjectID="_1458326531" r:id="rId266"/>
              </w:object>
            </w:r>
          </w:p>
        </w:tc>
        <w:tc>
          <w:tcPr>
            <w:tcW w:w="1485" w:type="dxa"/>
            <w:tcBorders>
              <w:top w:val="single" w:sz="4" w:space="0" w:color="auto"/>
            </w:tcBorders>
          </w:tcPr>
          <w:p w:rsidR="002C48FF" w:rsidRPr="00EB70E8" w:rsidRDefault="002C48FF" w:rsidP="007D6C3C">
            <w:pPr>
              <w:jc w:val="center"/>
              <w:rPr>
                <w:sz w:val="26"/>
                <w:szCs w:val="26"/>
              </w:rPr>
            </w:pPr>
            <w:r w:rsidRPr="00EB70E8">
              <w:rPr>
                <w:position w:val="-24"/>
                <w:sz w:val="26"/>
                <w:szCs w:val="26"/>
              </w:rPr>
              <w:object w:dxaOrig="480" w:dyaOrig="620">
                <v:shape id="_x0000_i1465" type="#_x0000_t75" style="width:24pt;height:30.75pt" o:ole="">
                  <v:imagedata r:id="rId267" o:title=""/>
                </v:shape>
                <o:OLEObject Type="Embed" ProgID="Equation.3" ShapeID="_x0000_i1465" DrawAspect="Content" ObjectID="_1458326532" r:id="rId268"/>
              </w:object>
            </w:r>
          </w:p>
        </w:tc>
      </w:tr>
      <w:tr w:rsidR="002C48FF" w:rsidRPr="00EB70E8" w:rsidTr="007D6C3C">
        <w:tc>
          <w:tcPr>
            <w:tcW w:w="3348" w:type="dxa"/>
          </w:tcPr>
          <w:p w:rsidR="002C48FF" w:rsidRPr="00EB70E8" w:rsidRDefault="002C48FF" w:rsidP="007D6C3C">
            <w:pPr>
              <w:rPr>
                <w:rFonts w:ascii="Times New Roman" w:hAnsi="Times New Roman"/>
                <w:sz w:val="26"/>
                <w:szCs w:val="26"/>
              </w:rPr>
            </w:pPr>
            <w:r w:rsidRPr="00EB70E8">
              <w:rPr>
                <w:rFonts w:ascii="Times New Roman" w:hAnsi="Times New Roman"/>
                <w:sz w:val="26"/>
                <w:szCs w:val="26"/>
              </w:rPr>
              <w:t>6. Сверлильные</w:t>
            </w:r>
          </w:p>
        </w:tc>
        <w:tc>
          <w:tcPr>
            <w:tcW w:w="1484" w:type="dxa"/>
          </w:tcPr>
          <w:p w:rsidR="002C48FF" w:rsidRPr="00EB70E8" w:rsidRDefault="002C48FF" w:rsidP="007D6C3C">
            <w:pPr>
              <w:jc w:val="center"/>
              <w:rPr>
                <w:sz w:val="26"/>
                <w:szCs w:val="26"/>
              </w:rPr>
            </w:pPr>
            <w:r w:rsidRPr="00EB70E8">
              <w:rPr>
                <w:position w:val="-24"/>
                <w:sz w:val="26"/>
                <w:szCs w:val="26"/>
              </w:rPr>
              <w:object w:dxaOrig="360" w:dyaOrig="620">
                <v:shape id="_x0000_i1466" type="#_x0000_t75" style="width:18pt;height:30.75pt" o:ole="">
                  <v:imagedata r:id="rId269" o:title=""/>
                </v:shape>
                <o:OLEObject Type="Embed" ProgID="Equation.3" ShapeID="_x0000_i1466" DrawAspect="Content" ObjectID="_1458326533" r:id="rId270"/>
              </w:object>
            </w:r>
          </w:p>
        </w:tc>
        <w:tc>
          <w:tcPr>
            <w:tcW w:w="1485" w:type="dxa"/>
          </w:tcPr>
          <w:p w:rsidR="002C48FF" w:rsidRPr="00EB70E8" w:rsidRDefault="002C48FF" w:rsidP="007D6C3C">
            <w:pPr>
              <w:jc w:val="center"/>
              <w:rPr>
                <w:sz w:val="26"/>
                <w:szCs w:val="26"/>
              </w:rPr>
            </w:pPr>
            <w:r w:rsidRPr="00EB70E8">
              <w:rPr>
                <w:position w:val="-24"/>
                <w:sz w:val="26"/>
                <w:szCs w:val="26"/>
              </w:rPr>
              <w:object w:dxaOrig="340" w:dyaOrig="620">
                <v:shape id="_x0000_i1467" type="#_x0000_t75" style="width:17.25pt;height:30.75pt" o:ole="">
                  <v:imagedata r:id="rId271" o:title=""/>
                </v:shape>
                <o:OLEObject Type="Embed" ProgID="Equation.3" ShapeID="_x0000_i1467" DrawAspect="Content" ObjectID="_1458326534" r:id="rId272"/>
              </w:object>
            </w:r>
          </w:p>
        </w:tc>
        <w:tc>
          <w:tcPr>
            <w:tcW w:w="1484" w:type="dxa"/>
          </w:tcPr>
          <w:p w:rsidR="002C48FF" w:rsidRPr="00EB70E8" w:rsidRDefault="002C48FF" w:rsidP="007D6C3C">
            <w:pPr>
              <w:jc w:val="center"/>
              <w:rPr>
                <w:sz w:val="26"/>
                <w:szCs w:val="26"/>
              </w:rPr>
            </w:pPr>
            <w:r w:rsidRPr="00EB70E8">
              <w:rPr>
                <w:position w:val="-24"/>
                <w:sz w:val="26"/>
                <w:szCs w:val="26"/>
              </w:rPr>
              <w:object w:dxaOrig="340" w:dyaOrig="620">
                <v:shape id="_x0000_i1468" type="#_x0000_t75" style="width:17.25pt;height:30.75pt" o:ole="">
                  <v:imagedata r:id="rId271" o:title=""/>
                </v:shape>
                <o:OLEObject Type="Embed" ProgID="Equation.3" ShapeID="_x0000_i1468" DrawAspect="Content" ObjectID="_1458326535" r:id="rId273"/>
              </w:object>
            </w:r>
          </w:p>
        </w:tc>
        <w:tc>
          <w:tcPr>
            <w:tcW w:w="1485" w:type="dxa"/>
          </w:tcPr>
          <w:p w:rsidR="002C48FF" w:rsidRPr="00EB70E8" w:rsidRDefault="002C48FF" w:rsidP="007D6C3C">
            <w:pPr>
              <w:jc w:val="center"/>
              <w:rPr>
                <w:sz w:val="26"/>
                <w:szCs w:val="26"/>
              </w:rPr>
            </w:pPr>
            <w:r w:rsidRPr="00EB70E8">
              <w:rPr>
                <w:position w:val="-24"/>
                <w:sz w:val="26"/>
                <w:szCs w:val="26"/>
              </w:rPr>
              <w:object w:dxaOrig="360" w:dyaOrig="620">
                <v:shape id="_x0000_i1469" type="#_x0000_t75" style="width:18pt;height:30.75pt" o:ole="">
                  <v:imagedata r:id="rId274" o:title=""/>
                </v:shape>
                <o:OLEObject Type="Embed" ProgID="Equation.3" ShapeID="_x0000_i1469" DrawAspect="Content" ObjectID="_1458326536" r:id="rId275"/>
              </w:object>
            </w:r>
          </w:p>
        </w:tc>
      </w:tr>
      <w:tr w:rsidR="002C48FF" w:rsidRPr="00EB70E8" w:rsidTr="007D6C3C">
        <w:tc>
          <w:tcPr>
            <w:tcW w:w="3348" w:type="dxa"/>
          </w:tcPr>
          <w:p w:rsidR="002C48FF" w:rsidRPr="00EB70E8" w:rsidRDefault="002C48FF" w:rsidP="007D6C3C">
            <w:pPr>
              <w:rPr>
                <w:rFonts w:ascii="Times New Roman" w:hAnsi="Times New Roman"/>
                <w:sz w:val="26"/>
                <w:szCs w:val="26"/>
              </w:rPr>
            </w:pPr>
            <w:r w:rsidRPr="00EB70E8">
              <w:rPr>
                <w:rFonts w:ascii="Times New Roman" w:hAnsi="Times New Roman"/>
                <w:sz w:val="26"/>
                <w:szCs w:val="26"/>
              </w:rPr>
              <w:t>7. Шлифовальные</w:t>
            </w:r>
          </w:p>
        </w:tc>
        <w:tc>
          <w:tcPr>
            <w:tcW w:w="1484" w:type="dxa"/>
          </w:tcPr>
          <w:p w:rsidR="002C48FF" w:rsidRPr="00EB70E8" w:rsidRDefault="002C48FF" w:rsidP="007D6C3C">
            <w:pPr>
              <w:jc w:val="center"/>
              <w:rPr>
                <w:sz w:val="26"/>
                <w:szCs w:val="26"/>
              </w:rPr>
            </w:pPr>
            <w:r w:rsidRPr="00EB70E8">
              <w:rPr>
                <w:position w:val="-24"/>
                <w:sz w:val="26"/>
                <w:szCs w:val="26"/>
              </w:rPr>
              <w:object w:dxaOrig="360" w:dyaOrig="620">
                <v:shape id="_x0000_i1470" type="#_x0000_t75" style="width:18pt;height:30.75pt" o:ole="">
                  <v:imagedata r:id="rId276" o:title=""/>
                </v:shape>
                <o:OLEObject Type="Embed" ProgID="Equation.3" ShapeID="_x0000_i1470" DrawAspect="Content" ObjectID="_1458326537" r:id="rId277"/>
              </w:object>
            </w:r>
          </w:p>
        </w:tc>
        <w:tc>
          <w:tcPr>
            <w:tcW w:w="1485" w:type="dxa"/>
          </w:tcPr>
          <w:p w:rsidR="002C48FF" w:rsidRPr="00EB70E8" w:rsidRDefault="002C48FF" w:rsidP="007D6C3C">
            <w:pPr>
              <w:jc w:val="center"/>
              <w:rPr>
                <w:sz w:val="26"/>
                <w:szCs w:val="26"/>
              </w:rPr>
            </w:pPr>
            <w:r w:rsidRPr="00EB70E8">
              <w:rPr>
                <w:position w:val="-24"/>
                <w:sz w:val="26"/>
                <w:szCs w:val="26"/>
              </w:rPr>
              <w:object w:dxaOrig="340" w:dyaOrig="620">
                <v:shape id="_x0000_i1471" type="#_x0000_t75" style="width:17.25pt;height:30.75pt" o:ole="">
                  <v:imagedata r:id="rId278" o:title=""/>
                </v:shape>
                <o:OLEObject Type="Embed" ProgID="Equation.3" ShapeID="_x0000_i1471" DrawAspect="Content" ObjectID="_1458326538" r:id="rId279"/>
              </w:object>
            </w:r>
          </w:p>
        </w:tc>
        <w:tc>
          <w:tcPr>
            <w:tcW w:w="1484" w:type="dxa"/>
          </w:tcPr>
          <w:p w:rsidR="002C48FF" w:rsidRPr="00EB70E8" w:rsidRDefault="002C48FF" w:rsidP="007D6C3C">
            <w:pPr>
              <w:jc w:val="center"/>
              <w:rPr>
                <w:sz w:val="26"/>
                <w:szCs w:val="26"/>
              </w:rPr>
            </w:pPr>
            <w:r w:rsidRPr="00EB70E8">
              <w:rPr>
                <w:position w:val="-24"/>
                <w:sz w:val="26"/>
                <w:szCs w:val="26"/>
              </w:rPr>
              <w:object w:dxaOrig="340" w:dyaOrig="620">
                <v:shape id="_x0000_i1472" type="#_x0000_t75" style="width:17.25pt;height:30.75pt" o:ole="">
                  <v:imagedata r:id="rId278" o:title=""/>
                </v:shape>
                <o:OLEObject Type="Embed" ProgID="Equation.3" ShapeID="_x0000_i1472" DrawAspect="Content" ObjectID="_1458326539" r:id="rId280"/>
              </w:object>
            </w:r>
          </w:p>
        </w:tc>
        <w:tc>
          <w:tcPr>
            <w:tcW w:w="1485" w:type="dxa"/>
          </w:tcPr>
          <w:p w:rsidR="002C48FF" w:rsidRPr="00EB70E8" w:rsidRDefault="002C48FF" w:rsidP="007D6C3C">
            <w:pPr>
              <w:jc w:val="center"/>
              <w:rPr>
                <w:sz w:val="26"/>
                <w:szCs w:val="26"/>
              </w:rPr>
            </w:pPr>
            <w:r w:rsidRPr="00EB70E8">
              <w:rPr>
                <w:position w:val="-24"/>
                <w:sz w:val="26"/>
                <w:szCs w:val="26"/>
              </w:rPr>
              <w:object w:dxaOrig="440" w:dyaOrig="620">
                <v:shape id="_x0000_i1473" type="#_x0000_t75" style="width:21.75pt;height:30.75pt" o:ole="">
                  <v:imagedata r:id="rId281" o:title=""/>
                </v:shape>
                <o:OLEObject Type="Embed" ProgID="Equation.3" ShapeID="_x0000_i1473" DrawAspect="Content" ObjectID="_1458326540" r:id="rId282"/>
              </w:object>
            </w:r>
          </w:p>
        </w:tc>
      </w:tr>
      <w:tr w:rsidR="002C48FF" w:rsidRPr="00EB70E8" w:rsidTr="007D6C3C">
        <w:tc>
          <w:tcPr>
            <w:tcW w:w="3348" w:type="dxa"/>
          </w:tcPr>
          <w:p w:rsidR="002C48FF" w:rsidRPr="00EB70E8" w:rsidRDefault="002C48FF" w:rsidP="007D6C3C">
            <w:pPr>
              <w:rPr>
                <w:rFonts w:ascii="Times New Roman" w:hAnsi="Times New Roman"/>
                <w:sz w:val="26"/>
                <w:szCs w:val="26"/>
              </w:rPr>
            </w:pPr>
            <w:r w:rsidRPr="00EB70E8">
              <w:rPr>
                <w:rFonts w:ascii="Times New Roman" w:hAnsi="Times New Roman"/>
                <w:sz w:val="26"/>
                <w:szCs w:val="26"/>
              </w:rPr>
              <w:t>8. Приспособления к станкам</w:t>
            </w:r>
          </w:p>
        </w:tc>
        <w:tc>
          <w:tcPr>
            <w:tcW w:w="1484" w:type="dxa"/>
          </w:tcPr>
          <w:p w:rsidR="002C48FF" w:rsidRPr="00EB70E8" w:rsidRDefault="002C48FF" w:rsidP="007D6C3C">
            <w:pPr>
              <w:jc w:val="center"/>
              <w:rPr>
                <w:sz w:val="26"/>
                <w:szCs w:val="26"/>
              </w:rPr>
            </w:pPr>
            <w:r w:rsidRPr="00EB70E8">
              <w:rPr>
                <w:sz w:val="26"/>
                <w:szCs w:val="26"/>
              </w:rPr>
              <w:t>36</w:t>
            </w:r>
          </w:p>
        </w:tc>
        <w:tc>
          <w:tcPr>
            <w:tcW w:w="1485" w:type="dxa"/>
          </w:tcPr>
          <w:p w:rsidR="002C48FF" w:rsidRPr="00EB70E8" w:rsidRDefault="002C48FF" w:rsidP="007D6C3C">
            <w:pPr>
              <w:jc w:val="center"/>
              <w:rPr>
                <w:sz w:val="26"/>
                <w:szCs w:val="26"/>
              </w:rPr>
            </w:pPr>
            <w:r w:rsidRPr="00EB70E8">
              <w:rPr>
                <w:sz w:val="26"/>
                <w:szCs w:val="26"/>
              </w:rPr>
              <w:t>70</w:t>
            </w:r>
          </w:p>
        </w:tc>
        <w:tc>
          <w:tcPr>
            <w:tcW w:w="1484" w:type="dxa"/>
          </w:tcPr>
          <w:p w:rsidR="002C48FF" w:rsidRPr="00EB70E8" w:rsidRDefault="002C48FF" w:rsidP="007D6C3C">
            <w:pPr>
              <w:jc w:val="center"/>
              <w:rPr>
                <w:sz w:val="26"/>
                <w:szCs w:val="26"/>
              </w:rPr>
            </w:pPr>
            <w:r w:rsidRPr="00EB70E8">
              <w:rPr>
                <w:sz w:val="26"/>
                <w:szCs w:val="26"/>
              </w:rPr>
              <w:t>103</w:t>
            </w:r>
          </w:p>
        </w:tc>
        <w:tc>
          <w:tcPr>
            <w:tcW w:w="1485" w:type="dxa"/>
          </w:tcPr>
          <w:p w:rsidR="002C48FF" w:rsidRPr="00EB70E8" w:rsidRDefault="002C48FF" w:rsidP="007D6C3C">
            <w:pPr>
              <w:jc w:val="center"/>
              <w:rPr>
                <w:sz w:val="26"/>
                <w:szCs w:val="26"/>
              </w:rPr>
            </w:pPr>
            <w:r w:rsidRPr="00EB70E8">
              <w:rPr>
                <w:sz w:val="26"/>
                <w:szCs w:val="26"/>
              </w:rPr>
              <w:t>132</w:t>
            </w:r>
          </w:p>
        </w:tc>
      </w:tr>
    </w:tbl>
    <w:p w:rsidR="002C48FF" w:rsidRDefault="002C48FF" w:rsidP="002C48FF">
      <w:pPr>
        <w:ind w:firstLine="720"/>
        <w:jc w:val="center"/>
      </w:pPr>
    </w:p>
    <w:p w:rsidR="002C48FF" w:rsidRDefault="002C48FF" w:rsidP="002C48FF">
      <w:pPr>
        <w:ind w:firstLine="720"/>
        <w:jc w:val="center"/>
      </w:pPr>
    </w:p>
    <w:p w:rsidR="002C48FF" w:rsidRDefault="002C48FF" w:rsidP="002C48FF">
      <w:pPr>
        <w:spacing w:line="360" w:lineRule="auto"/>
        <w:ind w:firstLine="720"/>
        <w:jc w:val="right"/>
        <w:rPr>
          <w:sz w:val="28"/>
          <w:szCs w:val="28"/>
        </w:rPr>
      </w:pPr>
    </w:p>
    <w:p w:rsidR="002C48FF" w:rsidRDefault="002C48FF" w:rsidP="002C48FF">
      <w:pPr>
        <w:spacing w:line="360" w:lineRule="auto"/>
        <w:ind w:firstLine="720"/>
        <w:jc w:val="right"/>
        <w:rPr>
          <w:sz w:val="28"/>
          <w:szCs w:val="28"/>
        </w:rPr>
      </w:pPr>
    </w:p>
    <w:p w:rsidR="002C48FF" w:rsidRDefault="002C48FF" w:rsidP="002C48FF">
      <w:pPr>
        <w:spacing w:line="360" w:lineRule="auto"/>
        <w:ind w:firstLine="720"/>
        <w:jc w:val="right"/>
        <w:rPr>
          <w:sz w:val="28"/>
          <w:szCs w:val="28"/>
        </w:rPr>
      </w:pPr>
    </w:p>
    <w:p w:rsidR="002C48FF" w:rsidRDefault="002C48FF" w:rsidP="002C48FF">
      <w:pPr>
        <w:spacing w:line="360" w:lineRule="auto"/>
        <w:ind w:firstLine="720"/>
        <w:jc w:val="right"/>
        <w:rPr>
          <w:sz w:val="28"/>
          <w:szCs w:val="28"/>
        </w:rPr>
      </w:pPr>
    </w:p>
    <w:p w:rsidR="002C48FF" w:rsidRDefault="002C48FF" w:rsidP="002C48FF">
      <w:pPr>
        <w:spacing w:line="360" w:lineRule="auto"/>
        <w:ind w:firstLine="720"/>
        <w:jc w:val="right"/>
        <w:rPr>
          <w:sz w:val="28"/>
          <w:szCs w:val="28"/>
        </w:rPr>
      </w:pPr>
    </w:p>
    <w:p w:rsidR="002C48FF" w:rsidRPr="002C48FF" w:rsidRDefault="002C48FF" w:rsidP="002C48FF">
      <w:pPr>
        <w:spacing w:after="0" w:line="240" w:lineRule="auto"/>
        <w:jc w:val="right"/>
        <w:rPr>
          <w:rFonts w:ascii="Times New Roman" w:hAnsi="Times New Roman"/>
          <w:sz w:val="24"/>
          <w:szCs w:val="24"/>
        </w:rPr>
      </w:pPr>
      <w:r w:rsidRPr="002C48FF">
        <w:rPr>
          <w:rFonts w:ascii="Times New Roman" w:hAnsi="Times New Roman"/>
          <w:sz w:val="24"/>
          <w:szCs w:val="24"/>
        </w:rPr>
        <w:t>Таблица П.8.2</w:t>
      </w:r>
    </w:p>
    <w:p w:rsidR="002C48FF" w:rsidRPr="002C48FF" w:rsidRDefault="002C48FF" w:rsidP="002C48FF">
      <w:pPr>
        <w:spacing w:after="0" w:line="240" w:lineRule="auto"/>
        <w:jc w:val="center"/>
        <w:rPr>
          <w:rFonts w:ascii="Times New Roman" w:hAnsi="Times New Roman"/>
          <w:b/>
          <w:i/>
          <w:sz w:val="28"/>
          <w:szCs w:val="28"/>
        </w:rPr>
      </w:pPr>
      <w:r w:rsidRPr="002C48FF">
        <w:rPr>
          <w:rFonts w:ascii="Times New Roman" w:hAnsi="Times New Roman"/>
          <w:b/>
          <w:i/>
          <w:sz w:val="28"/>
          <w:szCs w:val="28"/>
        </w:rPr>
        <w:t>Слесарно-сборочное отделение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1304"/>
        <w:gridCol w:w="1305"/>
        <w:gridCol w:w="1304"/>
        <w:gridCol w:w="1305"/>
      </w:tblGrid>
      <w:tr w:rsidR="002C48FF" w:rsidRPr="00EB70E8" w:rsidTr="007D6C3C">
        <w:trPr>
          <w:cantSplit/>
          <w:trHeight w:val="159"/>
        </w:trPr>
        <w:tc>
          <w:tcPr>
            <w:tcW w:w="4068" w:type="dxa"/>
            <w:vMerge w:val="restart"/>
          </w:tcPr>
          <w:p w:rsidR="002C48FF" w:rsidRPr="00EB70E8" w:rsidRDefault="002C48FF" w:rsidP="002C48FF">
            <w:pPr>
              <w:spacing w:after="0" w:line="240" w:lineRule="auto"/>
              <w:jc w:val="center"/>
              <w:rPr>
                <w:rFonts w:ascii="Times New Roman" w:hAnsi="Times New Roman"/>
                <w:bCs/>
                <w:i/>
                <w:sz w:val="26"/>
                <w:szCs w:val="26"/>
              </w:rPr>
            </w:pPr>
            <w:r w:rsidRPr="00EB70E8">
              <w:rPr>
                <w:rFonts w:ascii="Times New Roman" w:hAnsi="Times New Roman"/>
                <w:bCs/>
                <w:i/>
                <w:sz w:val="26"/>
                <w:szCs w:val="26"/>
              </w:rPr>
              <w:t>Наименование оборудования</w:t>
            </w:r>
          </w:p>
        </w:tc>
        <w:tc>
          <w:tcPr>
            <w:tcW w:w="5218" w:type="dxa"/>
            <w:gridSpan w:val="4"/>
          </w:tcPr>
          <w:p w:rsidR="002C48FF" w:rsidRPr="00EB70E8" w:rsidRDefault="002C48FF" w:rsidP="002C48FF">
            <w:pPr>
              <w:spacing w:after="0" w:line="240" w:lineRule="auto"/>
              <w:jc w:val="center"/>
              <w:rPr>
                <w:rFonts w:ascii="Times New Roman" w:hAnsi="Times New Roman"/>
                <w:bCs/>
                <w:i/>
                <w:sz w:val="26"/>
                <w:szCs w:val="26"/>
              </w:rPr>
            </w:pPr>
            <w:r w:rsidRPr="00EB70E8">
              <w:rPr>
                <w:rFonts w:ascii="Times New Roman" w:hAnsi="Times New Roman"/>
                <w:bCs/>
                <w:i/>
                <w:sz w:val="26"/>
                <w:szCs w:val="26"/>
              </w:rPr>
              <w:t>Количество и стоимость оборудования, тыс. руб.</w:t>
            </w:r>
          </w:p>
        </w:tc>
      </w:tr>
      <w:tr w:rsidR="002C48FF" w:rsidRPr="00EB70E8" w:rsidTr="007D6C3C">
        <w:trPr>
          <w:cantSplit/>
          <w:trHeight w:val="159"/>
        </w:trPr>
        <w:tc>
          <w:tcPr>
            <w:tcW w:w="4068" w:type="dxa"/>
            <w:vMerge/>
          </w:tcPr>
          <w:p w:rsidR="002C48FF" w:rsidRPr="00EB70E8" w:rsidRDefault="002C48FF" w:rsidP="002C48FF">
            <w:pPr>
              <w:spacing w:after="0" w:line="240" w:lineRule="auto"/>
              <w:jc w:val="center"/>
              <w:rPr>
                <w:rFonts w:ascii="Times New Roman" w:hAnsi="Times New Roman"/>
                <w:i/>
                <w:sz w:val="26"/>
                <w:szCs w:val="26"/>
              </w:rPr>
            </w:pPr>
          </w:p>
        </w:tc>
        <w:tc>
          <w:tcPr>
            <w:tcW w:w="1304" w:type="dxa"/>
          </w:tcPr>
          <w:p w:rsidR="002C48FF" w:rsidRPr="00EB70E8" w:rsidRDefault="002C48FF" w:rsidP="002C48FF">
            <w:pPr>
              <w:spacing w:after="0" w:line="240" w:lineRule="auto"/>
              <w:jc w:val="center"/>
              <w:rPr>
                <w:rFonts w:ascii="Times New Roman" w:hAnsi="Times New Roman"/>
                <w:i/>
                <w:sz w:val="26"/>
                <w:szCs w:val="26"/>
              </w:rPr>
            </w:pPr>
            <w:r w:rsidRPr="00EB70E8">
              <w:rPr>
                <w:rFonts w:ascii="Times New Roman" w:hAnsi="Times New Roman"/>
                <w:bCs/>
                <w:i/>
                <w:sz w:val="26"/>
                <w:szCs w:val="26"/>
              </w:rPr>
              <w:t>10 ед.</w:t>
            </w:r>
          </w:p>
        </w:tc>
        <w:tc>
          <w:tcPr>
            <w:tcW w:w="1305" w:type="dxa"/>
          </w:tcPr>
          <w:p w:rsidR="002C48FF" w:rsidRPr="00EB70E8" w:rsidRDefault="002C48FF" w:rsidP="002C48FF">
            <w:pPr>
              <w:spacing w:after="0" w:line="240" w:lineRule="auto"/>
              <w:jc w:val="center"/>
              <w:rPr>
                <w:rFonts w:ascii="Times New Roman" w:hAnsi="Times New Roman"/>
                <w:i/>
                <w:sz w:val="26"/>
                <w:szCs w:val="26"/>
              </w:rPr>
            </w:pPr>
            <w:r w:rsidRPr="00EB70E8">
              <w:rPr>
                <w:rFonts w:ascii="Times New Roman" w:hAnsi="Times New Roman"/>
                <w:bCs/>
                <w:i/>
                <w:sz w:val="26"/>
                <w:szCs w:val="26"/>
              </w:rPr>
              <w:t>20 ед.</w:t>
            </w:r>
          </w:p>
        </w:tc>
        <w:tc>
          <w:tcPr>
            <w:tcW w:w="1304" w:type="dxa"/>
          </w:tcPr>
          <w:p w:rsidR="002C48FF" w:rsidRPr="00EB70E8" w:rsidRDefault="002C48FF" w:rsidP="002C48FF">
            <w:pPr>
              <w:spacing w:after="0" w:line="240" w:lineRule="auto"/>
              <w:jc w:val="center"/>
              <w:rPr>
                <w:rFonts w:ascii="Times New Roman" w:hAnsi="Times New Roman"/>
                <w:i/>
                <w:sz w:val="26"/>
                <w:szCs w:val="26"/>
              </w:rPr>
            </w:pPr>
            <w:r w:rsidRPr="00EB70E8">
              <w:rPr>
                <w:rFonts w:ascii="Times New Roman" w:hAnsi="Times New Roman"/>
                <w:bCs/>
                <w:i/>
                <w:sz w:val="26"/>
                <w:szCs w:val="26"/>
              </w:rPr>
              <w:t>30 ед.</w:t>
            </w:r>
          </w:p>
        </w:tc>
        <w:tc>
          <w:tcPr>
            <w:tcW w:w="1305" w:type="dxa"/>
          </w:tcPr>
          <w:p w:rsidR="002C48FF" w:rsidRPr="00EB70E8" w:rsidRDefault="002C48FF" w:rsidP="002C48FF">
            <w:pPr>
              <w:spacing w:after="0" w:line="240" w:lineRule="auto"/>
              <w:jc w:val="center"/>
              <w:rPr>
                <w:rFonts w:ascii="Times New Roman" w:hAnsi="Times New Roman"/>
                <w:i/>
                <w:sz w:val="26"/>
                <w:szCs w:val="26"/>
              </w:rPr>
            </w:pPr>
            <w:r w:rsidRPr="00EB70E8">
              <w:rPr>
                <w:rFonts w:ascii="Times New Roman" w:hAnsi="Times New Roman"/>
                <w:bCs/>
                <w:i/>
                <w:sz w:val="26"/>
                <w:szCs w:val="26"/>
              </w:rPr>
              <w:t>40 ед</w:t>
            </w:r>
          </w:p>
        </w:tc>
      </w:tr>
      <w:tr w:rsidR="002C48FF" w:rsidRPr="00EB70E8" w:rsidTr="007D6C3C">
        <w:tc>
          <w:tcPr>
            <w:tcW w:w="4068" w:type="dxa"/>
          </w:tcPr>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1</w:t>
            </w:r>
          </w:p>
        </w:tc>
        <w:tc>
          <w:tcPr>
            <w:tcW w:w="1304" w:type="dxa"/>
          </w:tcPr>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2</w:t>
            </w:r>
          </w:p>
        </w:tc>
        <w:tc>
          <w:tcPr>
            <w:tcW w:w="1305" w:type="dxa"/>
          </w:tcPr>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3</w:t>
            </w:r>
          </w:p>
        </w:tc>
        <w:tc>
          <w:tcPr>
            <w:tcW w:w="1304" w:type="dxa"/>
          </w:tcPr>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4</w:t>
            </w:r>
          </w:p>
        </w:tc>
        <w:tc>
          <w:tcPr>
            <w:tcW w:w="1305" w:type="dxa"/>
          </w:tcPr>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5</w:t>
            </w:r>
          </w:p>
        </w:tc>
      </w:tr>
      <w:tr w:rsidR="002C48FF" w:rsidRPr="00EB70E8" w:rsidTr="007D6C3C">
        <w:tc>
          <w:tcPr>
            <w:tcW w:w="4068" w:type="dxa"/>
          </w:tcPr>
          <w:p w:rsidR="002C48FF" w:rsidRPr="00EB70E8" w:rsidRDefault="002C48FF" w:rsidP="007D6C3C">
            <w:pPr>
              <w:rPr>
                <w:rFonts w:ascii="Times New Roman" w:hAnsi="Times New Roman"/>
                <w:sz w:val="26"/>
                <w:szCs w:val="26"/>
              </w:rPr>
            </w:pPr>
            <w:r w:rsidRPr="00EB70E8">
              <w:rPr>
                <w:rFonts w:ascii="Times New Roman" w:hAnsi="Times New Roman"/>
                <w:sz w:val="26"/>
                <w:szCs w:val="26"/>
              </w:rPr>
              <w:t>1. Сверлильные станки</w:t>
            </w:r>
          </w:p>
        </w:tc>
        <w:tc>
          <w:tcPr>
            <w:tcW w:w="1304" w:type="dxa"/>
          </w:tcPr>
          <w:p w:rsidR="002C48FF" w:rsidRPr="00EB70E8" w:rsidRDefault="002C48FF" w:rsidP="007D6C3C">
            <w:pPr>
              <w:jc w:val="center"/>
              <w:rPr>
                <w:rFonts w:ascii="Times New Roman" w:hAnsi="Times New Roman"/>
                <w:sz w:val="26"/>
                <w:szCs w:val="26"/>
              </w:rPr>
            </w:pPr>
            <w:r w:rsidRPr="00EB70E8">
              <w:rPr>
                <w:rFonts w:ascii="Times New Roman" w:hAnsi="Times New Roman"/>
                <w:position w:val="-24"/>
                <w:sz w:val="26"/>
                <w:szCs w:val="26"/>
              </w:rPr>
              <w:object w:dxaOrig="320" w:dyaOrig="620">
                <v:shape id="_x0000_i1474" type="#_x0000_t75" style="width:15.75pt;height:30.75pt" o:ole="">
                  <v:imagedata r:id="rId283" o:title=""/>
                </v:shape>
                <o:OLEObject Type="Embed" ProgID="Equation.3" ShapeID="_x0000_i1474" DrawAspect="Content" ObjectID="_1458326541" r:id="rId284"/>
              </w:object>
            </w:r>
          </w:p>
        </w:tc>
        <w:tc>
          <w:tcPr>
            <w:tcW w:w="1305" w:type="dxa"/>
          </w:tcPr>
          <w:p w:rsidR="002C48FF" w:rsidRPr="00EB70E8" w:rsidRDefault="002C48FF" w:rsidP="007D6C3C">
            <w:pPr>
              <w:jc w:val="center"/>
              <w:rPr>
                <w:rFonts w:ascii="Times New Roman" w:hAnsi="Times New Roman"/>
                <w:sz w:val="26"/>
                <w:szCs w:val="26"/>
              </w:rPr>
            </w:pPr>
            <w:r w:rsidRPr="00EB70E8">
              <w:rPr>
                <w:rFonts w:ascii="Times New Roman" w:hAnsi="Times New Roman"/>
                <w:position w:val="-24"/>
                <w:sz w:val="26"/>
                <w:szCs w:val="26"/>
              </w:rPr>
              <w:object w:dxaOrig="340" w:dyaOrig="620">
                <v:shape id="_x0000_i1475" type="#_x0000_t75" style="width:17.25pt;height:30.75pt" o:ole="">
                  <v:imagedata r:id="rId285" o:title=""/>
                </v:shape>
                <o:OLEObject Type="Embed" ProgID="Equation.3" ShapeID="_x0000_i1475" DrawAspect="Content" ObjectID="_1458326542" r:id="rId286"/>
              </w:object>
            </w:r>
          </w:p>
        </w:tc>
        <w:tc>
          <w:tcPr>
            <w:tcW w:w="1304" w:type="dxa"/>
          </w:tcPr>
          <w:p w:rsidR="002C48FF" w:rsidRPr="00EB70E8" w:rsidRDefault="002C48FF" w:rsidP="007D6C3C">
            <w:pPr>
              <w:jc w:val="center"/>
              <w:rPr>
                <w:rFonts w:ascii="Times New Roman" w:hAnsi="Times New Roman"/>
                <w:sz w:val="26"/>
                <w:szCs w:val="26"/>
              </w:rPr>
            </w:pPr>
            <w:r w:rsidRPr="00EB70E8">
              <w:rPr>
                <w:rFonts w:ascii="Times New Roman" w:hAnsi="Times New Roman"/>
                <w:position w:val="-24"/>
                <w:sz w:val="26"/>
                <w:szCs w:val="26"/>
              </w:rPr>
              <w:object w:dxaOrig="340" w:dyaOrig="620">
                <v:shape id="_x0000_i1476" type="#_x0000_t75" style="width:17.25pt;height:30.75pt" o:ole="">
                  <v:imagedata r:id="rId287" o:title=""/>
                </v:shape>
                <o:OLEObject Type="Embed" ProgID="Equation.3" ShapeID="_x0000_i1476" DrawAspect="Content" ObjectID="_1458326543" r:id="rId288"/>
              </w:object>
            </w:r>
          </w:p>
        </w:tc>
        <w:tc>
          <w:tcPr>
            <w:tcW w:w="1305" w:type="dxa"/>
          </w:tcPr>
          <w:p w:rsidR="002C48FF" w:rsidRPr="00EB70E8" w:rsidRDefault="002C48FF" w:rsidP="007D6C3C">
            <w:pPr>
              <w:jc w:val="center"/>
              <w:rPr>
                <w:rFonts w:ascii="Times New Roman" w:hAnsi="Times New Roman"/>
                <w:sz w:val="26"/>
                <w:szCs w:val="26"/>
              </w:rPr>
            </w:pPr>
            <w:r w:rsidRPr="00EB70E8">
              <w:rPr>
                <w:rFonts w:ascii="Times New Roman" w:hAnsi="Times New Roman"/>
                <w:position w:val="-24"/>
                <w:sz w:val="26"/>
                <w:szCs w:val="26"/>
              </w:rPr>
              <w:object w:dxaOrig="340" w:dyaOrig="620">
                <v:shape id="_x0000_i1477" type="#_x0000_t75" style="width:17.25pt;height:30.75pt" o:ole="">
                  <v:imagedata r:id="rId287" o:title=""/>
                </v:shape>
                <o:OLEObject Type="Embed" ProgID="Equation.3" ShapeID="_x0000_i1477" DrawAspect="Content" ObjectID="_1458326544" r:id="rId289"/>
              </w:object>
            </w:r>
          </w:p>
        </w:tc>
      </w:tr>
      <w:tr w:rsidR="002C48FF" w:rsidRPr="00EB70E8" w:rsidTr="007D6C3C">
        <w:tc>
          <w:tcPr>
            <w:tcW w:w="4068" w:type="dxa"/>
          </w:tcPr>
          <w:p w:rsidR="002C48FF" w:rsidRPr="00EB70E8" w:rsidRDefault="002C48FF" w:rsidP="007D6C3C">
            <w:pPr>
              <w:rPr>
                <w:rFonts w:ascii="Times New Roman" w:hAnsi="Times New Roman"/>
                <w:sz w:val="26"/>
                <w:szCs w:val="26"/>
              </w:rPr>
            </w:pPr>
            <w:r w:rsidRPr="00EB70E8">
              <w:rPr>
                <w:rFonts w:ascii="Times New Roman" w:hAnsi="Times New Roman"/>
                <w:sz w:val="26"/>
                <w:szCs w:val="26"/>
              </w:rPr>
              <w:t>2. Прессы гидравлические</w:t>
            </w:r>
          </w:p>
        </w:tc>
        <w:tc>
          <w:tcPr>
            <w:tcW w:w="1304" w:type="dxa"/>
          </w:tcPr>
          <w:p w:rsidR="002C48FF" w:rsidRPr="00EB70E8" w:rsidRDefault="002C48FF" w:rsidP="007D6C3C">
            <w:pPr>
              <w:jc w:val="center"/>
              <w:rPr>
                <w:rFonts w:ascii="Times New Roman" w:hAnsi="Times New Roman"/>
                <w:sz w:val="26"/>
                <w:szCs w:val="26"/>
              </w:rPr>
            </w:pPr>
            <w:r w:rsidRPr="00EB70E8">
              <w:rPr>
                <w:rFonts w:ascii="Times New Roman" w:hAnsi="Times New Roman"/>
                <w:position w:val="-24"/>
                <w:sz w:val="26"/>
                <w:szCs w:val="26"/>
              </w:rPr>
              <w:object w:dxaOrig="340" w:dyaOrig="620">
                <v:shape id="_x0000_i1478" type="#_x0000_t75" style="width:17.25pt;height:30.75pt" o:ole="">
                  <v:imagedata r:id="rId290" o:title=""/>
                </v:shape>
                <o:OLEObject Type="Embed" ProgID="Equation.3" ShapeID="_x0000_i1478" DrawAspect="Content" ObjectID="_1458326545" r:id="rId291"/>
              </w:object>
            </w:r>
          </w:p>
        </w:tc>
        <w:tc>
          <w:tcPr>
            <w:tcW w:w="1305" w:type="dxa"/>
          </w:tcPr>
          <w:p w:rsidR="002C48FF" w:rsidRPr="00EB70E8" w:rsidRDefault="002C48FF" w:rsidP="007D6C3C">
            <w:pPr>
              <w:jc w:val="center"/>
              <w:rPr>
                <w:rFonts w:ascii="Times New Roman" w:hAnsi="Times New Roman"/>
                <w:sz w:val="26"/>
                <w:szCs w:val="26"/>
              </w:rPr>
            </w:pPr>
            <w:r w:rsidRPr="00EB70E8">
              <w:rPr>
                <w:rFonts w:ascii="Times New Roman" w:hAnsi="Times New Roman"/>
                <w:position w:val="-24"/>
                <w:sz w:val="26"/>
                <w:szCs w:val="26"/>
              </w:rPr>
              <w:object w:dxaOrig="340" w:dyaOrig="620">
                <v:shape id="_x0000_i1479" type="#_x0000_t75" style="width:17.25pt;height:30.75pt" o:ole="">
                  <v:imagedata r:id="rId290" o:title=""/>
                </v:shape>
                <o:OLEObject Type="Embed" ProgID="Equation.3" ShapeID="_x0000_i1479" DrawAspect="Content" ObjectID="_1458326546" r:id="rId292"/>
              </w:object>
            </w:r>
          </w:p>
        </w:tc>
        <w:tc>
          <w:tcPr>
            <w:tcW w:w="1304" w:type="dxa"/>
          </w:tcPr>
          <w:p w:rsidR="002C48FF" w:rsidRPr="00EB70E8" w:rsidRDefault="002C48FF" w:rsidP="007D6C3C">
            <w:pPr>
              <w:jc w:val="center"/>
              <w:rPr>
                <w:rFonts w:ascii="Times New Roman" w:hAnsi="Times New Roman"/>
                <w:sz w:val="26"/>
                <w:szCs w:val="26"/>
              </w:rPr>
            </w:pPr>
            <w:r w:rsidRPr="00EB70E8">
              <w:rPr>
                <w:rFonts w:ascii="Times New Roman" w:hAnsi="Times New Roman"/>
                <w:position w:val="-24"/>
                <w:sz w:val="26"/>
                <w:szCs w:val="26"/>
              </w:rPr>
              <w:object w:dxaOrig="440" w:dyaOrig="620">
                <v:shape id="_x0000_i1480" type="#_x0000_t75" style="width:21.75pt;height:30.75pt" o:ole="">
                  <v:imagedata r:id="rId293" o:title=""/>
                </v:shape>
                <o:OLEObject Type="Embed" ProgID="Equation.3" ShapeID="_x0000_i1480" DrawAspect="Content" ObjectID="_1458326547" r:id="rId294"/>
              </w:object>
            </w:r>
          </w:p>
        </w:tc>
        <w:tc>
          <w:tcPr>
            <w:tcW w:w="1305" w:type="dxa"/>
          </w:tcPr>
          <w:p w:rsidR="002C48FF" w:rsidRPr="00EB70E8" w:rsidRDefault="002C48FF" w:rsidP="007D6C3C">
            <w:pPr>
              <w:jc w:val="center"/>
              <w:rPr>
                <w:rFonts w:ascii="Times New Roman" w:hAnsi="Times New Roman"/>
                <w:sz w:val="26"/>
                <w:szCs w:val="26"/>
              </w:rPr>
            </w:pPr>
            <w:r w:rsidRPr="00EB70E8">
              <w:rPr>
                <w:rFonts w:ascii="Times New Roman" w:hAnsi="Times New Roman"/>
                <w:position w:val="-24"/>
                <w:sz w:val="26"/>
                <w:szCs w:val="26"/>
              </w:rPr>
              <w:object w:dxaOrig="440" w:dyaOrig="620">
                <v:shape id="_x0000_i1481" type="#_x0000_t75" style="width:21.75pt;height:30.75pt" o:ole="">
                  <v:imagedata r:id="rId293" o:title=""/>
                </v:shape>
                <o:OLEObject Type="Embed" ProgID="Equation.3" ShapeID="_x0000_i1481" DrawAspect="Content" ObjectID="_1458326548" r:id="rId295"/>
              </w:object>
            </w:r>
          </w:p>
        </w:tc>
      </w:tr>
      <w:tr w:rsidR="002C48FF" w:rsidRPr="00EB70E8" w:rsidTr="007D6C3C">
        <w:tc>
          <w:tcPr>
            <w:tcW w:w="4068" w:type="dxa"/>
          </w:tcPr>
          <w:p w:rsidR="002C48FF" w:rsidRPr="00EB70E8" w:rsidRDefault="002C48FF" w:rsidP="007D6C3C">
            <w:pPr>
              <w:rPr>
                <w:rFonts w:ascii="Times New Roman" w:hAnsi="Times New Roman"/>
                <w:sz w:val="26"/>
                <w:szCs w:val="26"/>
              </w:rPr>
            </w:pPr>
            <w:r w:rsidRPr="00EB70E8">
              <w:rPr>
                <w:rFonts w:ascii="Times New Roman" w:hAnsi="Times New Roman"/>
                <w:sz w:val="26"/>
                <w:szCs w:val="26"/>
              </w:rPr>
              <w:t>3. Станок для притирки арматуры</w:t>
            </w:r>
          </w:p>
        </w:tc>
        <w:tc>
          <w:tcPr>
            <w:tcW w:w="1304" w:type="dxa"/>
          </w:tcPr>
          <w:p w:rsidR="002C48FF" w:rsidRPr="00EB70E8" w:rsidRDefault="002C48FF" w:rsidP="007D6C3C">
            <w:pPr>
              <w:jc w:val="center"/>
              <w:rPr>
                <w:rFonts w:ascii="Times New Roman" w:hAnsi="Times New Roman"/>
                <w:sz w:val="26"/>
                <w:szCs w:val="26"/>
              </w:rPr>
            </w:pPr>
            <w:r w:rsidRPr="00EB70E8">
              <w:rPr>
                <w:rFonts w:ascii="Times New Roman" w:hAnsi="Times New Roman"/>
                <w:position w:val="-24"/>
                <w:sz w:val="26"/>
                <w:szCs w:val="26"/>
              </w:rPr>
              <w:object w:dxaOrig="360" w:dyaOrig="620">
                <v:shape id="_x0000_i1482" type="#_x0000_t75" style="width:18pt;height:30.75pt" o:ole="">
                  <v:imagedata r:id="rId296" o:title=""/>
                </v:shape>
                <o:OLEObject Type="Embed" ProgID="Equation.3" ShapeID="_x0000_i1482" DrawAspect="Content" ObjectID="_1458326549" r:id="rId297"/>
              </w:object>
            </w:r>
          </w:p>
        </w:tc>
        <w:tc>
          <w:tcPr>
            <w:tcW w:w="1305" w:type="dxa"/>
          </w:tcPr>
          <w:p w:rsidR="002C48FF" w:rsidRPr="00EB70E8" w:rsidRDefault="002C48FF" w:rsidP="007D6C3C">
            <w:pPr>
              <w:jc w:val="center"/>
              <w:rPr>
                <w:rFonts w:ascii="Times New Roman" w:hAnsi="Times New Roman"/>
                <w:sz w:val="26"/>
                <w:szCs w:val="26"/>
              </w:rPr>
            </w:pPr>
            <w:r w:rsidRPr="00EB70E8">
              <w:rPr>
                <w:rFonts w:ascii="Times New Roman" w:hAnsi="Times New Roman"/>
                <w:position w:val="-24"/>
                <w:sz w:val="26"/>
                <w:szCs w:val="26"/>
              </w:rPr>
              <w:object w:dxaOrig="360" w:dyaOrig="620">
                <v:shape id="_x0000_i1483" type="#_x0000_t75" style="width:18pt;height:30.75pt" o:ole="">
                  <v:imagedata r:id="rId296" o:title=""/>
                </v:shape>
                <o:OLEObject Type="Embed" ProgID="Equation.3" ShapeID="_x0000_i1483" DrawAspect="Content" ObjectID="_1458326550" r:id="rId298"/>
              </w:object>
            </w:r>
          </w:p>
        </w:tc>
        <w:tc>
          <w:tcPr>
            <w:tcW w:w="1304" w:type="dxa"/>
          </w:tcPr>
          <w:p w:rsidR="002C48FF" w:rsidRPr="00EB70E8" w:rsidRDefault="002C48FF" w:rsidP="007D6C3C">
            <w:pPr>
              <w:jc w:val="center"/>
              <w:rPr>
                <w:rFonts w:ascii="Times New Roman" w:hAnsi="Times New Roman"/>
                <w:sz w:val="26"/>
                <w:szCs w:val="26"/>
              </w:rPr>
            </w:pPr>
            <w:r w:rsidRPr="00EB70E8">
              <w:rPr>
                <w:rFonts w:ascii="Times New Roman" w:hAnsi="Times New Roman"/>
                <w:position w:val="-24"/>
                <w:sz w:val="26"/>
                <w:szCs w:val="26"/>
              </w:rPr>
              <w:object w:dxaOrig="360" w:dyaOrig="620">
                <v:shape id="_x0000_i1484" type="#_x0000_t75" style="width:18pt;height:30.75pt" o:ole="">
                  <v:imagedata r:id="rId296" o:title=""/>
                </v:shape>
                <o:OLEObject Type="Embed" ProgID="Equation.3" ShapeID="_x0000_i1484" DrawAspect="Content" ObjectID="_1458326551" r:id="rId299"/>
              </w:object>
            </w:r>
          </w:p>
        </w:tc>
        <w:tc>
          <w:tcPr>
            <w:tcW w:w="1305" w:type="dxa"/>
          </w:tcPr>
          <w:p w:rsidR="002C48FF" w:rsidRPr="00EB70E8" w:rsidRDefault="002C48FF" w:rsidP="007D6C3C">
            <w:pPr>
              <w:jc w:val="center"/>
              <w:rPr>
                <w:rFonts w:ascii="Times New Roman" w:hAnsi="Times New Roman"/>
                <w:sz w:val="26"/>
                <w:szCs w:val="26"/>
              </w:rPr>
            </w:pPr>
            <w:r w:rsidRPr="00EB70E8">
              <w:rPr>
                <w:rFonts w:ascii="Times New Roman" w:hAnsi="Times New Roman"/>
                <w:position w:val="-24"/>
                <w:sz w:val="26"/>
                <w:szCs w:val="26"/>
              </w:rPr>
              <w:object w:dxaOrig="340" w:dyaOrig="620">
                <v:shape id="_x0000_i1485" type="#_x0000_t75" style="width:17.25pt;height:30.75pt" o:ole="">
                  <v:imagedata r:id="rId271" o:title=""/>
                </v:shape>
                <o:OLEObject Type="Embed" ProgID="Equation.3" ShapeID="_x0000_i1485" DrawAspect="Content" ObjectID="_1458326552" r:id="rId300"/>
              </w:object>
            </w:r>
          </w:p>
        </w:tc>
      </w:tr>
      <w:tr w:rsidR="002C48FF" w:rsidRPr="00EB70E8" w:rsidTr="007D6C3C">
        <w:tc>
          <w:tcPr>
            <w:tcW w:w="4068" w:type="dxa"/>
          </w:tcPr>
          <w:p w:rsidR="002C48FF" w:rsidRPr="00EB70E8" w:rsidRDefault="002C48FF" w:rsidP="007D6C3C">
            <w:pPr>
              <w:rPr>
                <w:rFonts w:ascii="Times New Roman" w:hAnsi="Times New Roman"/>
                <w:sz w:val="26"/>
                <w:szCs w:val="26"/>
              </w:rPr>
            </w:pPr>
            <w:r w:rsidRPr="00EB70E8">
              <w:rPr>
                <w:rFonts w:ascii="Times New Roman" w:hAnsi="Times New Roman"/>
                <w:sz w:val="26"/>
                <w:szCs w:val="26"/>
              </w:rPr>
              <w:t>4. Сборочные стенды</w:t>
            </w:r>
          </w:p>
        </w:tc>
        <w:tc>
          <w:tcPr>
            <w:tcW w:w="1304" w:type="dxa"/>
          </w:tcPr>
          <w:p w:rsidR="002C48FF" w:rsidRPr="00EB70E8" w:rsidRDefault="002C48FF" w:rsidP="007D6C3C">
            <w:pPr>
              <w:jc w:val="center"/>
              <w:rPr>
                <w:rFonts w:ascii="Times New Roman" w:hAnsi="Times New Roman"/>
                <w:sz w:val="26"/>
                <w:szCs w:val="26"/>
              </w:rPr>
            </w:pPr>
            <w:r w:rsidRPr="00EB70E8">
              <w:rPr>
                <w:rFonts w:ascii="Times New Roman" w:hAnsi="Times New Roman"/>
                <w:position w:val="-24"/>
                <w:sz w:val="26"/>
                <w:szCs w:val="26"/>
              </w:rPr>
              <w:object w:dxaOrig="360" w:dyaOrig="620">
                <v:shape id="_x0000_i1486" type="#_x0000_t75" style="width:18pt;height:30.75pt" o:ole="">
                  <v:imagedata r:id="rId301" o:title=""/>
                </v:shape>
                <o:OLEObject Type="Embed" ProgID="Equation.3" ShapeID="_x0000_i1486" DrawAspect="Content" ObjectID="_1458326553" r:id="rId302"/>
              </w:object>
            </w:r>
          </w:p>
        </w:tc>
        <w:tc>
          <w:tcPr>
            <w:tcW w:w="1305" w:type="dxa"/>
          </w:tcPr>
          <w:p w:rsidR="002C48FF" w:rsidRPr="00EB70E8" w:rsidRDefault="002C48FF" w:rsidP="007D6C3C">
            <w:pPr>
              <w:jc w:val="center"/>
              <w:rPr>
                <w:rFonts w:ascii="Times New Roman" w:hAnsi="Times New Roman"/>
                <w:sz w:val="26"/>
                <w:szCs w:val="26"/>
              </w:rPr>
            </w:pPr>
            <w:r w:rsidRPr="00EB70E8">
              <w:rPr>
                <w:rFonts w:ascii="Times New Roman" w:hAnsi="Times New Roman"/>
                <w:position w:val="-24"/>
                <w:sz w:val="26"/>
                <w:szCs w:val="26"/>
              </w:rPr>
              <w:object w:dxaOrig="360" w:dyaOrig="620">
                <v:shape id="_x0000_i1487" type="#_x0000_t75" style="width:18pt;height:30.75pt" o:ole="">
                  <v:imagedata r:id="rId303" o:title=""/>
                </v:shape>
                <o:OLEObject Type="Embed" ProgID="Equation.3" ShapeID="_x0000_i1487" DrawAspect="Content" ObjectID="_1458326554" r:id="rId304"/>
              </w:object>
            </w:r>
          </w:p>
        </w:tc>
        <w:tc>
          <w:tcPr>
            <w:tcW w:w="1304" w:type="dxa"/>
          </w:tcPr>
          <w:p w:rsidR="002C48FF" w:rsidRPr="00EB70E8" w:rsidRDefault="002C48FF" w:rsidP="007D6C3C">
            <w:pPr>
              <w:jc w:val="center"/>
              <w:rPr>
                <w:rFonts w:ascii="Times New Roman" w:hAnsi="Times New Roman"/>
                <w:sz w:val="26"/>
                <w:szCs w:val="26"/>
              </w:rPr>
            </w:pPr>
            <w:r w:rsidRPr="00EB70E8">
              <w:rPr>
                <w:rFonts w:ascii="Times New Roman" w:hAnsi="Times New Roman"/>
                <w:position w:val="-24"/>
                <w:sz w:val="26"/>
                <w:szCs w:val="26"/>
              </w:rPr>
              <w:object w:dxaOrig="360" w:dyaOrig="620">
                <v:shape id="_x0000_i1488" type="#_x0000_t75" style="width:18pt;height:30.75pt" o:ole="">
                  <v:imagedata r:id="rId305" o:title=""/>
                </v:shape>
                <o:OLEObject Type="Embed" ProgID="Equation.3" ShapeID="_x0000_i1488" DrawAspect="Content" ObjectID="_1458326555" r:id="rId306"/>
              </w:object>
            </w:r>
          </w:p>
        </w:tc>
        <w:tc>
          <w:tcPr>
            <w:tcW w:w="1305" w:type="dxa"/>
          </w:tcPr>
          <w:p w:rsidR="002C48FF" w:rsidRPr="00EB70E8" w:rsidRDefault="002C48FF" w:rsidP="007D6C3C">
            <w:pPr>
              <w:jc w:val="center"/>
              <w:rPr>
                <w:rFonts w:ascii="Times New Roman" w:hAnsi="Times New Roman"/>
                <w:sz w:val="26"/>
                <w:szCs w:val="26"/>
              </w:rPr>
            </w:pPr>
            <w:r w:rsidRPr="00EB70E8">
              <w:rPr>
                <w:rFonts w:ascii="Times New Roman" w:hAnsi="Times New Roman"/>
                <w:position w:val="-24"/>
                <w:sz w:val="26"/>
                <w:szCs w:val="26"/>
              </w:rPr>
              <w:object w:dxaOrig="340" w:dyaOrig="620">
                <v:shape id="_x0000_i1489" type="#_x0000_t75" style="width:17.25pt;height:30.75pt" o:ole="">
                  <v:imagedata r:id="rId307" o:title=""/>
                </v:shape>
                <o:OLEObject Type="Embed" ProgID="Equation.3" ShapeID="_x0000_i1489" DrawAspect="Content" ObjectID="_1458326556" r:id="rId308"/>
              </w:object>
            </w:r>
          </w:p>
        </w:tc>
      </w:tr>
      <w:tr w:rsidR="002C48FF" w:rsidRPr="00EB70E8" w:rsidTr="007D6C3C">
        <w:tc>
          <w:tcPr>
            <w:tcW w:w="4068" w:type="dxa"/>
          </w:tcPr>
          <w:p w:rsidR="002C48FF" w:rsidRPr="00EB70E8" w:rsidRDefault="002C48FF" w:rsidP="007D6C3C">
            <w:pPr>
              <w:rPr>
                <w:rFonts w:ascii="Times New Roman" w:hAnsi="Times New Roman"/>
                <w:sz w:val="26"/>
                <w:szCs w:val="26"/>
              </w:rPr>
            </w:pPr>
            <w:r w:rsidRPr="00EB70E8">
              <w:rPr>
                <w:rFonts w:ascii="Times New Roman" w:hAnsi="Times New Roman"/>
                <w:sz w:val="26"/>
                <w:szCs w:val="26"/>
              </w:rPr>
              <w:t>Производственный инвентарь (комплект)</w:t>
            </w:r>
          </w:p>
        </w:tc>
        <w:tc>
          <w:tcPr>
            <w:tcW w:w="1304" w:type="dxa"/>
          </w:tcPr>
          <w:p w:rsidR="002C48FF" w:rsidRPr="00EB70E8" w:rsidRDefault="002C48FF" w:rsidP="007D6C3C">
            <w:pPr>
              <w:jc w:val="center"/>
              <w:rPr>
                <w:rFonts w:ascii="Times New Roman" w:hAnsi="Times New Roman"/>
                <w:sz w:val="26"/>
                <w:szCs w:val="26"/>
              </w:rPr>
            </w:pPr>
            <w:r w:rsidRPr="00EB70E8">
              <w:rPr>
                <w:rFonts w:ascii="Times New Roman" w:hAnsi="Times New Roman"/>
                <w:sz w:val="26"/>
                <w:szCs w:val="26"/>
              </w:rPr>
              <w:t>21,6</w:t>
            </w:r>
          </w:p>
        </w:tc>
        <w:tc>
          <w:tcPr>
            <w:tcW w:w="1305" w:type="dxa"/>
          </w:tcPr>
          <w:p w:rsidR="002C48FF" w:rsidRPr="00EB70E8" w:rsidRDefault="002C48FF" w:rsidP="007D6C3C">
            <w:pPr>
              <w:jc w:val="center"/>
              <w:rPr>
                <w:rFonts w:ascii="Times New Roman" w:hAnsi="Times New Roman"/>
                <w:sz w:val="26"/>
                <w:szCs w:val="26"/>
              </w:rPr>
            </w:pPr>
            <w:r w:rsidRPr="00EB70E8">
              <w:rPr>
                <w:rFonts w:ascii="Times New Roman" w:hAnsi="Times New Roman"/>
                <w:sz w:val="26"/>
                <w:szCs w:val="26"/>
              </w:rPr>
              <w:t>27,0</w:t>
            </w:r>
          </w:p>
        </w:tc>
        <w:tc>
          <w:tcPr>
            <w:tcW w:w="1304" w:type="dxa"/>
          </w:tcPr>
          <w:p w:rsidR="002C48FF" w:rsidRPr="00EB70E8" w:rsidRDefault="002C48FF" w:rsidP="007D6C3C">
            <w:pPr>
              <w:jc w:val="center"/>
              <w:rPr>
                <w:rFonts w:ascii="Times New Roman" w:hAnsi="Times New Roman"/>
                <w:sz w:val="26"/>
                <w:szCs w:val="26"/>
              </w:rPr>
            </w:pPr>
            <w:r w:rsidRPr="00EB70E8">
              <w:rPr>
                <w:rFonts w:ascii="Times New Roman" w:hAnsi="Times New Roman"/>
                <w:sz w:val="26"/>
                <w:szCs w:val="26"/>
              </w:rPr>
              <w:t>39,6</w:t>
            </w:r>
          </w:p>
        </w:tc>
        <w:tc>
          <w:tcPr>
            <w:tcW w:w="1305" w:type="dxa"/>
          </w:tcPr>
          <w:p w:rsidR="002C48FF" w:rsidRPr="00EB70E8" w:rsidRDefault="002C48FF" w:rsidP="007D6C3C">
            <w:pPr>
              <w:jc w:val="center"/>
              <w:rPr>
                <w:rFonts w:ascii="Times New Roman" w:hAnsi="Times New Roman"/>
                <w:sz w:val="26"/>
                <w:szCs w:val="26"/>
              </w:rPr>
            </w:pPr>
            <w:r w:rsidRPr="00EB70E8">
              <w:rPr>
                <w:rFonts w:ascii="Times New Roman" w:hAnsi="Times New Roman"/>
                <w:sz w:val="26"/>
                <w:szCs w:val="26"/>
              </w:rPr>
              <w:t>54,0</w:t>
            </w:r>
          </w:p>
        </w:tc>
      </w:tr>
    </w:tbl>
    <w:p w:rsidR="002C48FF" w:rsidRPr="002C48FF" w:rsidRDefault="002C48FF" w:rsidP="002C48FF">
      <w:pPr>
        <w:spacing w:after="0" w:line="240" w:lineRule="auto"/>
        <w:jc w:val="both"/>
        <w:rPr>
          <w:rFonts w:ascii="Times New Roman" w:hAnsi="Times New Roman"/>
          <w:sz w:val="26"/>
          <w:szCs w:val="26"/>
        </w:rPr>
      </w:pPr>
    </w:p>
    <w:p w:rsidR="002C48FF" w:rsidRPr="002C48FF" w:rsidRDefault="002C48FF" w:rsidP="002C48FF">
      <w:pPr>
        <w:spacing w:after="0" w:line="240" w:lineRule="auto"/>
        <w:jc w:val="both"/>
        <w:rPr>
          <w:rFonts w:ascii="Times New Roman" w:hAnsi="Times New Roman"/>
          <w:sz w:val="26"/>
          <w:szCs w:val="26"/>
        </w:rPr>
      </w:pPr>
      <w:r w:rsidRPr="002C48FF">
        <w:rPr>
          <w:rFonts w:ascii="Times New Roman" w:hAnsi="Times New Roman"/>
          <w:sz w:val="26"/>
          <w:szCs w:val="26"/>
        </w:rPr>
        <w:t>Примечание: В числителе указано количество единиц оборудования.</w:t>
      </w:r>
    </w:p>
    <w:p w:rsidR="002C48FF" w:rsidRPr="002C48FF" w:rsidRDefault="002C48FF" w:rsidP="002C48FF">
      <w:pPr>
        <w:spacing w:after="0" w:line="240" w:lineRule="auto"/>
        <w:jc w:val="both"/>
        <w:rPr>
          <w:rFonts w:ascii="Times New Roman" w:hAnsi="Times New Roman"/>
          <w:sz w:val="26"/>
          <w:szCs w:val="26"/>
        </w:rPr>
      </w:pPr>
    </w:p>
    <w:p w:rsidR="002C48FF" w:rsidRPr="002C48FF" w:rsidRDefault="002C48FF" w:rsidP="002C48FF">
      <w:pPr>
        <w:spacing w:after="0" w:line="240" w:lineRule="auto"/>
        <w:jc w:val="both"/>
        <w:rPr>
          <w:rFonts w:ascii="Times New Roman" w:hAnsi="Times New Roman"/>
          <w:sz w:val="26"/>
          <w:szCs w:val="26"/>
        </w:rPr>
      </w:pPr>
      <w:r w:rsidRPr="002C48FF">
        <w:rPr>
          <w:rFonts w:ascii="Times New Roman" w:hAnsi="Times New Roman"/>
          <w:sz w:val="26"/>
          <w:szCs w:val="26"/>
        </w:rPr>
        <w:t>В знаменателе – стоимость комплекта в тыс. руб.</w:t>
      </w:r>
    </w:p>
    <w:p w:rsidR="002C48FF" w:rsidRPr="002C48FF" w:rsidRDefault="002C48FF" w:rsidP="002C48FF">
      <w:pPr>
        <w:spacing w:after="0" w:line="240" w:lineRule="auto"/>
        <w:jc w:val="both"/>
        <w:rPr>
          <w:rFonts w:ascii="Times New Roman" w:hAnsi="Times New Roman"/>
          <w:sz w:val="26"/>
          <w:szCs w:val="26"/>
        </w:rPr>
      </w:pPr>
    </w:p>
    <w:p w:rsidR="002C48FF" w:rsidRPr="002C48FF" w:rsidRDefault="002C48FF" w:rsidP="002C48FF">
      <w:pPr>
        <w:spacing w:after="0" w:line="240" w:lineRule="auto"/>
        <w:jc w:val="both"/>
        <w:rPr>
          <w:rFonts w:ascii="Times New Roman" w:hAnsi="Times New Roman"/>
          <w:sz w:val="26"/>
          <w:szCs w:val="26"/>
        </w:rPr>
      </w:pPr>
    </w:p>
    <w:p w:rsidR="002C48FF" w:rsidRPr="002C48FF" w:rsidRDefault="002C48FF" w:rsidP="002C48FF">
      <w:pPr>
        <w:spacing w:after="0" w:line="360" w:lineRule="auto"/>
        <w:jc w:val="right"/>
        <w:rPr>
          <w:rFonts w:ascii="Times New Roman" w:hAnsi="Times New Roman"/>
          <w:sz w:val="24"/>
          <w:szCs w:val="24"/>
        </w:rPr>
      </w:pPr>
      <w:r w:rsidRPr="002C48FF">
        <w:rPr>
          <w:rFonts w:ascii="Times New Roman" w:hAnsi="Times New Roman"/>
          <w:sz w:val="24"/>
          <w:szCs w:val="24"/>
        </w:rPr>
        <w:t>Таблица П.8.3</w:t>
      </w:r>
    </w:p>
    <w:p w:rsidR="002C48FF" w:rsidRPr="002C48FF" w:rsidRDefault="002C48FF" w:rsidP="002C48FF">
      <w:pPr>
        <w:spacing w:after="0" w:line="240" w:lineRule="auto"/>
        <w:jc w:val="center"/>
        <w:rPr>
          <w:rFonts w:ascii="Times New Roman" w:hAnsi="Times New Roman"/>
          <w:b/>
          <w:i/>
          <w:sz w:val="28"/>
          <w:szCs w:val="28"/>
        </w:rPr>
      </w:pPr>
      <w:r w:rsidRPr="002C48FF">
        <w:rPr>
          <w:rFonts w:ascii="Times New Roman" w:hAnsi="Times New Roman"/>
          <w:b/>
          <w:i/>
          <w:sz w:val="28"/>
          <w:szCs w:val="28"/>
        </w:rPr>
        <w:t>Крановое оборудование (цена за 1 шт.,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9"/>
        <w:gridCol w:w="1416"/>
        <w:gridCol w:w="1417"/>
        <w:gridCol w:w="1417"/>
        <w:gridCol w:w="1417"/>
      </w:tblGrid>
      <w:tr w:rsidR="002C48FF" w:rsidRPr="00EB70E8" w:rsidTr="007D6C3C">
        <w:trPr>
          <w:cantSplit/>
          <w:trHeight w:val="159"/>
        </w:trPr>
        <w:tc>
          <w:tcPr>
            <w:tcW w:w="3619" w:type="dxa"/>
            <w:vMerge w:val="restart"/>
          </w:tcPr>
          <w:p w:rsidR="002C48FF" w:rsidRPr="00EB70E8" w:rsidRDefault="002C48FF" w:rsidP="002C48FF">
            <w:pPr>
              <w:spacing w:after="0" w:line="240" w:lineRule="auto"/>
              <w:jc w:val="center"/>
              <w:rPr>
                <w:rFonts w:ascii="Times New Roman" w:hAnsi="Times New Roman"/>
                <w:sz w:val="26"/>
                <w:szCs w:val="26"/>
              </w:rPr>
            </w:pPr>
          </w:p>
        </w:tc>
        <w:tc>
          <w:tcPr>
            <w:tcW w:w="5667" w:type="dxa"/>
            <w:gridSpan w:val="4"/>
          </w:tcPr>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Ширина пролета цеха, м</w:t>
            </w:r>
          </w:p>
        </w:tc>
      </w:tr>
      <w:tr w:rsidR="002C48FF" w:rsidRPr="00EB70E8" w:rsidTr="007D6C3C">
        <w:trPr>
          <w:cantSplit/>
          <w:trHeight w:val="159"/>
        </w:trPr>
        <w:tc>
          <w:tcPr>
            <w:tcW w:w="3619" w:type="dxa"/>
            <w:vMerge/>
          </w:tcPr>
          <w:p w:rsidR="002C48FF" w:rsidRPr="00EB70E8" w:rsidRDefault="002C48FF" w:rsidP="002C48FF">
            <w:pPr>
              <w:spacing w:after="0" w:line="240" w:lineRule="auto"/>
              <w:jc w:val="center"/>
              <w:rPr>
                <w:rFonts w:ascii="Times New Roman" w:hAnsi="Times New Roman"/>
                <w:sz w:val="26"/>
                <w:szCs w:val="26"/>
              </w:rPr>
            </w:pPr>
          </w:p>
        </w:tc>
        <w:tc>
          <w:tcPr>
            <w:tcW w:w="1416" w:type="dxa"/>
          </w:tcPr>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12</w:t>
            </w:r>
          </w:p>
        </w:tc>
        <w:tc>
          <w:tcPr>
            <w:tcW w:w="1417" w:type="dxa"/>
          </w:tcPr>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18</w:t>
            </w:r>
          </w:p>
        </w:tc>
        <w:tc>
          <w:tcPr>
            <w:tcW w:w="1417" w:type="dxa"/>
          </w:tcPr>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24</w:t>
            </w:r>
          </w:p>
        </w:tc>
        <w:tc>
          <w:tcPr>
            <w:tcW w:w="1417" w:type="dxa"/>
          </w:tcPr>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36</w:t>
            </w:r>
          </w:p>
        </w:tc>
      </w:tr>
      <w:tr w:rsidR="002C48FF" w:rsidRPr="00EB70E8" w:rsidTr="007D6C3C">
        <w:tc>
          <w:tcPr>
            <w:tcW w:w="3619" w:type="dxa"/>
            <w:tcBorders>
              <w:bottom w:val="single" w:sz="4" w:space="0" w:color="auto"/>
            </w:tcBorders>
          </w:tcPr>
          <w:p w:rsidR="002C48FF" w:rsidRPr="00EB70E8" w:rsidRDefault="002C48FF" w:rsidP="002C48FF">
            <w:pPr>
              <w:spacing w:after="0" w:line="240" w:lineRule="auto"/>
              <w:rPr>
                <w:rFonts w:ascii="Times New Roman" w:hAnsi="Times New Roman"/>
                <w:sz w:val="26"/>
                <w:szCs w:val="26"/>
              </w:rPr>
            </w:pPr>
            <w:r w:rsidRPr="00EB70E8">
              <w:rPr>
                <w:rFonts w:ascii="Times New Roman" w:hAnsi="Times New Roman"/>
                <w:sz w:val="26"/>
                <w:szCs w:val="26"/>
              </w:rPr>
              <w:t>1. Краны мостовые электрические грузоподъемностью 15 тс</w:t>
            </w:r>
          </w:p>
        </w:tc>
        <w:tc>
          <w:tcPr>
            <w:tcW w:w="1416" w:type="dxa"/>
            <w:tcBorders>
              <w:bottom w:val="single" w:sz="4" w:space="0" w:color="auto"/>
            </w:tcBorders>
          </w:tcPr>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92,0</w:t>
            </w:r>
          </w:p>
        </w:tc>
        <w:tc>
          <w:tcPr>
            <w:tcW w:w="1417" w:type="dxa"/>
            <w:tcBorders>
              <w:bottom w:val="single" w:sz="4" w:space="0" w:color="auto"/>
            </w:tcBorders>
          </w:tcPr>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110</w:t>
            </w:r>
          </w:p>
        </w:tc>
        <w:tc>
          <w:tcPr>
            <w:tcW w:w="1417" w:type="dxa"/>
            <w:tcBorders>
              <w:bottom w:val="single" w:sz="4" w:space="0" w:color="auto"/>
            </w:tcBorders>
          </w:tcPr>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134</w:t>
            </w:r>
          </w:p>
        </w:tc>
        <w:tc>
          <w:tcPr>
            <w:tcW w:w="1417" w:type="dxa"/>
            <w:tcBorders>
              <w:bottom w:val="single" w:sz="4" w:space="0" w:color="auto"/>
            </w:tcBorders>
          </w:tcPr>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150</w:t>
            </w:r>
          </w:p>
        </w:tc>
      </w:tr>
      <w:tr w:rsidR="002C48FF" w:rsidRPr="00EB70E8" w:rsidTr="007D6C3C">
        <w:trPr>
          <w:cantSplit/>
          <w:trHeight w:val="305"/>
        </w:trPr>
        <w:tc>
          <w:tcPr>
            <w:tcW w:w="3619" w:type="dxa"/>
            <w:vMerge w:val="restart"/>
            <w:tcBorders>
              <w:top w:val="single" w:sz="4" w:space="0" w:color="auto"/>
            </w:tcBorders>
          </w:tcPr>
          <w:p w:rsidR="002C48FF" w:rsidRPr="00EB70E8" w:rsidRDefault="002C48FF" w:rsidP="002C48FF">
            <w:pPr>
              <w:spacing w:after="0" w:line="240" w:lineRule="auto"/>
              <w:rPr>
                <w:rFonts w:ascii="Times New Roman" w:hAnsi="Times New Roman"/>
                <w:sz w:val="26"/>
                <w:szCs w:val="26"/>
              </w:rPr>
            </w:pPr>
            <w:r w:rsidRPr="00EB70E8">
              <w:rPr>
                <w:rFonts w:ascii="Times New Roman" w:hAnsi="Times New Roman"/>
                <w:sz w:val="26"/>
                <w:szCs w:val="26"/>
              </w:rPr>
              <w:br w:type="page"/>
              <w:t xml:space="preserve">2. Кран-балки укосины подвесные ручные с высотой подъема </w:t>
            </w:r>
            <w:smartTag w:uri="urn:schemas-microsoft-com:office:smarttags" w:element="metricconverter">
              <w:smartTagPr>
                <w:attr w:name="ProductID" w:val="8 м"/>
              </w:smartTagPr>
              <w:r w:rsidRPr="00EB70E8">
                <w:rPr>
                  <w:rFonts w:ascii="Times New Roman" w:hAnsi="Times New Roman"/>
                  <w:sz w:val="26"/>
                  <w:szCs w:val="26"/>
                </w:rPr>
                <w:t>8 м</w:t>
              </w:r>
            </w:smartTag>
          </w:p>
          <w:p w:rsidR="002C48FF" w:rsidRPr="00EB70E8" w:rsidRDefault="002C48FF" w:rsidP="002C48FF">
            <w:pPr>
              <w:spacing w:after="0" w:line="240" w:lineRule="auto"/>
              <w:rPr>
                <w:rFonts w:ascii="Times New Roman" w:hAnsi="Times New Roman"/>
                <w:sz w:val="26"/>
                <w:szCs w:val="26"/>
              </w:rPr>
            </w:pPr>
            <w:r w:rsidRPr="00EB70E8">
              <w:rPr>
                <w:rFonts w:ascii="Times New Roman" w:hAnsi="Times New Roman"/>
                <w:sz w:val="26"/>
                <w:szCs w:val="26"/>
              </w:rPr>
              <w:t>грузоподъемностью 2 тс</w:t>
            </w:r>
          </w:p>
          <w:p w:rsidR="002C48FF" w:rsidRPr="00EB70E8" w:rsidRDefault="002C48FF" w:rsidP="002C48FF">
            <w:pPr>
              <w:spacing w:after="0" w:line="240" w:lineRule="auto"/>
              <w:rPr>
                <w:rFonts w:ascii="Times New Roman" w:hAnsi="Times New Roman"/>
                <w:sz w:val="26"/>
                <w:szCs w:val="26"/>
              </w:rPr>
            </w:pPr>
            <w:r w:rsidRPr="00EB70E8">
              <w:rPr>
                <w:rFonts w:ascii="Times New Roman" w:hAnsi="Times New Roman"/>
                <w:sz w:val="26"/>
                <w:szCs w:val="26"/>
              </w:rPr>
              <w:t>грузоподъемностью 5 тс</w:t>
            </w:r>
          </w:p>
        </w:tc>
        <w:tc>
          <w:tcPr>
            <w:tcW w:w="5667" w:type="dxa"/>
            <w:gridSpan w:val="4"/>
            <w:tcBorders>
              <w:top w:val="single" w:sz="4" w:space="0" w:color="auto"/>
            </w:tcBorders>
          </w:tcPr>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Вылет стрелы, м</w:t>
            </w:r>
          </w:p>
        </w:tc>
      </w:tr>
      <w:tr w:rsidR="002C48FF" w:rsidRPr="00EB70E8" w:rsidTr="007D6C3C">
        <w:trPr>
          <w:cantSplit/>
          <w:trHeight w:val="508"/>
        </w:trPr>
        <w:tc>
          <w:tcPr>
            <w:tcW w:w="3619" w:type="dxa"/>
            <w:vMerge/>
          </w:tcPr>
          <w:p w:rsidR="002C48FF" w:rsidRPr="00EB70E8" w:rsidRDefault="002C48FF" w:rsidP="002C48FF">
            <w:pPr>
              <w:spacing w:after="0" w:line="240" w:lineRule="auto"/>
              <w:jc w:val="both"/>
              <w:rPr>
                <w:rFonts w:ascii="Times New Roman" w:hAnsi="Times New Roman"/>
                <w:sz w:val="26"/>
                <w:szCs w:val="26"/>
              </w:rPr>
            </w:pPr>
          </w:p>
        </w:tc>
        <w:tc>
          <w:tcPr>
            <w:tcW w:w="2833" w:type="dxa"/>
            <w:gridSpan w:val="2"/>
          </w:tcPr>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5</w:t>
            </w:r>
          </w:p>
        </w:tc>
        <w:tc>
          <w:tcPr>
            <w:tcW w:w="2834" w:type="dxa"/>
            <w:gridSpan w:val="2"/>
          </w:tcPr>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10</w:t>
            </w:r>
          </w:p>
        </w:tc>
      </w:tr>
      <w:tr w:rsidR="002C48FF" w:rsidRPr="00EB70E8" w:rsidTr="007D6C3C">
        <w:trPr>
          <w:cantSplit/>
          <w:trHeight w:val="535"/>
        </w:trPr>
        <w:tc>
          <w:tcPr>
            <w:tcW w:w="3619" w:type="dxa"/>
            <w:vMerge/>
          </w:tcPr>
          <w:p w:rsidR="002C48FF" w:rsidRPr="00EB70E8" w:rsidRDefault="002C48FF" w:rsidP="002C48FF">
            <w:pPr>
              <w:spacing w:after="0" w:line="240" w:lineRule="auto"/>
              <w:jc w:val="both"/>
              <w:rPr>
                <w:rFonts w:ascii="Times New Roman" w:hAnsi="Times New Roman"/>
                <w:sz w:val="26"/>
                <w:szCs w:val="26"/>
              </w:rPr>
            </w:pPr>
          </w:p>
        </w:tc>
        <w:tc>
          <w:tcPr>
            <w:tcW w:w="2833" w:type="dxa"/>
            <w:gridSpan w:val="2"/>
          </w:tcPr>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16,0</w:t>
            </w:r>
          </w:p>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28,0</w:t>
            </w:r>
          </w:p>
        </w:tc>
        <w:tc>
          <w:tcPr>
            <w:tcW w:w="2834" w:type="dxa"/>
            <w:gridSpan w:val="2"/>
          </w:tcPr>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24,0</w:t>
            </w:r>
          </w:p>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36,0</w:t>
            </w:r>
          </w:p>
        </w:tc>
      </w:tr>
    </w:tbl>
    <w:p w:rsidR="002C48FF" w:rsidRDefault="002C48FF" w:rsidP="002C48FF">
      <w:pPr>
        <w:rPr>
          <w:sz w:val="28"/>
          <w:szCs w:val="28"/>
        </w:rPr>
      </w:pPr>
    </w:p>
    <w:p w:rsidR="002C48FF" w:rsidRDefault="002C48FF" w:rsidP="002C48FF">
      <w:pPr>
        <w:jc w:val="right"/>
        <w:rPr>
          <w:sz w:val="28"/>
          <w:szCs w:val="28"/>
        </w:rPr>
      </w:pPr>
    </w:p>
    <w:p w:rsidR="002C48FF" w:rsidRDefault="002C48FF" w:rsidP="002C48FF">
      <w:pPr>
        <w:jc w:val="right"/>
        <w:rPr>
          <w:sz w:val="28"/>
          <w:szCs w:val="28"/>
        </w:rPr>
      </w:pPr>
    </w:p>
    <w:p w:rsidR="002C48FF" w:rsidRDefault="002C48FF" w:rsidP="002C48FF">
      <w:pPr>
        <w:jc w:val="right"/>
        <w:rPr>
          <w:sz w:val="28"/>
          <w:szCs w:val="28"/>
        </w:rPr>
      </w:pPr>
    </w:p>
    <w:p w:rsidR="00D42F4A" w:rsidRDefault="00D42F4A" w:rsidP="00D42F4A">
      <w:pPr>
        <w:jc w:val="right"/>
        <w:rPr>
          <w:rFonts w:ascii="Times New Roman" w:hAnsi="Times New Roman"/>
          <w:sz w:val="24"/>
          <w:szCs w:val="24"/>
        </w:rPr>
      </w:pPr>
    </w:p>
    <w:p w:rsidR="002C48FF" w:rsidRPr="00D42F4A" w:rsidRDefault="00D42F4A" w:rsidP="00D42F4A">
      <w:pPr>
        <w:jc w:val="right"/>
        <w:rPr>
          <w:sz w:val="28"/>
          <w:szCs w:val="28"/>
        </w:rPr>
      </w:pPr>
      <w:r w:rsidRPr="00D42F4A">
        <w:rPr>
          <w:rFonts w:ascii="Times New Roman" w:hAnsi="Times New Roman"/>
          <w:sz w:val="24"/>
          <w:szCs w:val="24"/>
        </w:rPr>
        <w:t>При</w:t>
      </w:r>
      <w:r w:rsidR="002C48FF" w:rsidRPr="002C48FF">
        <w:rPr>
          <w:rFonts w:ascii="Times New Roman" w:hAnsi="Times New Roman"/>
          <w:sz w:val="24"/>
          <w:szCs w:val="24"/>
        </w:rPr>
        <w:t>ложение 9</w:t>
      </w:r>
    </w:p>
    <w:p w:rsidR="002C48FF" w:rsidRDefault="002C48FF" w:rsidP="002C48FF">
      <w:pPr>
        <w:spacing w:after="0" w:line="240" w:lineRule="auto"/>
        <w:jc w:val="center"/>
        <w:rPr>
          <w:rFonts w:ascii="Times New Roman" w:hAnsi="Times New Roman"/>
          <w:b/>
          <w:sz w:val="28"/>
          <w:szCs w:val="28"/>
        </w:rPr>
      </w:pPr>
      <w:bookmarkStart w:id="19" w:name="_Toc52875185"/>
      <w:r w:rsidRPr="002C48FF">
        <w:rPr>
          <w:rFonts w:ascii="Times New Roman" w:hAnsi="Times New Roman"/>
          <w:b/>
          <w:sz w:val="28"/>
          <w:szCs w:val="28"/>
        </w:rPr>
        <w:t xml:space="preserve">Ставки и оклады персонала </w:t>
      </w:r>
      <w:bookmarkEnd w:id="19"/>
      <w:r w:rsidRPr="002C48FF">
        <w:rPr>
          <w:rFonts w:ascii="Times New Roman" w:hAnsi="Times New Roman"/>
          <w:b/>
          <w:sz w:val="28"/>
          <w:szCs w:val="28"/>
        </w:rPr>
        <w:t>цеха</w:t>
      </w:r>
    </w:p>
    <w:p w:rsidR="002C48FF" w:rsidRPr="002C48FF" w:rsidRDefault="002C48FF" w:rsidP="002C48FF">
      <w:pPr>
        <w:spacing w:after="0" w:line="240" w:lineRule="auto"/>
        <w:jc w:val="center"/>
        <w:rPr>
          <w:rFonts w:ascii="Times New Roman" w:hAnsi="Times New Roman"/>
          <w:b/>
          <w:sz w:val="28"/>
          <w:szCs w:val="28"/>
        </w:rPr>
      </w:pPr>
    </w:p>
    <w:p w:rsidR="002C48FF" w:rsidRPr="002C48FF" w:rsidRDefault="002C48FF" w:rsidP="002C48FF">
      <w:pPr>
        <w:spacing w:after="0" w:line="360" w:lineRule="auto"/>
        <w:jc w:val="right"/>
        <w:rPr>
          <w:rFonts w:ascii="Times New Roman" w:hAnsi="Times New Roman"/>
          <w:i/>
          <w:sz w:val="26"/>
          <w:szCs w:val="26"/>
        </w:rPr>
      </w:pPr>
      <w:r w:rsidRPr="002C48FF">
        <w:rPr>
          <w:rFonts w:ascii="Times New Roman" w:hAnsi="Times New Roman"/>
          <w:i/>
          <w:sz w:val="26"/>
          <w:szCs w:val="26"/>
        </w:rPr>
        <w:t>Таблица П.9.1</w:t>
      </w:r>
    </w:p>
    <w:p w:rsidR="002C48FF" w:rsidRPr="002C48FF" w:rsidRDefault="002C48FF" w:rsidP="002C48FF">
      <w:pPr>
        <w:spacing w:after="0" w:line="240" w:lineRule="auto"/>
        <w:jc w:val="center"/>
        <w:rPr>
          <w:rFonts w:ascii="Times New Roman" w:hAnsi="Times New Roman"/>
          <w:b/>
          <w:i/>
          <w:sz w:val="28"/>
          <w:szCs w:val="28"/>
        </w:rPr>
      </w:pPr>
      <w:r w:rsidRPr="002C48FF">
        <w:rPr>
          <w:rFonts w:ascii="Times New Roman" w:hAnsi="Times New Roman"/>
          <w:b/>
          <w:i/>
          <w:sz w:val="28"/>
          <w:szCs w:val="28"/>
        </w:rPr>
        <w:t>Часовые тарифные ставки рабочих, руб/ч</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897"/>
        <w:gridCol w:w="898"/>
        <w:gridCol w:w="898"/>
        <w:gridCol w:w="898"/>
        <w:gridCol w:w="898"/>
        <w:gridCol w:w="898"/>
      </w:tblGrid>
      <w:tr w:rsidR="002C48FF" w:rsidRPr="00EB70E8" w:rsidTr="002C48FF">
        <w:trPr>
          <w:cantSplit/>
          <w:trHeight w:val="318"/>
        </w:trPr>
        <w:tc>
          <w:tcPr>
            <w:tcW w:w="3969" w:type="dxa"/>
            <w:vMerge w:val="restart"/>
          </w:tcPr>
          <w:p w:rsidR="002C48FF" w:rsidRPr="00EB70E8" w:rsidRDefault="002C48FF" w:rsidP="002C48FF">
            <w:pPr>
              <w:spacing w:after="0" w:line="240" w:lineRule="auto"/>
              <w:jc w:val="center"/>
              <w:rPr>
                <w:rFonts w:ascii="Times New Roman" w:hAnsi="Times New Roman"/>
                <w:i/>
                <w:sz w:val="26"/>
                <w:szCs w:val="26"/>
              </w:rPr>
            </w:pPr>
            <w:r w:rsidRPr="00EB70E8">
              <w:rPr>
                <w:rFonts w:ascii="Times New Roman" w:hAnsi="Times New Roman"/>
                <w:i/>
                <w:sz w:val="26"/>
                <w:szCs w:val="26"/>
              </w:rPr>
              <w:t>Виды работ (условия труда нормальные)</w:t>
            </w:r>
          </w:p>
        </w:tc>
        <w:tc>
          <w:tcPr>
            <w:tcW w:w="5387" w:type="dxa"/>
            <w:gridSpan w:val="6"/>
          </w:tcPr>
          <w:p w:rsidR="002C48FF" w:rsidRPr="00EB70E8" w:rsidRDefault="002C48FF" w:rsidP="002C48FF">
            <w:pPr>
              <w:spacing w:after="0" w:line="240" w:lineRule="auto"/>
              <w:jc w:val="center"/>
              <w:rPr>
                <w:rFonts w:ascii="Times New Roman" w:hAnsi="Times New Roman"/>
                <w:i/>
                <w:sz w:val="26"/>
                <w:szCs w:val="26"/>
              </w:rPr>
            </w:pPr>
            <w:r w:rsidRPr="00EB70E8">
              <w:rPr>
                <w:rFonts w:ascii="Times New Roman" w:hAnsi="Times New Roman"/>
                <w:i/>
                <w:sz w:val="26"/>
                <w:szCs w:val="26"/>
              </w:rPr>
              <w:t>Разряды</w:t>
            </w:r>
          </w:p>
        </w:tc>
      </w:tr>
      <w:tr w:rsidR="002C48FF" w:rsidRPr="00EB70E8" w:rsidTr="002C48FF">
        <w:trPr>
          <w:cantSplit/>
          <w:trHeight w:val="318"/>
        </w:trPr>
        <w:tc>
          <w:tcPr>
            <w:tcW w:w="3969" w:type="dxa"/>
            <w:vMerge/>
          </w:tcPr>
          <w:p w:rsidR="002C48FF" w:rsidRPr="00EB70E8" w:rsidRDefault="002C48FF" w:rsidP="002C48FF">
            <w:pPr>
              <w:spacing w:after="0" w:line="240" w:lineRule="auto"/>
              <w:jc w:val="center"/>
              <w:rPr>
                <w:rFonts w:ascii="Times New Roman" w:hAnsi="Times New Roman"/>
                <w:i/>
                <w:sz w:val="26"/>
                <w:szCs w:val="26"/>
              </w:rPr>
            </w:pPr>
          </w:p>
        </w:tc>
        <w:tc>
          <w:tcPr>
            <w:tcW w:w="897" w:type="dxa"/>
          </w:tcPr>
          <w:p w:rsidR="002C48FF" w:rsidRPr="00EB70E8" w:rsidRDefault="002C48FF" w:rsidP="002C48FF">
            <w:pPr>
              <w:spacing w:after="0" w:line="240" w:lineRule="auto"/>
              <w:jc w:val="center"/>
              <w:rPr>
                <w:rFonts w:ascii="Times New Roman" w:hAnsi="Times New Roman"/>
                <w:i/>
                <w:sz w:val="26"/>
                <w:szCs w:val="26"/>
              </w:rPr>
            </w:pPr>
            <w:r w:rsidRPr="00EB70E8">
              <w:rPr>
                <w:rFonts w:ascii="Times New Roman" w:hAnsi="Times New Roman"/>
                <w:i/>
                <w:sz w:val="26"/>
                <w:szCs w:val="26"/>
              </w:rPr>
              <w:t>1</w:t>
            </w:r>
          </w:p>
        </w:tc>
        <w:tc>
          <w:tcPr>
            <w:tcW w:w="898" w:type="dxa"/>
          </w:tcPr>
          <w:p w:rsidR="002C48FF" w:rsidRPr="00EB70E8" w:rsidRDefault="002C48FF" w:rsidP="002C48FF">
            <w:pPr>
              <w:spacing w:after="0" w:line="240" w:lineRule="auto"/>
              <w:jc w:val="center"/>
              <w:rPr>
                <w:rFonts w:ascii="Times New Roman" w:hAnsi="Times New Roman"/>
                <w:i/>
                <w:sz w:val="26"/>
                <w:szCs w:val="26"/>
              </w:rPr>
            </w:pPr>
            <w:r w:rsidRPr="00EB70E8">
              <w:rPr>
                <w:rFonts w:ascii="Times New Roman" w:hAnsi="Times New Roman"/>
                <w:i/>
                <w:sz w:val="26"/>
                <w:szCs w:val="26"/>
              </w:rPr>
              <w:t>2</w:t>
            </w:r>
          </w:p>
        </w:tc>
        <w:tc>
          <w:tcPr>
            <w:tcW w:w="898" w:type="dxa"/>
          </w:tcPr>
          <w:p w:rsidR="002C48FF" w:rsidRPr="00EB70E8" w:rsidRDefault="002C48FF" w:rsidP="002C48FF">
            <w:pPr>
              <w:spacing w:after="0" w:line="240" w:lineRule="auto"/>
              <w:jc w:val="center"/>
              <w:rPr>
                <w:rFonts w:ascii="Times New Roman" w:hAnsi="Times New Roman"/>
                <w:i/>
                <w:sz w:val="26"/>
                <w:szCs w:val="26"/>
              </w:rPr>
            </w:pPr>
            <w:r w:rsidRPr="00EB70E8">
              <w:rPr>
                <w:rFonts w:ascii="Times New Roman" w:hAnsi="Times New Roman"/>
                <w:i/>
                <w:sz w:val="26"/>
                <w:szCs w:val="26"/>
              </w:rPr>
              <w:t>3</w:t>
            </w:r>
          </w:p>
        </w:tc>
        <w:tc>
          <w:tcPr>
            <w:tcW w:w="898" w:type="dxa"/>
          </w:tcPr>
          <w:p w:rsidR="002C48FF" w:rsidRPr="00EB70E8" w:rsidRDefault="002C48FF" w:rsidP="002C48FF">
            <w:pPr>
              <w:spacing w:after="0" w:line="240" w:lineRule="auto"/>
              <w:jc w:val="center"/>
              <w:rPr>
                <w:rFonts w:ascii="Times New Roman" w:hAnsi="Times New Roman"/>
                <w:i/>
                <w:sz w:val="26"/>
                <w:szCs w:val="26"/>
              </w:rPr>
            </w:pPr>
            <w:r w:rsidRPr="00EB70E8">
              <w:rPr>
                <w:rFonts w:ascii="Times New Roman" w:hAnsi="Times New Roman"/>
                <w:i/>
                <w:sz w:val="26"/>
                <w:szCs w:val="26"/>
              </w:rPr>
              <w:t>4</w:t>
            </w:r>
          </w:p>
        </w:tc>
        <w:tc>
          <w:tcPr>
            <w:tcW w:w="898" w:type="dxa"/>
          </w:tcPr>
          <w:p w:rsidR="002C48FF" w:rsidRPr="00EB70E8" w:rsidRDefault="002C48FF" w:rsidP="002C48FF">
            <w:pPr>
              <w:spacing w:after="0" w:line="240" w:lineRule="auto"/>
              <w:jc w:val="center"/>
              <w:rPr>
                <w:rFonts w:ascii="Times New Roman" w:hAnsi="Times New Roman"/>
                <w:i/>
                <w:sz w:val="26"/>
                <w:szCs w:val="26"/>
              </w:rPr>
            </w:pPr>
            <w:r w:rsidRPr="00EB70E8">
              <w:rPr>
                <w:rFonts w:ascii="Times New Roman" w:hAnsi="Times New Roman"/>
                <w:i/>
                <w:sz w:val="26"/>
                <w:szCs w:val="26"/>
              </w:rPr>
              <w:t>5</w:t>
            </w:r>
          </w:p>
        </w:tc>
        <w:tc>
          <w:tcPr>
            <w:tcW w:w="898" w:type="dxa"/>
          </w:tcPr>
          <w:p w:rsidR="002C48FF" w:rsidRPr="00EB70E8" w:rsidRDefault="002C48FF" w:rsidP="002C48FF">
            <w:pPr>
              <w:spacing w:after="0" w:line="240" w:lineRule="auto"/>
              <w:jc w:val="center"/>
              <w:rPr>
                <w:rFonts w:ascii="Times New Roman" w:hAnsi="Times New Roman"/>
                <w:i/>
                <w:sz w:val="26"/>
                <w:szCs w:val="26"/>
              </w:rPr>
            </w:pPr>
            <w:r w:rsidRPr="00EB70E8">
              <w:rPr>
                <w:rFonts w:ascii="Times New Roman" w:hAnsi="Times New Roman"/>
                <w:i/>
                <w:sz w:val="26"/>
                <w:szCs w:val="26"/>
              </w:rPr>
              <w:t>6</w:t>
            </w:r>
          </w:p>
        </w:tc>
      </w:tr>
      <w:tr w:rsidR="002C48FF" w:rsidRPr="00EB70E8" w:rsidTr="002C48FF">
        <w:tc>
          <w:tcPr>
            <w:tcW w:w="3969" w:type="dxa"/>
          </w:tcPr>
          <w:p w:rsidR="002C48FF" w:rsidRPr="00EB70E8" w:rsidRDefault="002C48FF" w:rsidP="002C48FF">
            <w:pPr>
              <w:spacing w:after="0" w:line="240" w:lineRule="auto"/>
              <w:rPr>
                <w:rFonts w:ascii="Times New Roman" w:hAnsi="Times New Roman"/>
                <w:sz w:val="26"/>
                <w:szCs w:val="26"/>
              </w:rPr>
            </w:pPr>
            <w:r w:rsidRPr="00EB70E8">
              <w:rPr>
                <w:rFonts w:ascii="Times New Roman" w:hAnsi="Times New Roman"/>
                <w:sz w:val="26"/>
                <w:szCs w:val="26"/>
              </w:rPr>
              <w:t>Станочные работы при обработке на металлообрабатывающих станках и работы по ремонту технологического оборудования</w:t>
            </w:r>
          </w:p>
          <w:p w:rsidR="002C48FF" w:rsidRPr="00EB70E8" w:rsidRDefault="002C48FF" w:rsidP="002C48FF">
            <w:pPr>
              <w:spacing w:after="0" w:line="240" w:lineRule="auto"/>
              <w:rPr>
                <w:rFonts w:ascii="Times New Roman" w:hAnsi="Times New Roman"/>
                <w:sz w:val="26"/>
                <w:szCs w:val="26"/>
              </w:rPr>
            </w:pPr>
            <w:r w:rsidRPr="00EB70E8">
              <w:rPr>
                <w:rFonts w:ascii="Times New Roman" w:hAnsi="Times New Roman"/>
                <w:sz w:val="26"/>
                <w:szCs w:val="26"/>
              </w:rPr>
              <w:t>для сдельщиков</w:t>
            </w:r>
          </w:p>
          <w:p w:rsidR="002C48FF" w:rsidRPr="00EB70E8" w:rsidRDefault="002C48FF" w:rsidP="002C48FF">
            <w:pPr>
              <w:spacing w:after="0" w:line="240" w:lineRule="auto"/>
              <w:rPr>
                <w:rFonts w:ascii="Times New Roman" w:hAnsi="Times New Roman"/>
                <w:sz w:val="26"/>
                <w:szCs w:val="26"/>
              </w:rPr>
            </w:pPr>
            <w:r w:rsidRPr="00EB70E8">
              <w:rPr>
                <w:rFonts w:ascii="Times New Roman" w:hAnsi="Times New Roman"/>
                <w:sz w:val="26"/>
                <w:szCs w:val="26"/>
              </w:rPr>
              <w:t>для повременщиков</w:t>
            </w:r>
          </w:p>
        </w:tc>
        <w:tc>
          <w:tcPr>
            <w:tcW w:w="897" w:type="dxa"/>
          </w:tcPr>
          <w:p w:rsidR="002C48FF" w:rsidRPr="00EB70E8" w:rsidRDefault="002C48FF" w:rsidP="002C48FF">
            <w:pPr>
              <w:spacing w:after="0" w:line="240" w:lineRule="auto"/>
              <w:jc w:val="both"/>
              <w:rPr>
                <w:rFonts w:ascii="Times New Roman" w:hAnsi="Times New Roman"/>
                <w:sz w:val="26"/>
                <w:szCs w:val="26"/>
              </w:rPr>
            </w:pPr>
          </w:p>
          <w:p w:rsidR="002C48FF" w:rsidRPr="00EB70E8" w:rsidRDefault="002C48FF" w:rsidP="002C48FF">
            <w:pPr>
              <w:spacing w:after="0" w:line="240" w:lineRule="auto"/>
              <w:jc w:val="both"/>
              <w:rPr>
                <w:rFonts w:ascii="Times New Roman" w:hAnsi="Times New Roman"/>
                <w:sz w:val="26"/>
                <w:szCs w:val="26"/>
              </w:rPr>
            </w:pPr>
          </w:p>
          <w:p w:rsidR="002C48FF" w:rsidRPr="00EB70E8" w:rsidRDefault="002C48FF" w:rsidP="002C48FF">
            <w:pPr>
              <w:spacing w:after="0" w:line="240" w:lineRule="auto"/>
              <w:jc w:val="both"/>
              <w:rPr>
                <w:rFonts w:ascii="Times New Roman" w:hAnsi="Times New Roman"/>
                <w:sz w:val="26"/>
                <w:szCs w:val="26"/>
              </w:rPr>
            </w:pPr>
          </w:p>
          <w:p w:rsidR="002C48FF" w:rsidRPr="00EB70E8" w:rsidRDefault="002C48FF" w:rsidP="002C48FF">
            <w:pPr>
              <w:spacing w:after="0" w:line="240" w:lineRule="auto"/>
              <w:jc w:val="both"/>
              <w:rPr>
                <w:rFonts w:ascii="Times New Roman" w:hAnsi="Times New Roman"/>
                <w:sz w:val="26"/>
                <w:szCs w:val="26"/>
              </w:rPr>
            </w:pPr>
          </w:p>
          <w:p w:rsidR="002C48FF" w:rsidRPr="00EB70E8" w:rsidRDefault="002C48FF" w:rsidP="002C48FF">
            <w:pPr>
              <w:spacing w:after="0" w:line="240" w:lineRule="auto"/>
              <w:jc w:val="both"/>
              <w:rPr>
                <w:rFonts w:ascii="Times New Roman" w:hAnsi="Times New Roman"/>
                <w:sz w:val="26"/>
                <w:szCs w:val="26"/>
              </w:rPr>
            </w:pPr>
            <w:r w:rsidRPr="00EB70E8">
              <w:rPr>
                <w:rFonts w:ascii="Times New Roman" w:hAnsi="Times New Roman"/>
                <w:sz w:val="26"/>
                <w:szCs w:val="26"/>
              </w:rPr>
              <w:t>35,16</w:t>
            </w:r>
          </w:p>
          <w:p w:rsidR="002C48FF" w:rsidRPr="00EB70E8" w:rsidRDefault="002C48FF" w:rsidP="002C48FF">
            <w:pPr>
              <w:spacing w:after="0" w:line="240" w:lineRule="auto"/>
              <w:jc w:val="both"/>
              <w:rPr>
                <w:rFonts w:ascii="Times New Roman" w:hAnsi="Times New Roman"/>
                <w:sz w:val="26"/>
                <w:szCs w:val="26"/>
              </w:rPr>
            </w:pPr>
            <w:r w:rsidRPr="00EB70E8">
              <w:rPr>
                <w:rFonts w:ascii="Times New Roman" w:hAnsi="Times New Roman"/>
                <w:sz w:val="26"/>
                <w:szCs w:val="26"/>
              </w:rPr>
              <w:t>32,87</w:t>
            </w:r>
          </w:p>
        </w:tc>
        <w:tc>
          <w:tcPr>
            <w:tcW w:w="898" w:type="dxa"/>
          </w:tcPr>
          <w:p w:rsidR="002C48FF" w:rsidRPr="00EB70E8" w:rsidRDefault="002C48FF" w:rsidP="002C48FF">
            <w:pPr>
              <w:spacing w:after="0" w:line="240" w:lineRule="auto"/>
              <w:jc w:val="both"/>
              <w:rPr>
                <w:rFonts w:ascii="Times New Roman" w:hAnsi="Times New Roman"/>
                <w:sz w:val="26"/>
                <w:szCs w:val="26"/>
              </w:rPr>
            </w:pPr>
          </w:p>
          <w:p w:rsidR="002C48FF" w:rsidRPr="00EB70E8" w:rsidRDefault="002C48FF" w:rsidP="002C48FF">
            <w:pPr>
              <w:spacing w:after="0" w:line="240" w:lineRule="auto"/>
              <w:jc w:val="both"/>
              <w:rPr>
                <w:rFonts w:ascii="Times New Roman" w:hAnsi="Times New Roman"/>
                <w:sz w:val="26"/>
                <w:szCs w:val="26"/>
              </w:rPr>
            </w:pPr>
          </w:p>
          <w:p w:rsidR="002C48FF" w:rsidRPr="00EB70E8" w:rsidRDefault="002C48FF" w:rsidP="002C48FF">
            <w:pPr>
              <w:spacing w:after="0" w:line="240" w:lineRule="auto"/>
              <w:jc w:val="both"/>
              <w:rPr>
                <w:rFonts w:ascii="Times New Roman" w:hAnsi="Times New Roman"/>
                <w:sz w:val="26"/>
                <w:szCs w:val="26"/>
              </w:rPr>
            </w:pPr>
          </w:p>
          <w:p w:rsidR="002C48FF" w:rsidRPr="00EB70E8" w:rsidRDefault="002C48FF" w:rsidP="002C48FF">
            <w:pPr>
              <w:spacing w:after="0" w:line="240" w:lineRule="auto"/>
              <w:jc w:val="both"/>
              <w:rPr>
                <w:rFonts w:ascii="Times New Roman" w:hAnsi="Times New Roman"/>
                <w:sz w:val="26"/>
                <w:szCs w:val="26"/>
              </w:rPr>
            </w:pPr>
          </w:p>
          <w:p w:rsidR="002C48FF" w:rsidRPr="00EB70E8" w:rsidRDefault="002C48FF" w:rsidP="002C48FF">
            <w:pPr>
              <w:spacing w:after="0" w:line="240" w:lineRule="auto"/>
              <w:jc w:val="both"/>
              <w:rPr>
                <w:rFonts w:ascii="Times New Roman" w:hAnsi="Times New Roman"/>
                <w:sz w:val="26"/>
                <w:szCs w:val="26"/>
              </w:rPr>
            </w:pPr>
            <w:r w:rsidRPr="00EB70E8">
              <w:rPr>
                <w:rFonts w:ascii="Times New Roman" w:hAnsi="Times New Roman"/>
                <w:sz w:val="26"/>
                <w:szCs w:val="26"/>
              </w:rPr>
              <w:t>42,19</w:t>
            </w:r>
          </w:p>
          <w:p w:rsidR="002C48FF" w:rsidRPr="00EB70E8" w:rsidRDefault="002C48FF" w:rsidP="002C48FF">
            <w:pPr>
              <w:spacing w:after="0" w:line="240" w:lineRule="auto"/>
              <w:jc w:val="both"/>
              <w:rPr>
                <w:rFonts w:ascii="Times New Roman" w:hAnsi="Times New Roman"/>
                <w:sz w:val="26"/>
                <w:szCs w:val="26"/>
              </w:rPr>
            </w:pPr>
            <w:r w:rsidRPr="00EB70E8">
              <w:rPr>
                <w:rFonts w:ascii="Times New Roman" w:hAnsi="Times New Roman"/>
                <w:sz w:val="26"/>
                <w:szCs w:val="26"/>
              </w:rPr>
              <w:t>39,44</w:t>
            </w:r>
          </w:p>
        </w:tc>
        <w:tc>
          <w:tcPr>
            <w:tcW w:w="898" w:type="dxa"/>
          </w:tcPr>
          <w:p w:rsidR="002C48FF" w:rsidRPr="00EB70E8" w:rsidRDefault="002C48FF" w:rsidP="002C48FF">
            <w:pPr>
              <w:spacing w:after="0" w:line="240" w:lineRule="auto"/>
              <w:jc w:val="both"/>
              <w:rPr>
                <w:rFonts w:ascii="Times New Roman" w:hAnsi="Times New Roman"/>
                <w:sz w:val="26"/>
                <w:szCs w:val="26"/>
              </w:rPr>
            </w:pPr>
          </w:p>
          <w:p w:rsidR="002C48FF" w:rsidRPr="00EB70E8" w:rsidRDefault="002C48FF" w:rsidP="002C48FF">
            <w:pPr>
              <w:spacing w:after="0" w:line="240" w:lineRule="auto"/>
              <w:jc w:val="both"/>
              <w:rPr>
                <w:rFonts w:ascii="Times New Roman" w:hAnsi="Times New Roman"/>
                <w:sz w:val="26"/>
                <w:szCs w:val="26"/>
              </w:rPr>
            </w:pPr>
          </w:p>
          <w:p w:rsidR="002C48FF" w:rsidRPr="00EB70E8" w:rsidRDefault="002C48FF" w:rsidP="002C48FF">
            <w:pPr>
              <w:spacing w:after="0" w:line="240" w:lineRule="auto"/>
              <w:jc w:val="both"/>
              <w:rPr>
                <w:rFonts w:ascii="Times New Roman" w:hAnsi="Times New Roman"/>
                <w:sz w:val="26"/>
                <w:szCs w:val="26"/>
              </w:rPr>
            </w:pPr>
          </w:p>
          <w:p w:rsidR="002C48FF" w:rsidRPr="00EB70E8" w:rsidRDefault="002C48FF" w:rsidP="002C48FF">
            <w:pPr>
              <w:spacing w:after="0" w:line="240" w:lineRule="auto"/>
              <w:jc w:val="both"/>
              <w:rPr>
                <w:rFonts w:ascii="Times New Roman" w:hAnsi="Times New Roman"/>
                <w:sz w:val="26"/>
                <w:szCs w:val="26"/>
              </w:rPr>
            </w:pPr>
          </w:p>
          <w:p w:rsidR="002C48FF" w:rsidRPr="00EB70E8" w:rsidRDefault="002C48FF" w:rsidP="002C48FF">
            <w:pPr>
              <w:spacing w:after="0" w:line="240" w:lineRule="auto"/>
              <w:jc w:val="both"/>
              <w:rPr>
                <w:rFonts w:ascii="Times New Roman" w:hAnsi="Times New Roman"/>
                <w:sz w:val="26"/>
                <w:szCs w:val="26"/>
              </w:rPr>
            </w:pPr>
            <w:r w:rsidRPr="00EB70E8">
              <w:rPr>
                <w:rFonts w:ascii="Times New Roman" w:hAnsi="Times New Roman"/>
                <w:sz w:val="26"/>
                <w:szCs w:val="26"/>
              </w:rPr>
              <w:t>49,22</w:t>
            </w:r>
          </w:p>
          <w:p w:rsidR="002C48FF" w:rsidRPr="00EB70E8" w:rsidRDefault="002C48FF" w:rsidP="002C48FF">
            <w:pPr>
              <w:spacing w:after="0" w:line="240" w:lineRule="auto"/>
              <w:jc w:val="both"/>
              <w:rPr>
                <w:rFonts w:ascii="Times New Roman" w:hAnsi="Times New Roman"/>
                <w:sz w:val="26"/>
                <w:szCs w:val="26"/>
              </w:rPr>
            </w:pPr>
            <w:r w:rsidRPr="00EB70E8">
              <w:rPr>
                <w:rFonts w:ascii="Times New Roman" w:hAnsi="Times New Roman"/>
                <w:sz w:val="26"/>
                <w:szCs w:val="26"/>
              </w:rPr>
              <w:t>46,01</w:t>
            </w:r>
          </w:p>
        </w:tc>
        <w:tc>
          <w:tcPr>
            <w:tcW w:w="898" w:type="dxa"/>
          </w:tcPr>
          <w:p w:rsidR="002C48FF" w:rsidRPr="00EB70E8" w:rsidRDefault="002C48FF" w:rsidP="002C48FF">
            <w:pPr>
              <w:spacing w:after="0" w:line="240" w:lineRule="auto"/>
              <w:jc w:val="both"/>
              <w:rPr>
                <w:rFonts w:ascii="Times New Roman" w:hAnsi="Times New Roman"/>
                <w:sz w:val="26"/>
                <w:szCs w:val="26"/>
              </w:rPr>
            </w:pPr>
          </w:p>
          <w:p w:rsidR="002C48FF" w:rsidRPr="00EB70E8" w:rsidRDefault="002C48FF" w:rsidP="002C48FF">
            <w:pPr>
              <w:spacing w:after="0" w:line="240" w:lineRule="auto"/>
              <w:jc w:val="both"/>
              <w:rPr>
                <w:rFonts w:ascii="Times New Roman" w:hAnsi="Times New Roman"/>
                <w:sz w:val="26"/>
                <w:szCs w:val="26"/>
              </w:rPr>
            </w:pPr>
          </w:p>
          <w:p w:rsidR="002C48FF" w:rsidRPr="00EB70E8" w:rsidRDefault="002C48FF" w:rsidP="002C48FF">
            <w:pPr>
              <w:spacing w:after="0" w:line="240" w:lineRule="auto"/>
              <w:jc w:val="both"/>
              <w:rPr>
                <w:rFonts w:ascii="Times New Roman" w:hAnsi="Times New Roman"/>
                <w:sz w:val="26"/>
                <w:szCs w:val="26"/>
              </w:rPr>
            </w:pPr>
          </w:p>
          <w:p w:rsidR="002C48FF" w:rsidRPr="00EB70E8" w:rsidRDefault="002C48FF" w:rsidP="002C48FF">
            <w:pPr>
              <w:spacing w:after="0" w:line="240" w:lineRule="auto"/>
              <w:jc w:val="both"/>
              <w:rPr>
                <w:rFonts w:ascii="Times New Roman" w:hAnsi="Times New Roman"/>
                <w:sz w:val="26"/>
                <w:szCs w:val="26"/>
              </w:rPr>
            </w:pPr>
          </w:p>
          <w:p w:rsidR="002C48FF" w:rsidRPr="00EB70E8" w:rsidRDefault="002C48FF" w:rsidP="002C48FF">
            <w:pPr>
              <w:spacing w:after="0" w:line="240" w:lineRule="auto"/>
              <w:jc w:val="both"/>
              <w:rPr>
                <w:rFonts w:ascii="Times New Roman" w:hAnsi="Times New Roman"/>
                <w:sz w:val="26"/>
                <w:szCs w:val="26"/>
              </w:rPr>
            </w:pPr>
            <w:r w:rsidRPr="00EB70E8">
              <w:rPr>
                <w:rFonts w:ascii="Times New Roman" w:hAnsi="Times New Roman"/>
                <w:sz w:val="26"/>
                <w:szCs w:val="26"/>
              </w:rPr>
              <w:t>56,25</w:t>
            </w:r>
          </w:p>
          <w:p w:rsidR="002C48FF" w:rsidRPr="00EB70E8" w:rsidRDefault="002C48FF" w:rsidP="002C48FF">
            <w:pPr>
              <w:spacing w:after="0" w:line="240" w:lineRule="auto"/>
              <w:jc w:val="both"/>
              <w:rPr>
                <w:rFonts w:ascii="Times New Roman" w:hAnsi="Times New Roman"/>
                <w:sz w:val="26"/>
                <w:szCs w:val="26"/>
              </w:rPr>
            </w:pPr>
            <w:r w:rsidRPr="00EB70E8">
              <w:rPr>
                <w:rFonts w:ascii="Times New Roman" w:hAnsi="Times New Roman"/>
                <w:sz w:val="26"/>
                <w:szCs w:val="26"/>
              </w:rPr>
              <w:t>52,59</w:t>
            </w:r>
          </w:p>
        </w:tc>
        <w:tc>
          <w:tcPr>
            <w:tcW w:w="898" w:type="dxa"/>
          </w:tcPr>
          <w:p w:rsidR="002C48FF" w:rsidRPr="00EB70E8" w:rsidRDefault="002C48FF" w:rsidP="002C48FF">
            <w:pPr>
              <w:spacing w:after="0" w:line="240" w:lineRule="auto"/>
              <w:jc w:val="both"/>
              <w:rPr>
                <w:rFonts w:ascii="Times New Roman" w:hAnsi="Times New Roman"/>
                <w:sz w:val="26"/>
                <w:szCs w:val="26"/>
              </w:rPr>
            </w:pPr>
          </w:p>
          <w:p w:rsidR="002C48FF" w:rsidRPr="00EB70E8" w:rsidRDefault="002C48FF" w:rsidP="002C48FF">
            <w:pPr>
              <w:spacing w:after="0" w:line="240" w:lineRule="auto"/>
              <w:jc w:val="both"/>
              <w:rPr>
                <w:rFonts w:ascii="Times New Roman" w:hAnsi="Times New Roman"/>
                <w:sz w:val="26"/>
                <w:szCs w:val="26"/>
              </w:rPr>
            </w:pPr>
          </w:p>
          <w:p w:rsidR="002C48FF" w:rsidRPr="00EB70E8" w:rsidRDefault="002C48FF" w:rsidP="002C48FF">
            <w:pPr>
              <w:spacing w:after="0" w:line="240" w:lineRule="auto"/>
              <w:jc w:val="both"/>
              <w:rPr>
                <w:rFonts w:ascii="Times New Roman" w:hAnsi="Times New Roman"/>
                <w:sz w:val="26"/>
                <w:szCs w:val="26"/>
              </w:rPr>
            </w:pPr>
          </w:p>
          <w:p w:rsidR="002C48FF" w:rsidRPr="00EB70E8" w:rsidRDefault="002C48FF" w:rsidP="002C48FF">
            <w:pPr>
              <w:spacing w:after="0" w:line="240" w:lineRule="auto"/>
              <w:jc w:val="both"/>
              <w:rPr>
                <w:rFonts w:ascii="Times New Roman" w:hAnsi="Times New Roman"/>
                <w:sz w:val="26"/>
                <w:szCs w:val="26"/>
              </w:rPr>
            </w:pPr>
          </w:p>
          <w:p w:rsidR="002C48FF" w:rsidRPr="00EB70E8" w:rsidRDefault="002C48FF" w:rsidP="002C48FF">
            <w:pPr>
              <w:spacing w:after="0" w:line="240" w:lineRule="auto"/>
              <w:jc w:val="both"/>
              <w:rPr>
                <w:rFonts w:ascii="Times New Roman" w:hAnsi="Times New Roman"/>
                <w:sz w:val="26"/>
                <w:szCs w:val="26"/>
              </w:rPr>
            </w:pPr>
            <w:r w:rsidRPr="00EB70E8">
              <w:rPr>
                <w:rFonts w:ascii="Times New Roman" w:hAnsi="Times New Roman"/>
                <w:sz w:val="26"/>
                <w:szCs w:val="26"/>
              </w:rPr>
              <w:t>63,29</w:t>
            </w:r>
          </w:p>
          <w:p w:rsidR="002C48FF" w:rsidRPr="00EB70E8" w:rsidRDefault="002C48FF" w:rsidP="002C48FF">
            <w:pPr>
              <w:spacing w:after="0" w:line="240" w:lineRule="auto"/>
              <w:jc w:val="both"/>
              <w:rPr>
                <w:rFonts w:ascii="Times New Roman" w:hAnsi="Times New Roman"/>
                <w:sz w:val="26"/>
                <w:szCs w:val="26"/>
              </w:rPr>
            </w:pPr>
            <w:r w:rsidRPr="00EB70E8">
              <w:rPr>
                <w:rFonts w:ascii="Times New Roman" w:hAnsi="Times New Roman"/>
                <w:sz w:val="26"/>
                <w:szCs w:val="26"/>
              </w:rPr>
              <w:t>59,16</w:t>
            </w:r>
          </w:p>
        </w:tc>
        <w:tc>
          <w:tcPr>
            <w:tcW w:w="898" w:type="dxa"/>
          </w:tcPr>
          <w:p w:rsidR="002C48FF" w:rsidRPr="00EB70E8" w:rsidRDefault="002C48FF" w:rsidP="002C48FF">
            <w:pPr>
              <w:spacing w:after="0" w:line="240" w:lineRule="auto"/>
              <w:jc w:val="both"/>
              <w:rPr>
                <w:rFonts w:ascii="Times New Roman" w:hAnsi="Times New Roman"/>
                <w:sz w:val="26"/>
                <w:szCs w:val="26"/>
              </w:rPr>
            </w:pPr>
          </w:p>
          <w:p w:rsidR="002C48FF" w:rsidRPr="00EB70E8" w:rsidRDefault="002C48FF" w:rsidP="002C48FF">
            <w:pPr>
              <w:spacing w:after="0" w:line="240" w:lineRule="auto"/>
              <w:jc w:val="both"/>
              <w:rPr>
                <w:rFonts w:ascii="Times New Roman" w:hAnsi="Times New Roman"/>
                <w:sz w:val="26"/>
                <w:szCs w:val="26"/>
              </w:rPr>
            </w:pPr>
          </w:p>
          <w:p w:rsidR="002C48FF" w:rsidRPr="00EB70E8" w:rsidRDefault="002C48FF" w:rsidP="002C48FF">
            <w:pPr>
              <w:spacing w:after="0" w:line="240" w:lineRule="auto"/>
              <w:jc w:val="both"/>
              <w:rPr>
                <w:rFonts w:ascii="Times New Roman" w:hAnsi="Times New Roman"/>
                <w:sz w:val="26"/>
                <w:szCs w:val="26"/>
              </w:rPr>
            </w:pPr>
          </w:p>
          <w:p w:rsidR="002C48FF" w:rsidRPr="00EB70E8" w:rsidRDefault="002C48FF" w:rsidP="002C48FF">
            <w:pPr>
              <w:spacing w:after="0" w:line="240" w:lineRule="auto"/>
              <w:jc w:val="both"/>
              <w:rPr>
                <w:rFonts w:ascii="Times New Roman" w:hAnsi="Times New Roman"/>
                <w:sz w:val="26"/>
                <w:szCs w:val="26"/>
              </w:rPr>
            </w:pPr>
          </w:p>
          <w:p w:rsidR="002C48FF" w:rsidRPr="00EB70E8" w:rsidRDefault="002C48FF" w:rsidP="002C48FF">
            <w:pPr>
              <w:spacing w:after="0" w:line="240" w:lineRule="auto"/>
              <w:jc w:val="both"/>
              <w:rPr>
                <w:rFonts w:ascii="Times New Roman" w:hAnsi="Times New Roman"/>
                <w:sz w:val="26"/>
                <w:szCs w:val="26"/>
              </w:rPr>
            </w:pPr>
            <w:r w:rsidRPr="00EB70E8">
              <w:rPr>
                <w:rFonts w:ascii="Times New Roman" w:hAnsi="Times New Roman"/>
                <w:sz w:val="26"/>
                <w:szCs w:val="26"/>
              </w:rPr>
              <w:t>70,32</w:t>
            </w:r>
          </w:p>
          <w:p w:rsidR="002C48FF" w:rsidRPr="00EB70E8" w:rsidRDefault="002C48FF" w:rsidP="002C48FF">
            <w:pPr>
              <w:spacing w:after="0" w:line="240" w:lineRule="auto"/>
              <w:jc w:val="both"/>
              <w:rPr>
                <w:rFonts w:ascii="Times New Roman" w:hAnsi="Times New Roman"/>
                <w:sz w:val="26"/>
                <w:szCs w:val="26"/>
              </w:rPr>
            </w:pPr>
            <w:r w:rsidRPr="00EB70E8">
              <w:rPr>
                <w:rFonts w:ascii="Times New Roman" w:hAnsi="Times New Roman"/>
                <w:sz w:val="26"/>
                <w:szCs w:val="26"/>
              </w:rPr>
              <w:t>65,73</w:t>
            </w:r>
          </w:p>
        </w:tc>
      </w:tr>
      <w:tr w:rsidR="002C48FF" w:rsidRPr="00EB70E8" w:rsidTr="002C48FF">
        <w:tc>
          <w:tcPr>
            <w:tcW w:w="3969" w:type="dxa"/>
          </w:tcPr>
          <w:p w:rsidR="002C48FF" w:rsidRPr="00EB70E8" w:rsidRDefault="002C48FF" w:rsidP="002C48FF">
            <w:pPr>
              <w:spacing w:after="0" w:line="240" w:lineRule="auto"/>
              <w:rPr>
                <w:rFonts w:ascii="Times New Roman" w:hAnsi="Times New Roman"/>
                <w:sz w:val="26"/>
                <w:szCs w:val="26"/>
              </w:rPr>
            </w:pPr>
            <w:r w:rsidRPr="00EB70E8">
              <w:rPr>
                <w:rFonts w:ascii="Times New Roman" w:hAnsi="Times New Roman"/>
                <w:sz w:val="26"/>
                <w:szCs w:val="26"/>
              </w:rPr>
              <w:t>Остальные работы</w:t>
            </w:r>
          </w:p>
          <w:p w:rsidR="002C48FF" w:rsidRPr="00EB70E8" w:rsidRDefault="002C48FF" w:rsidP="002C48FF">
            <w:pPr>
              <w:spacing w:after="0" w:line="240" w:lineRule="auto"/>
              <w:rPr>
                <w:rFonts w:ascii="Times New Roman" w:hAnsi="Times New Roman"/>
                <w:sz w:val="26"/>
                <w:szCs w:val="26"/>
              </w:rPr>
            </w:pPr>
            <w:r w:rsidRPr="00EB70E8">
              <w:rPr>
                <w:rFonts w:ascii="Times New Roman" w:hAnsi="Times New Roman"/>
                <w:sz w:val="26"/>
                <w:szCs w:val="26"/>
              </w:rPr>
              <w:t>для сдельщиков</w:t>
            </w:r>
          </w:p>
          <w:p w:rsidR="002C48FF" w:rsidRPr="00EB70E8" w:rsidRDefault="002C48FF" w:rsidP="002C48FF">
            <w:pPr>
              <w:spacing w:after="0" w:line="240" w:lineRule="auto"/>
              <w:rPr>
                <w:rFonts w:ascii="Times New Roman" w:hAnsi="Times New Roman"/>
                <w:sz w:val="26"/>
                <w:szCs w:val="26"/>
              </w:rPr>
            </w:pPr>
            <w:r w:rsidRPr="00EB70E8">
              <w:rPr>
                <w:rFonts w:ascii="Times New Roman" w:hAnsi="Times New Roman"/>
                <w:sz w:val="26"/>
                <w:szCs w:val="26"/>
              </w:rPr>
              <w:t>для повременщиков</w:t>
            </w:r>
          </w:p>
        </w:tc>
        <w:tc>
          <w:tcPr>
            <w:tcW w:w="897" w:type="dxa"/>
          </w:tcPr>
          <w:p w:rsidR="002C48FF" w:rsidRPr="00EB70E8" w:rsidRDefault="002C48FF" w:rsidP="002C48FF">
            <w:pPr>
              <w:spacing w:after="0" w:line="240" w:lineRule="auto"/>
              <w:jc w:val="both"/>
              <w:rPr>
                <w:rFonts w:ascii="Times New Roman" w:hAnsi="Times New Roman"/>
                <w:sz w:val="26"/>
                <w:szCs w:val="26"/>
              </w:rPr>
            </w:pPr>
          </w:p>
          <w:p w:rsidR="002C48FF" w:rsidRPr="00EB70E8" w:rsidRDefault="002C48FF" w:rsidP="002C48FF">
            <w:pPr>
              <w:spacing w:after="0" w:line="240" w:lineRule="auto"/>
              <w:jc w:val="both"/>
              <w:rPr>
                <w:rFonts w:ascii="Times New Roman" w:hAnsi="Times New Roman"/>
                <w:sz w:val="26"/>
                <w:szCs w:val="26"/>
              </w:rPr>
            </w:pPr>
            <w:r w:rsidRPr="00EB70E8">
              <w:rPr>
                <w:rFonts w:ascii="Times New Roman" w:hAnsi="Times New Roman"/>
                <w:sz w:val="26"/>
                <w:szCs w:val="26"/>
              </w:rPr>
              <w:t>32,85</w:t>
            </w:r>
          </w:p>
          <w:p w:rsidR="002C48FF" w:rsidRPr="00EB70E8" w:rsidRDefault="002C48FF" w:rsidP="002C48FF">
            <w:pPr>
              <w:spacing w:after="0" w:line="240" w:lineRule="auto"/>
              <w:jc w:val="both"/>
              <w:rPr>
                <w:rFonts w:ascii="Times New Roman" w:hAnsi="Times New Roman"/>
                <w:sz w:val="26"/>
                <w:szCs w:val="26"/>
              </w:rPr>
            </w:pPr>
            <w:r w:rsidRPr="00EB70E8">
              <w:rPr>
                <w:rFonts w:ascii="Times New Roman" w:hAnsi="Times New Roman"/>
                <w:sz w:val="26"/>
                <w:szCs w:val="26"/>
              </w:rPr>
              <w:t>30,70</w:t>
            </w:r>
          </w:p>
        </w:tc>
        <w:tc>
          <w:tcPr>
            <w:tcW w:w="898" w:type="dxa"/>
          </w:tcPr>
          <w:p w:rsidR="002C48FF" w:rsidRPr="00EB70E8" w:rsidRDefault="002C48FF" w:rsidP="002C48FF">
            <w:pPr>
              <w:spacing w:after="0" w:line="240" w:lineRule="auto"/>
              <w:jc w:val="both"/>
              <w:rPr>
                <w:rFonts w:ascii="Times New Roman" w:hAnsi="Times New Roman"/>
                <w:sz w:val="26"/>
                <w:szCs w:val="26"/>
              </w:rPr>
            </w:pPr>
          </w:p>
          <w:p w:rsidR="002C48FF" w:rsidRPr="00EB70E8" w:rsidRDefault="002C48FF" w:rsidP="002C48FF">
            <w:pPr>
              <w:spacing w:after="0" w:line="240" w:lineRule="auto"/>
              <w:jc w:val="both"/>
              <w:rPr>
                <w:rFonts w:ascii="Times New Roman" w:hAnsi="Times New Roman"/>
                <w:sz w:val="26"/>
                <w:szCs w:val="26"/>
              </w:rPr>
            </w:pPr>
            <w:r w:rsidRPr="00EB70E8">
              <w:rPr>
                <w:rFonts w:ascii="Times New Roman" w:hAnsi="Times New Roman"/>
                <w:sz w:val="26"/>
                <w:szCs w:val="26"/>
              </w:rPr>
              <w:t>39,42</w:t>
            </w:r>
          </w:p>
          <w:p w:rsidR="002C48FF" w:rsidRPr="00EB70E8" w:rsidRDefault="002C48FF" w:rsidP="002C48FF">
            <w:pPr>
              <w:spacing w:after="0" w:line="240" w:lineRule="auto"/>
              <w:jc w:val="both"/>
              <w:rPr>
                <w:rFonts w:ascii="Times New Roman" w:hAnsi="Times New Roman"/>
                <w:sz w:val="26"/>
                <w:szCs w:val="26"/>
              </w:rPr>
            </w:pPr>
            <w:r w:rsidRPr="00EB70E8">
              <w:rPr>
                <w:rFonts w:ascii="Times New Roman" w:hAnsi="Times New Roman"/>
                <w:sz w:val="26"/>
                <w:szCs w:val="26"/>
              </w:rPr>
              <w:t>36,84</w:t>
            </w:r>
          </w:p>
        </w:tc>
        <w:tc>
          <w:tcPr>
            <w:tcW w:w="898" w:type="dxa"/>
          </w:tcPr>
          <w:p w:rsidR="002C48FF" w:rsidRPr="00EB70E8" w:rsidRDefault="002C48FF" w:rsidP="002C48FF">
            <w:pPr>
              <w:spacing w:after="0" w:line="240" w:lineRule="auto"/>
              <w:jc w:val="both"/>
              <w:rPr>
                <w:rFonts w:ascii="Times New Roman" w:hAnsi="Times New Roman"/>
                <w:sz w:val="26"/>
                <w:szCs w:val="26"/>
              </w:rPr>
            </w:pPr>
          </w:p>
          <w:p w:rsidR="002C48FF" w:rsidRPr="00EB70E8" w:rsidRDefault="002C48FF" w:rsidP="002C48FF">
            <w:pPr>
              <w:spacing w:after="0" w:line="240" w:lineRule="auto"/>
              <w:jc w:val="both"/>
              <w:rPr>
                <w:rFonts w:ascii="Times New Roman" w:hAnsi="Times New Roman"/>
                <w:sz w:val="26"/>
                <w:szCs w:val="26"/>
              </w:rPr>
            </w:pPr>
            <w:r w:rsidRPr="00EB70E8">
              <w:rPr>
                <w:rFonts w:ascii="Times New Roman" w:hAnsi="Times New Roman"/>
                <w:sz w:val="26"/>
                <w:szCs w:val="26"/>
              </w:rPr>
              <w:t>45,99</w:t>
            </w:r>
          </w:p>
          <w:p w:rsidR="002C48FF" w:rsidRPr="00EB70E8" w:rsidRDefault="002C48FF" w:rsidP="002C48FF">
            <w:pPr>
              <w:spacing w:after="0" w:line="240" w:lineRule="auto"/>
              <w:jc w:val="both"/>
              <w:rPr>
                <w:rFonts w:ascii="Times New Roman" w:hAnsi="Times New Roman"/>
                <w:sz w:val="26"/>
                <w:szCs w:val="26"/>
              </w:rPr>
            </w:pPr>
            <w:r w:rsidRPr="00EB70E8">
              <w:rPr>
                <w:rFonts w:ascii="Times New Roman" w:hAnsi="Times New Roman"/>
                <w:sz w:val="26"/>
                <w:szCs w:val="26"/>
              </w:rPr>
              <w:t>42,98</w:t>
            </w:r>
          </w:p>
        </w:tc>
        <w:tc>
          <w:tcPr>
            <w:tcW w:w="898" w:type="dxa"/>
          </w:tcPr>
          <w:p w:rsidR="002C48FF" w:rsidRPr="00EB70E8" w:rsidRDefault="002C48FF" w:rsidP="002C48FF">
            <w:pPr>
              <w:spacing w:after="0" w:line="240" w:lineRule="auto"/>
              <w:jc w:val="both"/>
              <w:rPr>
                <w:rFonts w:ascii="Times New Roman" w:hAnsi="Times New Roman"/>
                <w:sz w:val="26"/>
                <w:szCs w:val="26"/>
              </w:rPr>
            </w:pPr>
          </w:p>
          <w:p w:rsidR="002C48FF" w:rsidRPr="00EB70E8" w:rsidRDefault="002C48FF" w:rsidP="002C48FF">
            <w:pPr>
              <w:spacing w:after="0" w:line="240" w:lineRule="auto"/>
              <w:jc w:val="both"/>
              <w:rPr>
                <w:rFonts w:ascii="Times New Roman" w:hAnsi="Times New Roman"/>
                <w:sz w:val="26"/>
                <w:szCs w:val="26"/>
              </w:rPr>
            </w:pPr>
            <w:r w:rsidRPr="00EB70E8">
              <w:rPr>
                <w:rFonts w:ascii="Times New Roman" w:hAnsi="Times New Roman"/>
                <w:sz w:val="26"/>
                <w:szCs w:val="26"/>
              </w:rPr>
              <w:t>52,56</w:t>
            </w:r>
          </w:p>
          <w:p w:rsidR="002C48FF" w:rsidRPr="00EB70E8" w:rsidRDefault="002C48FF" w:rsidP="002C48FF">
            <w:pPr>
              <w:spacing w:after="0" w:line="240" w:lineRule="auto"/>
              <w:jc w:val="both"/>
              <w:rPr>
                <w:rFonts w:ascii="Times New Roman" w:hAnsi="Times New Roman"/>
                <w:sz w:val="26"/>
                <w:szCs w:val="26"/>
              </w:rPr>
            </w:pPr>
            <w:r w:rsidRPr="00EB70E8">
              <w:rPr>
                <w:rFonts w:ascii="Times New Roman" w:hAnsi="Times New Roman"/>
                <w:sz w:val="26"/>
                <w:szCs w:val="26"/>
              </w:rPr>
              <w:t>49,12</w:t>
            </w:r>
          </w:p>
        </w:tc>
        <w:tc>
          <w:tcPr>
            <w:tcW w:w="898" w:type="dxa"/>
          </w:tcPr>
          <w:p w:rsidR="002C48FF" w:rsidRPr="00EB70E8" w:rsidRDefault="002C48FF" w:rsidP="002C48FF">
            <w:pPr>
              <w:spacing w:after="0" w:line="240" w:lineRule="auto"/>
              <w:jc w:val="both"/>
              <w:rPr>
                <w:rFonts w:ascii="Times New Roman" w:hAnsi="Times New Roman"/>
                <w:sz w:val="26"/>
                <w:szCs w:val="26"/>
              </w:rPr>
            </w:pPr>
          </w:p>
          <w:p w:rsidR="002C48FF" w:rsidRPr="00EB70E8" w:rsidRDefault="002C48FF" w:rsidP="002C48FF">
            <w:pPr>
              <w:spacing w:after="0" w:line="240" w:lineRule="auto"/>
              <w:jc w:val="both"/>
              <w:rPr>
                <w:rFonts w:ascii="Times New Roman" w:hAnsi="Times New Roman"/>
                <w:sz w:val="26"/>
                <w:szCs w:val="26"/>
              </w:rPr>
            </w:pPr>
            <w:r w:rsidRPr="00EB70E8">
              <w:rPr>
                <w:rFonts w:ascii="Times New Roman" w:hAnsi="Times New Roman"/>
                <w:sz w:val="26"/>
                <w:szCs w:val="26"/>
              </w:rPr>
              <w:t>59,13</w:t>
            </w:r>
          </w:p>
          <w:p w:rsidR="002C48FF" w:rsidRPr="00EB70E8" w:rsidRDefault="002C48FF" w:rsidP="002C48FF">
            <w:pPr>
              <w:spacing w:after="0" w:line="240" w:lineRule="auto"/>
              <w:jc w:val="both"/>
              <w:rPr>
                <w:rFonts w:ascii="Times New Roman" w:hAnsi="Times New Roman"/>
                <w:sz w:val="26"/>
                <w:szCs w:val="26"/>
              </w:rPr>
            </w:pPr>
            <w:r w:rsidRPr="00EB70E8">
              <w:rPr>
                <w:rFonts w:ascii="Times New Roman" w:hAnsi="Times New Roman"/>
                <w:sz w:val="26"/>
                <w:szCs w:val="26"/>
              </w:rPr>
              <w:t>55,26</w:t>
            </w:r>
          </w:p>
        </w:tc>
        <w:tc>
          <w:tcPr>
            <w:tcW w:w="898" w:type="dxa"/>
          </w:tcPr>
          <w:p w:rsidR="002C48FF" w:rsidRPr="00EB70E8" w:rsidRDefault="002C48FF" w:rsidP="002C48FF">
            <w:pPr>
              <w:spacing w:after="0" w:line="240" w:lineRule="auto"/>
              <w:jc w:val="both"/>
              <w:rPr>
                <w:rFonts w:ascii="Times New Roman" w:hAnsi="Times New Roman"/>
                <w:sz w:val="26"/>
                <w:szCs w:val="26"/>
              </w:rPr>
            </w:pPr>
          </w:p>
          <w:p w:rsidR="002C48FF" w:rsidRPr="00EB70E8" w:rsidRDefault="002C48FF" w:rsidP="002C48FF">
            <w:pPr>
              <w:spacing w:after="0" w:line="240" w:lineRule="auto"/>
              <w:jc w:val="both"/>
              <w:rPr>
                <w:rFonts w:ascii="Times New Roman" w:hAnsi="Times New Roman"/>
                <w:sz w:val="26"/>
                <w:szCs w:val="26"/>
              </w:rPr>
            </w:pPr>
            <w:r w:rsidRPr="00EB70E8">
              <w:rPr>
                <w:rFonts w:ascii="Times New Roman" w:hAnsi="Times New Roman"/>
                <w:sz w:val="26"/>
                <w:szCs w:val="26"/>
              </w:rPr>
              <w:t>65,70</w:t>
            </w:r>
          </w:p>
          <w:p w:rsidR="002C48FF" w:rsidRPr="00EB70E8" w:rsidRDefault="002C48FF" w:rsidP="002C48FF">
            <w:pPr>
              <w:spacing w:after="0" w:line="240" w:lineRule="auto"/>
              <w:jc w:val="both"/>
              <w:rPr>
                <w:rFonts w:ascii="Times New Roman" w:hAnsi="Times New Roman"/>
                <w:sz w:val="26"/>
                <w:szCs w:val="26"/>
              </w:rPr>
            </w:pPr>
            <w:r w:rsidRPr="00EB70E8">
              <w:rPr>
                <w:rFonts w:ascii="Times New Roman" w:hAnsi="Times New Roman"/>
                <w:sz w:val="26"/>
                <w:szCs w:val="26"/>
              </w:rPr>
              <w:t>61,4</w:t>
            </w:r>
          </w:p>
        </w:tc>
      </w:tr>
      <w:tr w:rsidR="002C48FF" w:rsidRPr="00EB70E8" w:rsidTr="002C48FF">
        <w:tc>
          <w:tcPr>
            <w:tcW w:w="3969" w:type="dxa"/>
          </w:tcPr>
          <w:p w:rsidR="002C48FF" w:rsidRPr="00EB70E8" w:rsidRDefault="002C48FF" w:rsidP="002C48FF">
            <w:pPr>
              <w:spacing w:after="0" w:line="240" w:lineRule="auto"/>
              <w:rPr>
                <w:rFonts w:ascii="Times New Roman" w:hAnsi="Times New Roman"/>
                <w:sz w:val="26"/>
                <w:szCs w:val="26"/>
              </w:rPr>
            </w:pPr>
            <w:r w:rsidRPr="00EB70E8">
              <w:rPr>
                <w:rFonts w:ascii="Times New Roman" w:hAnsi="Times New Roman"/>
                <w:sz w:val="26"/>
                <w:szCs w:val="26"/>
              </w:rPr>
              <w:t>Тарифные коэффициенты для разрядов</w:t>
            </w:r>
          </w:p>
        </w:tc>
        <w:tc>
          <w:tcPr>
            <w:tcW w:w="897" w:type="dxa"/>
            <w:vAlign w:val="center"/>
          </w:tcPr>
          <w:p w:rsidR="002C48FF" w:rsidRPr="00EB70E8" w:rsidRDefault="002C48FF" w:rsidP="002C48FF">
            <w:pPr>
              <w:spacing w:after="0" w:line="240" w:lineRule="auto"/>
              <w:jc w:val="both"/>
              <w:rPr>
                <w:rFonts w:ascii="Times New Roman" w:hAnsi="Times New Roman"/>
                <w:sz w:val="26"/>
                <w:szCs w:val="26"/>
              </w:rPr>
            </w:pPr>
            <w:r w:rsidRPr="00EB70E8">
              <w:rPr>
                <w:rFonts w:ascii="Times New Roman" w:hAnsi="Times New Roman"/>
                <w:sz w:val="26"/>
                <w:szCs w:val="26"/>
              </w:rPr>
              <w:t>1,0</w:t>
            </w:r>
          </w:p>
        </w:tc>
        <w:tc>
          <w:tcPr>
            <w:tcW w:w="898" w:type="dxa"/>
            <w:vAlign w:val="center"/>
          </w:tcPr>
          <w:p w:rsidR="002C48FF" w:rsidRPr="00EB70E8" w:rsidRDefault="002C48FF" w:rsidP="002C48FF">
            <w:pPr>
              <w:spacing w:after="0" w:line="240" w:lineRule="auto"/>
              <w:jc w:val="both"/>
              <w:rPr>
                <w:rFonts w:ascii="Times New Roman" w:hAnsi="Times New Roman"/>
                <w:sz w:val="26"/>
                <w:szCs w:val="26"/>
              </w:rPr>
            </w:pPr>
            <w:r w:rsidRPr="00EB70E8">
              <w:rPr>
                <w:rFonts w:ascii="Times New Roman" w:hAnsi="Times New Roman"/>
                <w:sz w:val="26"/>
                <w:szCs w:val="26"/>
              </w:rPr>
              <w:t>1,2</w:t>
            </w:r>
          </w:p>
        </w:tc>
        <w:tc>
          <w:tcPr>
            <w:tcW w:w="898" w:type="dxa"/>
            <w:vAlign w:val="center"/>
          </w:tcPr>
          <w:p w:rsidR="002C48FF" w:rsidRPr="00EB70E8" w:rsidRDefault="002C48FF" w:rsidP="002C48FF">
            <w:pPr>
              <w:spacing w:after="0" w:line="240" w:lineRule="auto"/>
              <w:jc w:val="both"/>
              <w:rPr>
                <w:rFonts w:ascii="Times New Roman" w:hAnsi="Times New Roman"/>
                <w:sz w:val="26"/>
                <w:szCs w:val="26"/>
              </w:rPr>
            </w:pPr>
            <w:r w:rsidRPr="00EB70E8">
              <w:rPr>
                <w:rFonts w:ascii="Times New Roman" w:hAnsi="Times New Roman"/>
                <w:sz w:val="26"/>
                <w:szCs w:val="26"/>
              </w:rPr>
              <w:t>1,4</w:t>
            </w:r>
          </w:p>
        </w:tc>
        <w:tc>
          <w:tcPr>
            <w:tcW w:w="898" w:type="dxa"/>
            <w:vAlign w:val="center"/>
          </w:tcPr>
          <w:p w:rsidR="002C48FF" w:rsidRPr="00EB70E8" w:rsidRDefault="002C48FF" w:rsidP="002C48FF">
            <w:pPr>
              <w:spacing w:after="0" w:line="240" w:lineRule="auto"/>
              <w:jc w:val="both"/>
              <w:rPr>
                <w:rFonts w:ascii="Times New Roman" w:hAnsi="Times New Roman"/>
                <w:sz w:val="26"/>
                <w:szCs w:val="26"/>
              </w:rPr>
            </w:pPr>
            <w:r w:rsidRPr="00EB70E8">
              <w:rPr>
                <w:rFonts w:ascii="Times New Roman" w:hAnsi="Times New Roman"/>
                <w:sz w:val="26"/>
                <w:szCs w:val="26"/>
              </w:rPr>
              <w:t>1,6</w:t>
            </w:r>
          </w:p>
        </w:tc>
        <w:tc>
          <w:tcPr>
            <w:tcW w:w="898" w:type="dxa"/>
            <w:vAlign w:val="center"/>
          </w:tcPr>
          <w:p w:rsidR="002C48FF" w:rsidRPr="00EB70E8" w:rsidRDefault="002C48FF" w:rsidP="002C48FF">
            <w:pPr>
              <w:spacing w:after="0" w:line="240" w:lineRule="auto"/>
              <w:jc w:val="both"/>
              <w:rPr>
                <w:rFonts w:ascii="Times New Roman" w:hAnsi="Times New Roman"/>
                <w:sz w:val="26"/>
                <w:szCs w:val="26"/>
              </w:rPr>
            </w:pPr>
            <w:r w:rsidRPr="00EB70E8">
              <w:rPr>
                <w:rFonts w:ascii="Times New Roman" w:hAnsi="Times New Roman"/>
                <w:sz w:val="26"/>
                <w:szCs w:val="26"/>
              </w:rPr>
              <w:t>1,8</w:t>
            </w:r>
          </w:p>
        </w:tc>
        <w:tc>
          <w:tcPr>
            <w:tcW w:w="898" w:type="dxa"/>
            <w:vAlign w:val="center"/>
          </w:tcPr>
          <w:p w:rsidR="002C48FF" w:rsidRPr="00EB70E8" w:rsidRDefault="002C48FF" w:rsidP="002C48FF">
            <w:pPr>
              <w:spacing w:after="0" w:line="240" w:lineRule="auto"/>
              <w:jc w:val="both"/>
              <w:rPr>
                <w:rFonts w:ascii="Times New Roman" w:hAnsi="Times New Roman"/>
                <w:sz w:val="26"/>
                <w:szCs w:val="26"/>
              </w:rPr>
            </w:pPr>
            <w:r w:rsidRPr="00EB70E8">
              <w:rPr>
                <w:rFonts w:ascii="Times New Roman" w:hAnsi="Times New Roman"/>
                <w:sz w:val="26"/>
                <w:szCs w:val="26"/>
              </w:rPr>
              <w:t>2,0</w:t>
            </w:r>
          </w:p>
        </w:tc>
      </w:tr>
    </w:tbl>
    <w:p w:rsidR="002C48FF" w:rsidRPr="002C48FF" w:rsidRDefault="002C48FF" w:rsidP="002C48FF">
      <w:pPr>
        <w:spacing w:after="0" w:line="240" w:lineRule="auto"/>
        <w:jc w:val="both"/>
        <w:rPr>
          <w:rFonts w:ascii="Times New Roman" w:hAnsi="Times New Roman"/>
          <w:sz w:val="26"/>
          <w:szCs w:val="26"/>
        </w:rPr>
      </w:pPr>
    </w:p>
    <w:p w:rsidR="002C48FF" w:rsidRPr="002C48FF" w:rsidRDefault="002C48FF" w:rsidP="002C48FF">
      <w:pPr>
        <w:spacing w:after="0" w:line="240" w:lineRule="auto"/>
        <w:jc w:val="both"/>
        <w:rPr>
          <w:rFonts w:ascii="Times New Roman" w:hAnsi="Times New Roman"/>
          <w:sz w:val="26"/>
          <w:szCs w:val="26"/>
        </w:rPr>
      </w:pPr>
    </w:p>
    <w:p w:rsidR="002C48FF" w:rsidRPr="002C48FF" w:rsidRDefault="002C48FF" w:rsidP="002C48FF">
      <w:pPr>
        <w:spacing w:after="0" w:line="360" w:lineRule="auto"/>
        <w:jc w:val="right"/>
        <w:rPr>
          <w:rFonts w:ascii="Times New Roman" w:hAnsi="Times New Roman"/>
          <w:i/>
          <w:sz w:val="26"/>
          <w:szCs w:val="26"/>
        </w:rPr>
      </w:pPr>
      <w:r w:rsidRPr="002C48FF">
        <w:rPr>
          <w:rFonts w:ascii="Times New Roman" w:hAnsi="Times New Roman"/>
          <w:i/>
          <w:sz w:val="26"/>
          <w:szCs w:val="26"/>
        </w:rPr>
        <w:t>Таблица П.9.2</w:t>
      </w:r>
    </w:p>
    <w:p w:rsidR="002C48FF" w:rsidRPr="002C48FF" w:rsidRDefault="002C48FF" w:rsidP="002C48FF">
      <w:pPr>
        <w:spacing w:after="0" w:line="240" w:lineRule="auto"/>
        <w:jc w:val="center"/>
        <w:rPr>
          <w:rFonts w:ascii="Times New Roman" w:hAnsi="Times New Roman"/>
          <w:b/>
          <w:i/>
          <w:sz w:val="28"/>
          <w:szCs w:val="28"/>
        </w:rPr>
      </w:pPr>
      <w:r w:rsidRPr="002C48FF">
        <w:rPr>
          <w:rFonts w:ascii="Times New Roman" w:hAnsi="Times New Roman"/>
          <w:b/>
          <w:i/>
          <w:sz w:val="28"/>
          <w:szCs w:val="28"/>
        </w:rPr>
        <w:t>Месячные должностные оклады цехового персонала, руб.</w:t>
      </w:r>
    </w:p>
    <w:tbl>
      <w:tblPr>
        <w:tblW w:w="93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5"/>
        <w:gridCol w:w="4253"/>
      </w:tblGrid>
      <w:tr w:rsidR="002C48FF" w:rsidRPr="00EB70E8" w:rsidTr="002C48FF">
        <w:tc>
          <w:tcPr>
            <w:tcW w:w="5065" w:type="dxa"/>
          </w:tcPr>
          <w:p w:rsidR="002C48FF" w:rsidRPr="00EB70E8" w:rsidRDefault="002C48FF" w:rsidP="002C48FF">
            <w:pPr>
              <w:spacing w:after="0" w:line="240" w:lineRule="auto"/>
              <w:jc w:val="both"/>
              <w:rPr>
                <w:rFonts w:ascii="Times New Roman" w:hAnsi="Times New Roman"/>
                <w:sz w:val="26"/>
                <w:szCs w:val="26"/>
              </w:rPr>
            </w:pPr>
            <w:r w:rsidRPr="00EB70E8">
              <w:rPr>
                <w:rFonts w:ascii="Times New Roman" w:hAnsi="Times New Roman"/>
                <w:sz w:val="26"/>
                <w:szCs w:val="26"/>
              </w:rPr>
              <w:t>Начальник цеха</w:t>
            </w:r>
          </w:p>
        </w:tc>
        <w:tc>
          <w:tcPr>
            <w:tcW w:w="4253" w:type="dxa"/>
          </w:tcPr>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7200-7500</w:t>
            </w:r>
          </w:p>
        </w:tc>
      </w:tr>
      <w:tr w:rsidR="002C48FF" w:rsidRPr="00EB70E8" w:rsidTr="002C48FF">
        <w:tc>
          <w:tcPr>
            <w:tcW w:w="5065" w:type="dxa"/>
          </w:tcPr>
          <w:p w:rsidR="002C48FF" w:rsidRPr="00EB70E8" w:rsidRDefault="002C48FF" w:rsidP="002C48FF">
            <w:pPr>
              <w:spacing w:after="0" w:line="240" w:lineRule="auto"/>
              <w:jc w:val="both"/>
              <w:rPr>
                <w:rFonts w:ascii="Times New Roman" w:hAnsi="Times New Roman"/>
                <w:sz w:val="26"/>
                <w:szCs w:val="26"/>
              </w:rPr>
            </w:pPr>
            <w:r w:rsidRPr="00EB70E8">
              <w:rPr>
                <w:rFonts w:ascii="Times New Roman" w:hAnsi="Times New Roman"/>
                <w:sz w:val="26"/>
                <w:szCs w:val="26"/>
              </w:rPr>
              <w:t>Старший мастер</w:t>
            </w:r>
          </w:p>
        </w:tc>
        <w:tc>
          <w:tcPr>
            <w:tcW w:w="4253" w:type="dxa"/>
          </w:tcPr>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6400-6600</w:t>
            </w:r>
          </w:p>
        </w:tc>
      </w:tr>
      <w:tr w:rsidR="002C48FF" w:rsidRPr="00EB70E8" w:rsidTr="002C48FF">
        <w:tc>
          <w:tcPr>
            <w:tcW w:w="5065" w:type="dxa"/>
          </w:tcPr>
          <w:p w:rsidR="002C48FF" w:rsidRPr="00EB70E8" w:rsidRDefault="002C48FF" w:rsidP="002C48FF">
            <w:pPr>
              <w:spacing w:after="0" w:line="240" w:lineRule="auto"/>
              <w:jc w:val="both"/>
              <w:rPr>
                <w:rFonts w:ascii="Times New Roman" w:hAnsi="Times New Roman"/>
                <w:sz w:val="26"/>
                <w:szCs w:val="26"/>
              </w:rPr>
            </w:pPr>
            <w:r w:rsidRPr="00EB70E8">
              <w:rPr>
                <w:rFonts w:ascii="Times New Roman" w:hAnsi="Times New Roman"/>
                <w:sz w:val="26"/>
                <w:szCs w:val="26"/>
              </w:rPr>
              <w:t>Мастер участка</w:t>
            </w:r>
          </w:p>
        </w:tc>
        <w:tc>
          <w:tcPr>
            <w:tcW w:w="4253" w:type="dxa"/>
          </w:tcPr>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5500-5800</w:t>
            </w:r>
          </w:p>
        </w:tc>
      </w:tr>
      <w:tr w:rsidR="002C48FF" w:rsidRPr="00EB70E8" w:rsidTr="002C48FF">
        <w:tc>
          <w:tcPr>
            <w:tcW w:w="5065" w:type="dxa"/>
          </w:tcPr>
          <w:p w:rsidR="002C48FF" w:rsidRPr="00EB70E8" w:rsidRDefault="002C48FF" w:rsidP="002C48FF">
            <w:pPr>
              <w:spacing w:after="0" w:line="240" w:lineRule="auto"/>
              <w:jc w:val="both"/>
              <w:rPr>
                <w:rFonts w:ascii="Times New Roman" w:hAnsi="Times New Roman"/>
                <w:sz w:val="26"/>
                <w:szCs w:val="26"/>
              </w:rPr>
            </w:pPr>
            <w:r w:rsidRPr="00EB70E8">
              <w:rPr>
                <w:rFonts w:ascii="Times New Roman" w:hAnsi="Times New Roman"/>
                <w:sz w:val="26"/>
                <w:szCs w:val="26"/>
              </w:rPr>
              <w:t>Технолог цеха, экономист, плановик</w:t>
            </w:r>
          </w:p>
        </w:tc>
        <w:tc>
          <w:tcPr>
            <w:tcW w:w="4253" w:type="dxa"/>
            <w:vAlign w:val="center"/>
          </w:tcPr>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4400-4800</w:t>
            </w:r>
          </w:p>
        </w:tc>
      </w:tr>
      <w:tr w:rsidR="002C48FF" w:rsidRPr="00EB70E8" w:rsidTr="002C48FF">
        <w:tc>
          <w:tcPr>
            <w:tcW w:w="5065" w:type="dxa"/>
          </w:tcPr>
          <w:p w:rsidR="002C48FF" w:rsidRPr="00EB70E8" w:rsidRDefault="002C48FF" w:rsidP="002C48FF">
            <w:pPr>
              <w:spacing w:after="0" w:line="240" w:lineRule="auto"/>
              <w:jc w:val="both"/>
              <w:rPr>
                <w:rFonts w:ascii="Times New Roman" w:hAnsi="Times New Roman"/>
                <w:sz w:val="26"/>
                <w:szCs w:val="26"/>
              </w:rPr>
            </w:pPr>
            <w:r w:rsidRPr="00EB70E8">
              <w:rPr>
                <w:rFonts w:ascii="Times New Roman" w:hAnsi="Times New Roman"/>
                <w:sz w:val="26"/>
                <w:szCs w:val="26"/>
              </w:rPr>
              <w:t>Нормировщик, диспетчер</w:t>
            </w:r>
          </w:p>
        </w:tc>
        <w:tc>
          <w:tcPr>
            <w:tcW w:w="4253" w:type="dxa"/>
          </w:tcPr>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4000-4200</w:t>
            </w:r>
          </w:p>
        </w:tc>
      </w:tr>
      <w:tr w:rsidR="002C48FF" w:rsidRPr="00EB70E8" w:rsidTr="002C48FF">
        <w:tc>
          <w:tcPr>
            <w:tcW w:w="5065" w:type="dxa"/>
          </w:tcPr>
          <w:p w:rsidR="002C48FF" w:rsidRPr="00EB70E8" w:rsidRDefault="002C48FF" w:rsidP="002C48FF">
            <w:pPr>
              <w:spacing w:after="0" w:line="240" w:lineRule="auto"/>
              <w:jc w:val="both"/>
              <w:rPr>
                <w:rFonts w:ascii="Times New Roman" w:hAnsi="Times New Roman"/>
                <w:sz w:val="26"/>
                <w:szCs w:val="26"/>
              </w:rPr>
            </w:pPr>
            <w:r w:rsidRPr="00EB70E8">
              <w:rPr>
                <w:rFonts w:ascii="Times New Roman" w:hAnsi="Times New Roman"/>
                <w:sz w:val="26"/>
                <w:szCs w:val="26"/>
              </w:rPr>
              <w:t>Табельщик, кладовщик</w:t>
            </w:r>
          </w:p>
        </w:tc>
        <w:tc>
          <w:tcPr>
            <w:tcW w:w="4253" w:type="dxa"/>
          </w:tcPr>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3000-3200</w:t>
            </w:r>
          </w:p>
        </w:tc>
      </w:tr>
      <w:tr w:rsidR="002C48FF" w:rsidRPr="00EB70E8" w:rsidTr="002C48FF">
        <w:tc>
          <w:tcPr>
            <w:tcW w:w="5065" w:type="dxa"/>
          </w:tcPr>
          <w:p w:rsidR="002C48FF" w:rsidRPr="00EB70E8" w:rsidRDefault="002C48FF" w:rsidP="002C48FF">
            <w:pPr>
              <w:spacing w:after="0" w:line="240" w:lineRule="auto"/>
              <w:jc w:val="both"/>
              <w:rPr>
                <w:rFonts w:ascii="Times New Roman" w:hAnsi="Times New Roman"/>
                <w:sz w:val="26"/>
                <w:szCs w:val="26"/>
              </w:rPr>
            </w:pPr>
            <w:r w:rsidRPr="00EB70E8">
              <w:rPr>
                <w:rFonts w:ascii="Times New Roman" w:hAnsi="Times New Roman"/>
                <w:sz w:val="26"/>
                <w:szCs w:val="26"/>
              </w:rPr>
              <w:t>уборщица</w:t>
            </w:r>
          </w:p>
        </w:tc>
        <w:tc>
          <w:tcPr>
            <w:tcW w:w="4253" w:type="dxa"/>
          </w:tcPr>
          <w:p w:rsidR="002C48FF" w:rsidRPr="00EB70E8" w:rsidRDefault="002C48FF" w:rsidP="002C48FF">
            <w:pPr>
              <w:spacing w:after="0" w:line="240" w:lineRule="auto"/>
              <w:jc w:val="center"/>
              <w:rPr>
                <w:rFonts w:ascii="Times New Roman" w:hAnsi="Times New Roman"/>
                <w:sz w:val="26"/>
                <w:szCs w:val="26"/>
              </w:rPr>
            </w:pPr>
            <w:r w:rsidRPr="00EB70E8">
              <w:rPr>
                <w:rFonts w:ascii="Times New Roman" w:hAnsi="Times New Roman"/>
                <w:sz w:val="26"/>
                <w:szCs w:val="26"/>
              </w:rPr>
              <w:t>2000-2500</w:t>
            </w:r>
          </w:p>
        </w:tc>
      </w:tr>
    </w:tbl>
    <w:p w:rsidR="002C48FF" w:rsidRDefault="002C48FF">
      <w:pPr>
        <w:rPr>
          <w:rFonts w:ascii="Cambria" w:hAnsi="Cambria"/>
          <w:b/>
          <w:bCs/>
          <w:sz w:val="36"/>
          <w:szCs w:val="36"/>
        </w:rPr>
      </w:pPr>
    </w:p>
    <w:p w:rsidR="002C48FF" w:rsidRDefault="002C48FF">
      <w:pPr>
        <w:rPr>
          <w:rFonts w:ascii="Cambria" w:hAnsi="Cambria"/>
          <w:b/>
          <w:bCs/>
          <w:sz w:val="36"/>
          <w:szCs w:val="36"/>
        </w:rPr>
      </w:pPr>
      <w:r>
        <w:rPr>
          <w:sz w:val="36"/>
          <w:szCs w:val="36"/>
        </w:rPr>
        <w:br w:type="page"/>
      </w:r>
    </w:p>
    <w:p w:rsidR="00D04EF5" w:rsidRDefault="00D04EF5" w:rsidP="00D04EF5">
      <w:pPr>
        <w:pStyle w:val="1"/>
        <w:spacing w:before="0" w:line="360" w:lineRule="auto"/>
        <w:ind w:firstLine="709"/>
        <w:jc w:val="center"/>
        <w:rPr>
          <w:color w:val="auto"/>
          <w:sz w:val="36"/>
          <w:szCs w:val="36"/>
        </w:rPr>
      </w:pPr>
      <w:r>
        <w:rPr>
          <w:color w:val="auto"/>
          <w:sz w:val="36"/>
          <w:szCs w:val="36"/>
        </w:rPr>
        <w:t>Список используемой литературы</w:t>
      </w:r>
      <w:bookmarkEnd w:id="17"/>
    </w:p>
    <w:p w:rsidR="00D04EF5" w:rsidRPr="00D04EF5" w:rsidRDefault="00D04EF5" w:rsidP="00D04EF5">
      <w:pPr>
        <w:tabs>
          <w:tab w:val="left" w:pos="11780"/>
          <w:tab w:val="left" w:pos="12735"/>
        </w:tabs>
        <w:spacing w:after="0" w:line="360" w:lineRule="auto"/>
        <w:ind w:firstLine="709"/>
        <w:jc w:val="both"/>
        <w:rPr>
          <w:rFonts w:ascii="Times New Roman" w:hAnsi="Times New Roman"/>
          <w:sz w:val="28"/>
        </w:rPr>
      </w:pPr>
      <w:r w:rsidRPr="00D04EF5">
        <w:rPr>
          <w:rFonts w:ascii="Times New Roman" w:hAnsi="Times New Roman"/>
          <w:noProof/>
          <w:sz w:val="28"/>
          <w:szCs w:val="28"/>
        </w:rPr>
        <w:t>1. Никифоров В.Г; Сумеркин Ю.В. Организация и технология судоремонта и судостроения: Учебник для вузов.</w:t>
      </w:r>
      <w:r>
        <w:rPr>
          <w:rFonts w:ascii="Times New Roman" w:hAnsi="Times New Roman"/>
          <w:noProof/>
          <w:sz w:val="28"/>
          <w:szCs w:val="28"/>
        </w:rPr>
        <w:t xml:space="preserve"> – </w:t>
      </w:r>
      <w:r w:rsidRPr="00D04EF5">
        <w:rPr>
          <w:rFonts w:ascii="Times New Roman" w:hAnsi="Times New Roman"/>
          <w:noProof/>
          <w:sz w:val="28"/>
          <w:szCs w:val="28"/>
        </w:rPr>
        <w:t>М.: Транспорт, 1989.</w:t>
      </w:r>
      <w:r>
        <w:rPr>
          <w:rFonts w:ascii="Times New Roman" w:hAnsi="Times New Roman"/>
          <w:noProof/>
          <w:sz w:val="28"/>
          <w:szCs w:val="28"/>
        </w:rPr>
        <w:t xml:space="preserve"> – </w:t>
      </w:r>
      <w:r w:rsidRPr="00D04EF5">
        <w:rPr>
          <w:rFonts w:ascii="Times New Roman" w:hAnsi="Times New Roman"/>
          <w:noProof/>
          <w:sz w:val="28"/>
          <w:szCs w:val="28"/>
        </w:rPr>
        <w:t>239</w:t>
      </w:r>
      <w:r>
        <w:rPr>
          <w:rFonts w:ascii="Times New Roman" w:hAnsi="Times New Roman"/>
          <w:noProof/>
          <w:sz w:val="28"/>
          <w:szCs w:val="28"/>
        </w:rPr>
        <w:t xml:space="preserve"> </w:t>
      </w:r>
      <w:r w:rsidRPr="00D04EF5">
        <w:rPr>
          <w:rFonts w:ascii="Times New Roman" w:hAnsi="Times New Roman"/>
          <w:noProof/>
          <w:sz w:val="28"/>
          <w:szCs w:val="28"/>
        </w:rPr>
        <w:t>с.</w:t>
      </w:r>
    </w:p>
    <w:p w:rsidR="00D04EF5" w:rsidRPr="00D04EF5" w:rsidRDefault="00D04EF5" w:rsidP="00D04EF5">
      <w:pPr>
        <w:tabs>
          <w:tab w:val="left" w:pos="11780"/>
          <w:tab w:val="left" w:pos="12735"/>
        </w:tabs>
        <w:spacing w:after="0" w:line="360" w:lineRule="auto"/>
        <w:ind w:firstLine="709"/>
        <w:jc w:val="both"/>
        <w:rPr>
          <w:rFonts w:ascii="Times New Roman" w:hAnsi="Times New Roman"/>
          <w:sz w:val="28"/>
        </w:rPr>
      </w:pPr>
      <w:r w:rsidRPr="00D04EF5">
        <w:rPr>
          <w:rFonts w:ascii="Times New Roman" w:hAnsi="Times New Roman"/>
          <w:sz w:val="28"/>
        </w:rPr>
        <w:t xml:space="preserve">2. Никифоров В.Г. Судоремонтные предприятия: экономика и управление. </w:t>
      </w:r>
      <w:r>
        <w:rPr>
          <w:rFonts w:ascii="Times New Roman" w:hAnsi="Times New Roman"/>
          <w:sz w:val="28"/>
        </w:rPr>
        <w:t xml:space="preserve">– </w:t>
      </w:r>
      <w:r w:rsidRPr="00D04EF5">
        <w:rPr>
          <w:rFonts w:ascii="Times New Roman" w:hAnsi="Times New Roman"/>
          <w:sz w:val="28"/>
        </w:rPr>
        <w:t xml:space="preserve">М.: Транспорт, 1986. </w:t>
      </w:r>
      <w:r>
        <w:rPr>
          <w:rFonts w:ascii="Times New Roman" w:hAnsi="Times New Roman"/>
          <w:noProof/>
          <w:sz w:val="28"/>
          <w:szCs w:val="28"/>
        </w:rPr>
        <w:t xml:space="preserve">– </w:t>
      </w:r>
      <w:r w:rsidRPr="00D04EF5">
        <w:rPr>
          <w:rFonts w:ascii="Times New Roman" w:hAnsi="Times New Roman"/>
          <w:sz w:val="28"/>
        </w:rPr>
        <w:t>336 с.</w:t>
      </w:r>
    </w:p>
    <w:p w:rsidR="00D04EF5" w:rsidRPr="00D04EF5" w:rsidRDefault="00D04EF5" w:rsidP="00D04EF5">
      <w:pPr>
        <w:tabs>
          <w:tab w:val="left" w:pos="6898"/>
          <w:tab w:val="left" w:pos="8782"/>
          <w:tab w:val="left" w:pos="10639"/>
          <w:tab w:val="left" w:pos="11780"/>
          <w:tab w:val="left" w:pos="12735"/>
        </w:tabs>
        <w:spacing w:after="0" w:line="360" w:lineRule="auto"/>
        <w:ind w:firstLine="709"/>
        <w:jc w:val="both"/>
        <w:rPr>
          <w:rFonts w:ascii="Times New Roman" w:hAnsi="Times New Roman"/>
          <w:sz w:val="28"/>
        </w:rPr>
      </w:pPr>
      <w:r w:rsidRPr="00D04EF5">
        <w:rPr>
          <w:rFonts w:ascii="Times New Roman" w:hAnsi="Times New Roman"/>
          <w:sz w:val="28"/>
        </w:rPr>
        <w:t>3. Конспект лекций.</w:t>
      </w:r>
    </w:p>
    <w:p w:rsidR="00D04EF5" w:rsidRPr="00D04EF5" w:rsidRDefault="00D04EF5" w:rsidP="00D04EF5">
      <w:pPr>
        <w:autoSpaceDE w:val="0"/>
        <w:autoSpaceDN w:val="0"/>
        <w:adjustRightInd w:val="0"/>
        <w:spacing w:after="0" w:line="360" w:lineRule="auto"/>
        <w:ind w:firstLine="709"/>
        <w:jc w:val="both"/>
        <w:rPr>
          <w:color w:val="FF0000"/>
          <w:sz w:val="28"/>
          <w:szCs w:val="28"/>
        </w:rPr>
      </w:pPr>
    </w:p>
    <w:p w:rsidR="00AF69CE" w:rsidRDefault="00AF69CE" w:rsidP="00D04EF5">
      <w:pPr>
        <w:spacing w:after="0" w:line="360" w:lineRule="auto"/>
        <w:jc w:val="both"/>
        <w:rPr>
          <w:rFonts w:ascii="Cambria" w:hAnsi="Cambria"/>
          <w:b/>
          <w:bCs/>
          <w:sz w:val="36"/>
          <w:szCs w:val="36"/>
        </w:rPr>
      </w:pPr>
      <w:bookmarkStart w:id="20" w:name="_GoBack"/>
      <w:bookmarkEnd w:id="20"/>
    </w:p>
    <w:sectPr w:rsidR="00AF69CE" w:rsidSect="00A6674A">
      <w:pgSz w:w="11906" w:h="16838"/>
      <w:pgMar w:top="1134" w:right="850" w:bottom="1134" w:left="1701" w:header="708" w:footer="708" w:gutter="0"/>
      <w:pgNumType w:start="4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CF1" w:rsidRDefault="00B15CF1" w:rsidP="008F021F">
      <w:pPr>
        <w:spacing w:after="0" w:line="240" w:lineRule="auto"/>
      </w:pPr>
      <w:r>
        <w:separator/>
      </w:r>
    </w:p>
  </w:endnote>
  <w:endnote w:type="continuationSeparator" w:id="0">
    <w:p w:rsidR="00B15CF1" w:rsidRDefault="00B15CF1" w:rsidP="008F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CF1" w:rsidRDefault="00B15CF1" w:rsidP="008F021F">
      <w:pPr>
        <w:spacing w:after="0" w:line="240" w:lineRule="auto"/>
      </w:pPr>
      <w:r>
        <w:separator/>
      </w:r>
    </w:p>
  </w:footnote>
  <w:footnote w:type="continuationSeparator" w:id="0">
    <w:p w:rsidR="00B15CF1" w:rsidRDefault="00B15CF1" w:rsidP="008F02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05E" w:rsidRDefault="0032793C">
    <w:pPr>
      <w:pStyle w:val="aa"/>
      <w:jc w:val="center"/>
    </w:pPr>
    <w:r>
      <w:fldChar w:fldCharType="begin"/>
    </w:r>
    <w:r>
      <w:instrText xml:space="preserve"> PAGE   \* MERGEFORMAT </w:instrText>
    </w:r>
    <w:r>
      <w:fldChar w:fldCharType="separate"/>
    </w:r>
    <w:r w:rsidR="00112DB1">
      <w:rPr>
        <w:noProof/>
      </w:rPr>
      <w:t>2</w:t>
    </w:r>
    <w:r>
      <w:fldChar w:fldCharType="end"/>
    </w:r>
  </w:p>
  <w:p w:rsidR="0072005E" w:rsidRDefault="0072005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D0650"/>
    <w:multiLevelType w:val="hybridMultilevel"/>
    <w:tmpl w:val="9294D2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5A018F"/>
    <w:multiLevelType w:val="hybridMultilevel"/>
    <w:tmpl w:val="EF52B65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5577C3F"/>
    <w:multiLevelType w:val="hybridMultilevel"/>
    <w:tmpl w:val="B502B21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EF17040"/>
    <w:multiLevelType w:val="hybridMultilevel"/>
    <w:tmpl w:val="138AF650"/>
    <w:lvl w:ilvl="0" w:tplc="A3022E8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E1D2A8D"/>
    <w:multiLevelType w:val="hybridMultilevel"/>
    <w:tmpl w:val="44FE43A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7F8A2E67"/>
    <w:multiLevelType w:val="hybridMultilevel"/>
    <w:tmpl w:val="4F84EC7A"/>
    <w:lvl w:ilvl="0" w:tplc="A3022E86">
      <w:numFmt w:val="bullet"/>
      <w:lvlText w:val="-"/>
      <w:lvlJc w:val="left"/>
      <w:pPr>
        <w:tabs>
          <w:tab w:val="num" w:pos="360"/>
        </w:tabs>
        <w:ind w:left="360" w:hanging="36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4DCA"/>
    <w:rsid w:val="00001A2E"/>
    <w:rsid w:val="00035F15"/>
    <w:rsid w:val="00041B0C"/>
    <w:rsid w:val="00042B13"/>
    <w:rsid w:val="00062899"/>
    <w:rsid w:val="000675DE"/>
    <w:rsid w:val="000A38DC"/>
    <w:rsid w:val="000B5F53"/>
    <w:rsid w:val="000D1064"/>
    <w:rsid w:val="000D50C9"/>
    <w:rsid w:val="000E3A7A"/>
    <w:rsid w:val="000E660B"/>
    <w:rsid w:val="000F1A00"/>
    <w:rsid w:val="000F64A6"/>
    <w:rsid w:val="00112DB1"/>
    <w:rsid w:val="001508B8"/>
    <w:rsid w:val="0015193B"/>
    <w:rsid w:val="00162D91"/>
    <w:rsid w:val="00175703"/>
    <w:rsid w:val="0019564B"/>
    <w:rsid w:val="0019654A"/>
    <w:rsid w:val="001A1442"/>
    <w:rsid w:val="001B5498"/>
    <w:rsid w:val="001C76A2"/>
    <w:rsid w:val="001E1D6A"/>
    <w:rsid w:val="001F56DE"/>
    <w:rsid w:val="00207555"/>
    <w:rsid w:val="00233FA7"/>
    <w:rsid w:val="00247677"/>
    <w:rsid w:val="002604F6"/>
    <w:rsid w:val="00264D32"/>
    <w:rsid w:val="0027282F"/>
    <w:rsid w:val="002743DE"/>
    <w:rsid w:val="00285BD9"/>
    <w:rsid w:val="00286476"/>
    <w:rsid w:val="002874C0"/>
    <w:rsid w:val="002879A7"/>
    <w:rsid w:val="00290DC6"/>
    <w:rsid w:val="002B7D24"/>
    <w:rsid w:val="002C0FDC"/>
    <w:rsid w:val="002C48FF"/>
    <w:rsid w:val="002D3D1E"/>
    <w:rsid w:val="002E4545"/>
    <w:rsid w:val="002E71A6"/>
    <w:rsid w:val="002F019A"/>
    <w:rsid w:val="003136DD"/>
    <w:rsid w:val="0032793C"/>
    <w:rsid w:val="00327FC0"/>
    <w:rsid w:val="0033309A"/>
    <w:rsid w:val="00352679"/>
    <w:rsid w:val="003671CF"/>
    <w:rsid w:val="00381E26"/>
    <w:rsid w:val="003A339E"/>
    <w:rsid w:val="003B2F67"/>
    <w:rsid w:val="003B70B3"/>
    <w:rsid w:val="003D10A1"/>
    <w:rsid w:val="003D4A73"/>
    <w:rsid w:val="003E1E0B"/>
    <w:rsid w:val="003E2F05"/>
    <w:rsid w:val="0041030F"/>
    <w:rsid w:val="00413725"/>
    <w:rsid w:val="00414F70"/>
    <w:rsid w:val="00425725"/>
    <w:rsid w:val="00430AD0"/>
    <w:rsid w:val="004374AE"/>
    <w:rsid w:val="00447992"/>
    <w:rsid w:val="00455C64"/>
    <w:rsid w:val="00462B4B"/>
    <w:rsid w:val="00465A66"/>
    <w:rsid w:val="004812CE"/>
    <w:rsid w:val="004942FC"/>
    <w:rsid w:val="004A0FB3"/>
    <w:rsid w:val="004C6146"/>
    <w:rsid w:val="00514CA4"/>
    <w:rsid w:val="00534ED2"/>
    <w:rsid w:val="00551553"/>
    <w:rsid w:val="00562CD3"/>
    <w:rsid w:val="00597CDB"/>
    <w:rsid w:val="005A5AF4"/>
    <w:rsid w:val="005A6261"/>
    <w:rsid w:val="005C714B"/>
    <w:rsid w:val="005D7030"/>
    <w:rsid w:val="005E1C76"/>
    <w:rsid w:val="005E4084"/>
    <w:rsid w:val="005E4DCA"/>
    <w:rsid w:val="005F5842"/>
    <w:rsid w:val="005F5D45"/>
    <w:rsid w:val="00606388"/>
    <w:rsid w:val="006129BB"/>
    <w:rsid w:val="0063137F"/>
    <w:rsid w:val="00636937"/>
    <w:rsid w:val="00636AE1"/>
    <w:rsid w:val="00640CCE"/>
    <w:rsid w:val="00650A21"/>
    <w:rsid w:val="00660158"/>
    <w:rsid w:val="0066415A"/>
    <w:rsid w:val="0067295C"/>
    <w:rsid w:val="006A5E4E"/>
    <w:rsid w:val="006B796C"/>
    <w:rsid w:val="006C25E7"/>
    <w:rsid w:val="006C52FA"/>
    <w:rsid w:val="006C7EB8"/>
    <w:rsid w:val="006D2481"/>
    <w:rsid w:val="006D2E62"/>
    <w:rsid w:val="006D5F19"/>
    <w:rsid w:val="006E392C"/>
    <w:rsid w:val="00707D76"/>
    <w:rsid w:val="0072005E"/>
    <w:rsid w:val="00722FFB"/>
    <w:rsid w:val="00727BC2"/>
    <w:rsid w:val="00745D71"/>
    <w:rsid w:val="00776C97"/>
    <w:rsid w:val="007811E7"/>
    <w:rsid w:val="007D4441"/>
    <w:rsid w:val="007D6C3C"/>
    <w:rsid w:val="007F7465"/>
    <w:rsid w:val="008A3CD3"/>
    <w:rsid w:val="008D0BB3"/>
    <w:rsid w:val="008D154D"/>
    <w:rsid w:val="008E7573"/>
    <w:rsid w:val="008F021F"/>
    <w:rsid w:val="009164E2"/>
    <w:rsid w:val="00916BC4"/>
    <w:rsid w:val="00935D03"/>
    <w:rsid w:val="00935F1D"/>
    <w:rsid w:val="009414BD"/>
    <w:rsid w:val="00944798"/>
    <w:rsid w:val="00945983"/>
    <w:rsid w:val="009769F8"/>
    <w:rsid w:val="0098071E"/>
    <w:rsid w:val="009909D7"/>
    <w:rsid w:val="00992C33"/>
    <w:rsid w:val="009964AE"/>
    <w:rsid w:val="009B19C5"/>
    <w:rsid w:val="00A04F57"/>
    <w:rsid w:val="00A11DC4"/>
    <w:rsid w:val="00A140F3"/>
    <w:rsid w:val="00A213B2"/>
    <w:rsid w:val="00A33B54"/>
    <w:rsid w:val="00A3671A"/>
    <w:rsid w:val="00A37029"/>
    <w:rsid w:val="00A415FA"/>
    <w:rsid w:val="00A6674A"/>
    <w:rsid w:val="00A70267"/>
    <w:rsid w:val="00AB5EF8"/>
    <w:rsid w:val="00AC2368"/>
    <w:rsid w:val="00AD000D"/>
    <w:rsid w:val="00AD0A56"/>
    <w:rsid w:val="00AF69CE"/>
    <w:rsid w:val="00B06BD0"/>
    <w:rsid w:val="00B07DEC"/>
    <w:rsid w:val="00B13946"/>
    <w:rsid w:val="00B15CF1"/>
    <w:rsid w:val="00B1639F"/>
    <w:rsid w:val="00B542AC"/>
    <w:rsid w:val="00B569F4"/>
    <w:rsid w:val="00B64A5E"/>
    <w:rsid w:val="00B71744"/>
    <w:rsid w:val="00B725FB"/>
    <w:rsid w:val="00B84486"/>
    <w:rsid w:val="00BA0D9D"/>
    <w:rsid w:val="00BA2743"/>
    <w:rsid w:val="00BB263D"/>
    <w:rsid w:val="00BF4029"/>
    <w:rsid w:val="00C21A98"/>
    <w:rsid w:val="00C2413E"/>
    <w:rsid w:val="00C26F8F"/>
    <w:rsid w:val="00C32A38"/>
    <w:rsid w:val="00C81B28"/>
    <w:rsid w:val="00C97BB4"/>
    <w:rsid w:val="00CB11B8"/>
    <w:rsid w:val="00CB633C"/>
    <w:rsid w:val="00CD4111"/>
    <w:rsid w:val="00CD5AED"/>
    <w:rsid w:val="00D020F1"/>
    <w:rsid w:val="00D04EF5"/>
    <w:rsid w:val="00D1391E"/>
    <w:rsid w:val="00D1694F"/>
    <w:rsid w:val="00D42F4A"/>
    <w:rsid w:val="00D53061"/>
    <w:rsid w:val="00D55DED"/>
    <w:rsid w:val="00D86315"/>
    <w:rsid w:val="00D868F0"/>
    <w:rsid w:val="00D875AF"/>
    <w:rsid w:val="00D92CC7"/>
    <w:rsid w:val="00DD2D72"/>
    <w:rsid w:val="00DE1802"/>
    <w:rsid w:val="00E01749"/>
    <w:rsid w:val="00E021E9"/>
    <w:rsid w:val="00E21629"/>
    <w:rsid w:val="00E27393"/>
    <w:rsid w:val="00E41381"/>
    <w:rsid w:val="00E42924"/>
    <w:rsid w:val="00E7343D"/>
    <w:rsid w:val="00E77CB7"/>
    <w:rsid w:val="00E82CEB"/>
    <w:rsid w:val="00E94907"/>
    <w:rsid w:val="00EB378C"/>
    <w:rsid w:val="00EB70E8"/>
    <w:rsid w:val="00EE025C"/>
    <w:rsid w:val="00EE4A0C"/>
    <w:rsid w:val="00EE5810"/>
    <w:rsid w:val="00EE7362"/>
    <w:rsid w:val="00F434CA"/>
    <w:rsid w:val="00F474B8"/>
    <w:rsid w:val="00F52898"/>
    <w:rsid w:val="00F70779"/>
    <w:rsid w:val="00F838B1"/>
    <w:rsid w:val="00FB2824"/>
    <w:rsid w:val="00FB4D9E"/>
    <w:rsid w:val="00FD2C57"/>
    <w:rsid w:val="00FE4C4D"/>
    <w:rsid w:val="00FF2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91"/>
    <o:shapelayout v:ext="edit">
      <o:idmap v:ext="edit" data="1"/>
    </o:shapelayout>
  </w:shapeDefaults>
  <w:decimalSymbol w:val=","/>
  <w:listSeparator w:val=";"/>
  <w15:chartTrackingRefBased/>
  <w15:docId w15:val="{E05E9B0E-25DE-4628-950D-D0CC8EC4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21F"/>
    <w:pPr>
      <w:spacing w:after="200" w:line="276" w:lineRule="auto"/>
    </w:pPr>
    <w:rPr>
      <w:sz w:val="22"/>
      <w:szCs w:val="22"/>
    </w:rPr>
  </w:style>
  <w:style w:type="paragraph" w:styleId="1">
    <w:name w:val="heading 1"/>
    <w:basedOn w:val="a"/>
    <w:next w:val="a"/>
    <w:link w:val="10"/>
    <w:uiPriority w:val="9"/>
    <w:qFormat/>
    <w:rsid w:val="005E4DCA"/>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qFormat/>
    <w:rsid w:val="00E42924"/>
    <w:pPr>
      <w:keepNext/>
      <w:keepLines/>
      <w:spacing w:before="200" w:after="0"/>
      <w:outlineLvl w:val="1"/>
    </w:pPr>
    <w:rPr>
      <w:rFonts w:ascii="Cambria" w:hAnsi="Cambria"/>
      <w:b/>
      <w:bCs/>
      <w:color w:val="4F81BD"/>
      <w:sz w:val="26"/>
      <w:szCs w:val="26"/>
    </w:rPr>
  </w:style>
  <w:style w:type="paragraph" w:styleId="7">
    <w:name w:val="heading 7"/>
    <w:basedOn w:val="a"/>
    <w:next w:val="a"/>
    <w:link w:val="70"/>
    <w:uiPriority w:val="9"/>
    <w:qFormat/>
    <w:rsid w:val="00F52898"/>
    <w:pPr>
      <w:keepNext/>
      <w:keepLines/>
      <w:spacing w:before="200" w:after="0"/>
      <w:outlineLvl w:val="6"/>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4DCA"/>
    <w:rPr>
      <w:rFonts w:ascii="Cambria" w:eastAsia="Times New Roman" w:hAnsi="Cambria" w:cs="Times New Roman"/>
      <w:b/>
      <w:bCs/>
      <w:color w:val="365F91"/>
      <w:sz w:val="28"/>
      <w:szCs w:val="28"/>
    </w:rPr>
  </w:style>
  <w:style w:type="paragraph" w:styleId="a3">
    <w:name w:val="TOC Heading"/>
    <w:basedOn w:val="1"/>
    <w:next w:val="a"/>
    <w:uiPriority w:val="39"/>
    <w:qFormat/>
    <w:rsid w:val="005E4DCA"/>
    <w:pPr>
      <w:outlineLvl w:val="9"/>
    </w:pPr>
    <w:rPr>
      <w:lang w:eastAsia="en-US"/>
    </w:rPr>
  </w:style>
  <w:style w:type="paragraph" w:styleId="11">
    <w:name w:val="toc 1"/>
    <w:basedOn w:val="a"/>
    <w:next w:val="a"/>
    <w:autoRedefine/>
    <w:uiPriority w:val="39"/>
    <w:unhideWhenUsed/>
    <w:rsid w:val="005E4DCA"/>
    <w:pPr>
      <w:spacing w:after="100"/>
    </w:pPr>
  </w:style>
  <w:style w:type="character" w:styleId="a4">
    <w:name w:val="Hyperlink"/>
    <w:basedOn w:val="a0"/>
    <w:uiPriority w:val="99"/>
    <w:unhideWhenUsed/>
    <w:rsid w:val="005E4DCA"/>
    <w:rPr>
      <w:color w:val="0000FF"/>
      <w:u w:val="single"/>
    </w:rPr>
  </w:style>
  <w:style w:type="paragraph" w:styleId="a5">
    <w:name w:val="Balloon Text"/>
    <w:basedOn w:val="a"/>
    <w:link w:val="a6"/>
    <w:uiPriority w:val="99"/>
    <w:semiHidden/>
    <w:unhideWhenUsed/>
    <w:rsid w:val="005E4DC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E4DCA"/>
    <w:rPr>
      <w:rFonts w:ascii="Tahoma" w:hAnsi="Tahoma" w:cs="Tahoma"/>
      <w:sz w:val="16"/>
      <w:szCs w:val="16"/>
    </w:rPr>
  </w:style>
  <w:style w:type="paragraph" w:styleId="21">
    <w:name w:val="Body Text Indent 2"/>
    <w:basedOn w:val="a"/>
    <w:link w:val="22"/>
    <w:rsid w:val="005E4DCA"/>
    <w:pPr>
      <w:autoSpaceDE w:val="0"/>
      <w:autoSpaceDN w:val="0"/>
      <w:adjustRightInd w:val="0"/>
      <w:spacing w:before="160" w:after="0" w:line="360" w:lineRule="auto"/>
      <w:ind w:firstLine="708"/>
      <w:jc w:val="both"/>
    </w:pPr>
    <w:rPr>
      <w:rFonts w:ascii="Times New Roman" w:hAnsi="Times New Roman"/>
      <w:sz w:val="28"/>
      <w:szCs w:val="28"/>
    </w:rPr>
  </w:style>
  <w:style w:type="character" w:customStyle="1" w:styleId="22">
    <w:name w:val="Основной текст с отступом 2 Знак"/>
    <w:basedOn w:val="a0"/>
    <w:link w:val="21"/>
    <w:rsid w:val="005E4DCA"/>
    <w:rPr>
      <w:rFonts w:ascii="Times New Roman" w:eastAsia="Times New Roman" w:hAnsi="Times New Roman" w:cs="Times New Roman"/>
      <w:sz w:val="28"/>
      <w:szCs w:val="28"/>
    </w:rPr>
  </w:style>
  <w:style w:type="paragraph" w:styleId="a7">
    <w:name w:val="Body Text Indent"/>
    <w:basedOn w:val="a"/>
    <w:link w:val="a8"/>
    <w:rsid w:val="005E4DCA"/>
    <w:pPr>
      <w:spacing w:after="0" w:line="360" w:lineRule="auto"/>
      <w:ind w:firstLine="360"/>
      <w:jc w:val="both"/>
    </w:pPr>
    <w:rPr>
      <w:rFonts w:ascii="Times New Roman" w:hAnsi="Times New Roman"/>
      <w:sz w:val="28"/>
      <w:szCs w:val="24"/>
    </w:rPr>
  </w:style>
  <w:style w:type="character" w:customStyle="1" w:styleId="a8">
    <w:name w:val="Основной текст с отступом Знак"/>
    <w:basedOn w:val="a0"/>
    <w:link w:val="a7"/>
    <w:rsid w:val="005E4DCA"/>
    <w:rPr>
      <w:rFonts w:ascii="Times New Roman" w:eastAsia="Times New Roman" w:hAnsi="Times New Roman" w:cs="Times New Roman"/>
      <w:sz w:val="28"/>
      <w:szCs w:val="24"/>
    </w:rPr>
  </w:style>
  <w:style w:type="paragraph" w:styleId="a9">
    <w:name w:val="List Paragraph"/>
    <w:basedOn w:val="a"/>
    <w:uiPriority w:val="34"/>
    <w:qFormat/>
    <w:rsid w:val="005E4DCA"/>
    <w:pPr>
      <w:ind w:left="720"/>
      <w:contextualSpacing/>
    </w:pPr>
  </w:style>
  <w:style w:type="character" w:customStyle="1" w:styleId="20">
    <w:name w:val="Заголовок 2 Знак"/>
    <w:basedOn w:val="a0"/>
    <w:link w:val="2"/>
    <w:uiPriority w:val="9"/>
    <w:semiHidden/>
    <w:rsid w:val="00E42924"/>
    <w:rPr>
      <w:rFonts w:ascii="Cambria" w:eastAsia="Times New Roman" w:hAnsi="Cambria" w:cs="Times New Roman"/>
      <w:b/>
      <w:bCs/>
      <w:color w:val="4F81BD"/>
      <w:sz w:val="26"/>
      <w:szCs w:val="26"/>
    </w:rPr>
  </w:style>
  <w:style w:type="paragraph" w:styleId="23">
    <w:name w:val="toc 2"/>
    <w:basedOn w:val="a"/>
    <w:next w:val="a"/>
    <w:autoRedefine/>
    <w:uiPriority w:val="39"/>
    <w:unhideWhenUsed/>
    <w:rsid w:val="006C7EB8"/>
    <w:pPr>
      <w:spacing w:after="100"/>
      <w:ind w:left="220"/>
    </w:pPr>
  </w:style>
  <w:style w:type="paragraph" w:styleId="aa">
    <w:name w:val="header"/>
    <w:basedOn w:val="a"/>
    <w:link w:val="ab"/>
    <w:unhideWhenUsed/>
    <w:rsid w:val="008F021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F021F"/>
  </w:style>
  <w:style w:type="paragraph" w:styleId="ac">
    <w:name w:val="footer"/>
    <w:basedOn w:val="a"/>
    <w:link w:val="ad"/>
    <w:uiPriority w:val="99"/>
    <w:semiHidden/>
    <w:unhideWhenUsed/>
    <w:rsid w:val="008F021F"/>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8F021F"/>
  </w:style>
  <w:style w:type="paragraph" w:styleId="ae">
    <w:name w:val="caption"/>
    <w:basedOn w:val="a"/>
    <w:qFormat/>
    <w:rsid w:val="008F021F"/>
    <w:pPr>
      <w:spacing w:after="0" w:line="240" w:lineRule="auto"/>
      <w:jc w:val="center"/>
    </w:pPr>
    <w:rPr>
      <w:rFonts w:ascii="Times New Roman" w:hAnsi="Times New Roman"/>
      <w:sz w:val="28"/>
      <w:szCs w:val="20"/>
    </w:rPr>
  </w:style>
  <w:style w:type="table" w:styleId="af">
    <w:name w:val="Table Grid"/>
    <w:basedOn w:val="a1"/>
    <w:uiPriority w:val="59"/>
    <w:rsid w:val="00776C9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Placeholder Text"/>
    <w:basedOn w:val="a0"/>
    <w:uiPriority w:val="99"/>
    <w:semiHidden/>
    <w:rsid w:val="00776C97"/>
    <w:rPr>
      <w:color w:val="808080"/>
    </w:rPr>
  </w:style>
  <w:style w:type="paragraph" w:styleId="3">
    <w:name w:val="Body Text Indent 3"/>
    <w:basedOn w:val="a"/>
    <w:link w:val="30"/>
    <w:uiPriority w:val="99"/>
    <w:semiHidden/>
    <w:unhideWhenUsed/>
    <w:rsid w:val="00B725FB"/>
    <w:pPr>
      <w:spacing w:after="120"/>
      <w:ind w:left="283"/>
    </w:pPr>
    <w:rPr>
      <w:sz w:val="16"/>
      <w:szCs w:val="16"/>
    </w:rPr>
  </w:style>
  <w:style w:type="character" w:customStyle="1" w:styleId="30">
    <w:name w:val="Основной текст с отступом 3 Знак"/>
    <w:basedOn w:val="a0"/>
    <w:link w:val="3"/>
    <w:uiPriority w:val="99"/>
    <w:semiHidden/>
    <w:rsid w:val="00B725FB"/>
    <w:rPr>
      <w:sz w:val="16"/>
      <w:szCs w:val="16"/>
    </w:rPr>
  </w:style>
  <w:style w:type="paragraph" w:styleId="af1">
    <w:name w:val="Body Text"/>
    <w:basedOn w:val="a"/>
    <w:link w:val="af2"/>
    <w:uiPriority w:val="99"/>
    <w:unhideWhenUsed/>
    <w:rsid w:val="00B725FB"/>
    <w:pPr>
      <w:spacing w:after="120"/>
    </w:pPr>
  </w:style>
  <w:style w:type="character" w:customStyle="1" w:styleId="af2">
    <w:name w:val="Основной текст Знак"/>
    <w:basedOn w:val="a0"/>
    <w:link w:val="af1"/>
    <w:uiPriority w:val="99"/>
    <w:rsid w:val="00B725FB"/>
  </w:style>
  <w:style w:type="character" w:customStyle="1" w:styleId="70">
    <w:name w:val="Заголовок 7 Знак"/>
    <w:basedOn w:val="a0"/>
    <w:link w:val="7"/>
    <w:uiPriority w:val="9"/>
    <w:semiHidden/>
    <w:rsid w:val="00F52898"/>
    <w:rPr>
      <w:rFonts w:ascii="Cambria" w:eastAsia="Times New Roman" w:hAnsi="Cambria" w:cs="Times New Roman"/>
      <w:i/>
      <w:iCs/>
      <w:color w:val="404040"/>
    </w:rPr>
  </w:style>
  <w:style w:type="paragraph" w:styleId="af3">
    <w:name w:val="Document Map"/>
    <w:basedOn w:val="a"/>
    <w:link w:val="af4"/>
    <w:semiHidden/>
    <w:rsid w:val="00413725"/>
    <w:pPr>
      <w:shd w:val="clear" w:color="auto" w:fill="000080"/>
      <w:spacing w:after="0" w:line="240" w:lineRule="auto"/>
    </w:pPr>
    <w:rPr>
      <w:rFonts w:ascii="Tahoma" w:hAnsi="Tahoma" w:cs="Tahoma"/>
      <w:sz w:val="20"/>
      <w:szCs w:val="20"/>
    </w:rPr>
  </w:style>
  <w:style w:type="character" w:customStyle="1" w:styleId="af4">
    <w:name w:val="Схема документа Знак"/>
    <w:basedOn w:val="a0"/>
    <w:link w:val="af3"/>
    <w:semiHidden/>
    <w:rsid w:val="00413725"/>
    <w:rPr>
      <w:rFonts w:ascii="Tahoma" w:eastAsia="Times New Roman" w:hAnsi="Tahoma" w:cs="Tahoma"/>
      <w:sz w:val="20"/>
      <w:szCs w:val="20"/>
      <w:shd w:val="clear" w:color="auto" w:fill="000080"/>
    </w:rPr>
  </w:style>
  <w:style w:type="paragraph" w:styleId="af5">
    <w:name w:val="Normal (Web)"/>
    <w:basedOn w:val="a"/>
    <w:rsid w:val="006C25E7"/>
    <w:pPr>
      <w:spacing w:before="100" w:beforeAutospacing="1" w:after="100" w:afterAutospacing="1" w:line="240" w:lineRule="auto"/>
      <w:jc w:val="both"/>
    </w:pPr>
    <w:rPr>
      <w:rFonts w:ascii="Times New Roman" w:hAnsi="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035629">
      <w:bodyDiv w:val="1"/>
      <w:marLeft w:val="0"/>
      <w:marRight w:val="0"/>
      <w:marTop w:val="0"/>
      <w:marBottom w:val="0"/>
      <w:divBdr>
        <w:top w:val="none" w:sz="0" w:space="0" w:color="auto"/>
        <w:left w:val="none" w:sz="0" w:space="0" w:color="auto"/>
        <w:bottom w:val="none" w:sz="0" w:space="0" w:color="auto"/>
        <w:right w:val="none" w:sz="0" w:space="0" w:color="auto"/>
      </w:divBdr>
    </w:div>
    <w:div w:id="349374957">
      <w:bodyDiv w:val="1"/>
      <w:marLeft w:val="0"/>
      <w:marRight w:val="0"/>
      <w:marTop w:val="0"/>
      <w:marBottom w:val="0"/>
      <w:divBdr>
        <w:top w:val="none" w:sz="0" w:space="0" w:color="auto"/>
        <w:left w:val="none" w:sz="0" w:space="0" w:color="auto"/>
        <w:bottom w:val="none" w:sz="0" w:space="0" w:color="auto"/>
        <w:right w:val="none" w:sz="0" w:space="0" w:color="auto"/>
      </w:divBdr>
    </w:div>
    <w:div w:id="802889317">
      <w:bodyDiv w:val="1"/>
      <w:marLeft w:val="0"/>
      <w:marRight w:val="0"/>
      <w:marTop w:val="0"/>
      <w:marBottom w:val="0"/>
      <w:divBdr>
        <w:top w:val="none" w:sz="0" w:space="0" w:color="auto"/>
        <w:left w:val="none" w:sz="0" w:space="0" w:color="auto"/>
        <w:bottom w:val="none" w:sz="0" w:space="0" w:color="auto"/>
        <w:right w:val="none" w:sz="0" w:space="0" w:color="auto"/>
      </w:divBdr>
    </w:div>
    <w:div w:id="887569245">
      <w:bodyDiv w:val="1"/>
      <w:marLeft w:val="0"/>
      <w:marRight w:val="0"/>
      <w:marTop w:val="0"/>
      <w:marBottom w:val="0"/>
      <w:divBdr>
        <w:top w:val="none" w:sz="0" w:space="0" w:color="auto"/>
        <w:left w:val="none" w:sz="0" w:space="0" w:color="auto"/>
        <w:bottom w:val="none" w:sz="0" w:space="0" w:color="auto"/>
        <w:right w:val="none" w:sz="0" w:space="0" w:color="auto"/>
      </w:divBdr>
    </w:div>
    <w:div w:id="937443170">
      <w:bodyDiv w:val="1"/>
      <w:marLeft w:val="0"/>
      <w:marRight w:val="0"/>
      <w:marTop w:val="0"/>
      <w:marBottom w:val="0"/>
      <w:divBdr>
        <w:top w:val="none" w:sz="0" w:space="0" w:color="auto"/>
        <w:left w:val="none" w:sz="0" w:space="0" w:color="auto"/>
        <w:bottom w:val="none" w:sz="0" w:space="0" w:color="auto"/>
        <w:right w:val="none" w:sz="0" w:space="0" w:color="auto"/>
      </w:divBdr>
    </w:div>
    <w:div w:id="1248733846">
      <w:bodyDiv w:val="1"/>
      <w:marLeft w:val="0"/>
      <w:marRight w:val="0"/>
      <w:marTop w:val="0"/>
      <w:marBottom w:val="0"/>
      <w:divBdr>
        <w:top w:val="none" w:sz="0" w:space="0" w:color="auto"/>
        <w:left w:val="none" w:sz="0" w:space="0" w:color="auto"/>
        <w:bottom w:val="none" w:sz="0" w:space="0" w:color="auto"/>
        <w:right w:val="none" w:sz="0" w:space="0" w:color="auto"/>
      </w:divBdr>
    </w:div>
    <w:div w:id="1359355812">
      <w:bodyDiv w:val="1"/>
      <w:marLeft w:val="0"/>
      <w:marRight w:val="0"/>
      <w:marTop w:val="0"/>
      <w:marBottom w:val="0"/>
      <w:divBdr>
        <w:top w:val="none" w:sz="0" w:space="0" w:color="auto"/>
        <w:left w:val="none" w:sz="0" w:space="0" w:color="auto"/>
        <w:bottom w:val="none" w:sz="0" w:space="0" w:color="auto"/>
        <w:right w:val="none" w:sz="0" w:space="0" w:color="auto"/>
      </w:divBdr>
    </w:div>
    <w:div w:id="201426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3.png"/><Relationship Id="rId299" Type="http://schemas.openxmlformats.org/officeDocument/2006/relationships/oleObject" Target="embeddings/oleObject46.bin"/><Relationship Id="rId303" Type="http://schemas.openxmlformats.org/officeDocument/2006/relationships/image" Target="media/image248.wmf"/><Relationship Id="rId21" Type="http://schemas.openxmlformats.org/officeDocument/2006/relationships/image" Target="media/image13.wmf"/><Relationship Id="rId42" Type="http://schemas.openxmlformats.org/officeDocument/2006/relationships/image" Target="media/image28.png"/><Relationship Id="rId63" Type="http://schemas.openxmlformats.org/officeDocument/2006/relationships/image" Target="media/image49.png"/><Relationship Id="rId84" Type="http://schemas.openxmlformats.org/officeDocument/2006/relationships/image" Target="media/image70.png"/><Relationship Id="rId138" Type="http://schemas.openxmlformats.org/officeDocument/2006/relationships/image" Target="media/image124.png"/><Relationship Id="rId159" Type="http://schemas.openxmlformats.org/officeDocument/2006/relationships/image" Target="media/image145.png"/><Relationship Id="rId170" Type="http://schemas.openxmlformats.org/officeDocument/2006/relationships/image" Target="media/image156.png"/><Relationship Id="rId191" Type="http://schemas.openxmlformats.org/officeDocument/2006/relationships/image" Target="media/image177.png"/><Relationship Id="rId205" Type="http://schemas.openxmlformats.org/officeDocument/2006/relationships/image" Target="media/image191.png"/><Relationship Id="rId226" Type="http://schemas.openxmlformats.org/officeDocument/2006/relationships/image" Target="media/image212.png"/><Relationship Id="rId247" Type="http://schemas.openxmlformats.org/officeDocument/2006/relationships/oleObject" Target="embeddings/oleObject15.bin"/><Relationship Id="rId107" Type="http://schemas.openxmlformats.org/officeDocument/2006/relationships/image" Target="media/image93.png"/><Relationship Id="rId268" Type="http://schemas.openxmlformats.org/officeDocument/2006/relationships/oleObject" Target="embeddings/oleObject27.bin"/><Relationship Id="rId289" Type="http://schemas.openxmlformats.org/officeDocument/2006/relationships/oleObject" Target="embeddings/oleObject39.bin"/><Relationship Id="rId11" Type="http://schemas.openxmlformats.org/officeDocument/2006/relationships/image" Target="media/image5.png"/><Relationship Id="rId32" Type="http://schemas.openxmlformats.org/officeDocument/2006/relationships/image" Target="media/image18.png"/><Relationship Id="rId53" Type="http://schemas.openxmlformats.org/officeDocument/2006/relationships/image" Target="media/image39.png"/><Relationship Id="rId74" Type="http://schemas.openxmlformats.org/officeDocument/2006/relationships/image" Target="media/image60.png"/><Relationship Id="rId128" Type="http://schemas.openxmlformats.org/officeDocument/2006/relationships/image" Target="media/image114.png"/><Relationship Id="rId149" Type="http://schemas.openxmlformats.org/officeDocument/2006/relationships/image" Target="media/image135.png"/><Relationship Id="rId5" Type="http://schemas.openxmlformats.org/officeDocument/2006/relationships/footnotes" Target="footnotes.xml"/><Relationship Id="rId95" Type="http://schemas.openxmlformats.org/officeDocument/2006/relationships/image" Target="media/image81.png"/><Relationship Id="rId160" Type="http://schemas.openxmlformats.org/officeDocument/2006/relationships/image" Target="media/image146.png"/><Relationship Id="rId181" Type="http://schemas.openxmlformats.org/officeDocument/2006/relationships/image" Target="media/image167.png"/><Relationship Id="rId216" Type="http://schemas.openxmlformats.org/officeDocument/2006/relationships/image" Target="media/image202.png"/><Relationship Id="rId237" Type="http://schemas.openxmlformats.org/officeDocument/2006/relationships/image" Target="media/image221.wmf"/><Relationship Id="rId258" Type="http://schemas.openxmlformats.org/officeDocument/2006/relationships/oleObject" Target="embeddings/oleObject22.bin"/><Relationship Id="rId279" Type="http://schemas.openxmlformats.org/officeDocument/2006/relationships/oleObject" Target="embeddings/oleObject33.bin"/><Relationship Id="rId22" Type="http://schemas.openxmlformats.org/officeDocument/2006/relationships/oleObject" Target="embeddings/oleObject3.bin"/><Relationship Id="rId43" Type="http://schemas.openxmlformats.org/officeDocument/2006/relationships/image" Target="media/image29.png"/><Relationship Id="rId64" Type="http://schemas.openxmlformats.org/officeDocument/2006/relationships/image" Target="media/image50.png"/><Relationship Id="rId118" Type="http://schemas.openxmlformats.org/officeDocument/2006/relationships/image" Target="media/image104.png"/><Relationship Id="rId139" Type="http://schemas.openxmlformats.org/officeDocument/2006/relationships/image" Target="media/image125.png"/><Relationship Id="rId290" Type="http://schemas.openxmlformats.org/officeDocument/2006/relationships/image" Target="media/image244.wmf"/><Relationship Id="rId304" Type="http://schemas.openxmlformats.org/officeDocument/2006/relationships/oleObject" Target="embeddings/oleObject49.bin"/><Relationship Id="rId85" Type="http://schemas.openxmlformats.org/officeDocument/2006/relationships/image" Target="media/image71.png"/><Relationship Id="rId150" Type="http://schemas.openxmlformats.org/officeDocument/2006/relationships/image" Target="media/image136.png"/><Relationship Id="rId171" Type="http://schemas.openxmlformats.org/officeDocument/2006/relationships/image" Target="media/image157.png"/><Relationship Id="rId192" Type="http://schemas.openxmlformats.org/officeDocument/2006/relationships/image" Target="media/image178.png"/><Relationship Id="rId206" Type="http://schemas.openxmlformats.org/officeDocument/2006/relationships/image" Target="media/image192.png"/><Relationship Id="rId227" Type="http://schemas.openxmlformats.org/officeDocument/2006/relationships/image" Target="media/image213.png"/><Relationship Id="rId248" Type="http://schemas.openxmlformats.org/officeDocument/2006/relationships/oleObject" Target="embeddings/oleObject16.bin"/><Relationship Id="rId269" Type="http://schemas.openxmlformats.org/officeDocument/2006/relationships/image" Target="media/image235.wmf"/><Relationship Id="rId12" Type="http://schemas.openxmlformats.org/officeDocument/2006/relationships/image" Target="media/image6.png"/><Relationship Id="rId33" Type="http://schemas.openxmlformats.org/officeDocument/2006/relationships/image" Target="media/image19.png"/><Relationship Id="rId108" Type="http://schemas.openxmlformats.org/officeDocument/2006/relationships/image" Target="media/image94.png"/><Relationship Id="rId129" Type="http://schemas.openxmlformats.org/officeDocument/2006/relationships/image" Target="media/image115.png"/><Relationship Id="rId280" Type="http://schemas.openxmlformats.org/officeDocument/2006/relationships/oleObject" Target="embeddings/oleObject34.bin"/><Relationship Id="rId54" Type="http://schemas.openxmlformats.org/officeDocument/2006/relationships/image" Target="media/image40.png"/><Relationship Id="rId75" Type="http://schemas.openxmlformats.org/officeDocument/2006/relationships/image" Target="media/image61.png"/><Relationship Id="rId96" Type="http://schemas.openxmlformats.org/officeDocument/2006/relationships/image" Target="media/image82.png"/><Relationship Id="rId140" Type="http://schemas.openxmlformats.org/officeDocument/2006/relationships/image" Target="media/image126.png"/><Relationship Id="rId161" Type="http://schemas.openxmlformats.org/officeDocument/2006/relationships/image" Target="media/image147.png"/><Relationship Id="rId182" Type="http://schemas.openxmlformats.org/officeDocument/2006/relationships/image" Target="media/image168.png"/><Relationship Id="rId217" Type="http://schemas.openxmlformats.org/officeDocument/2006/relationships/image" Target="media/image203.png"/><Relationship Id="rId6" Type="http://schemas.openxmlformats.org/officeDocument/2006/relationships/endnotes" Target="endnotes.xml"/><Relationship Id="rId238" Type="http://schemas.openxmlformats.org/officeDocument/2006/relationships/oleObject" Target="embeddings/oleObject10.bin"/><Relationship Id="rId259" Type="http://schemas.openxmlformats.org/officeDocument/2006/relationships/image" Target="media/image230.wmf"/><Relationship Id="rId23" Type="http://schemas.openxmlformats.org/officeDocument/2006/relationships/image" Target="media/image14.wmf"/><Relationship Id="rId119" Type="http://schemas.openxmlformats.org/officeDocument/2006/relationships/image" Target="media/image105.png"/><Relationship Id="rId270" Type="http://schemas.openxmlformats.org/officeDocument/2006/relationships/oleObject" Target="embeddings/oleObject28.bin"/><Relationship Id="rId291" Type="http://schemas.openxmlformats.org/officeDocument/2006/relationships/oleObject" Target="embeddings/oleObject40.bin"/><Relationship Id="rId305" Type="http://schemas.openxmlformats.org/officeDocument/2006/relationships/image" Target="media/image249.wmf"/><Relationship Id="rId44" Type="http://schemas.openxmlformats.org/officeDocument/2006/relationships/image" Target="media/image30.png"/><Relationship Id="rId65" Type="http://schemas.openxmlformats.org/officeDocument/2006/relationships/image" Target="media/image51.png"/><Relationship Id="rId86" Type="http://schemas.openxmlformats.org/officeDocument/2006/relationships/image" Target="media/image72.png"/><Relationship Id="rId130" Type="http://schemas.openxmlformats.org/officeDocument/2006/relationships/image" Target="media/image116.png"/><Relationship Id="rId151" Type="http://schemas.openxmlformats.org/officeDocument/2006/relationships/image" Target="media/image137.png"/><Relationship Id="rId172" Type="http://schemas.openxmlformats.org/officeDocument/2006/relationships/image" Target="media/image158.png"/><Relationship Id="rId193" Type="http://schemas.openxmlformats.org/officeDocument/2006/relationships/image" Target="media/image179.png"/><Relationship Id="rId207" Type="http://schemas.openxmlformats.org/officeDocument/2006/relationships/image" Target="media/image193.png"/><Relationship Id="rId228" Type="http://schemas.openxmlformats.org/officeDocument/2006/relationships/image" Target="media/image214.png"/><Relationship Id="rId249" Type="http://schemas.openxmlformats.org/officeDocument/2006/relationships/image" Target="media/image226.wmf"/><Relationship Id="rId13" Type="http://schemas.openxmlformats.org/officeDocument/2006/relationships/image" Target="media/image7.png"/><Relationship Id="rId109" Type="http://schemas.openxmlformats.org/officeDocument/2006/relationships/image" Target="media/image95.png"/><Relationship Id="rId260" Type="http://schemas.openxmlformats.org/officeDocument/2006/relationships/oleObject" Target="embeddings/oleObject23.bin"/><Relationship Id="rId281" Type="http://schemas.openxmlformats.org/officeDocument/2006/relationships/image" Target="media/image240.wmf"/><Relationship Id="rId34" Type="http://schemas.openxmlformats.org/officeDocument/2006/relationships/image" Target="media/image20.png"/><Relationship Id="rId55" Type="http://schemas.openxmlformats.org/officeDocument/2006/relationships/image" Target="media/image41.png"/><Relationship Id="rId76" Type="http://schemas.openxmlformats.org/officeDocument/2006/relationships/image" Target="media/image62.png"/><Relationship Id="rId97" Type="http://schemas.openxmlformats.org/officeDocument/2006/relationships/image" Target="media/image83.png"/><Relationship Id="rId120" Type="http://schemas.openxmlformats.org/officeDocument/2006/relationships/image" Target="media/image106.png"/><Relationship Id="rId141" Type="http://schemas.openxmlformats.org/officeDocument/2006/relationships/image" Target="media/image127.png"/><Relationship Id="rId7" Type="http://schemas.openxmlformats.org/officeDocument/2006/relationships/image" Target="media/image1.png"/><Relationship Id="rId162" Type="http://schemas.openxmlformats.org/officeDocument/2006/relationships/image" Target="media/image148.png"/><Relationship Id="rId183" Type="http://schemas.openxmlformats.org/officeDocument/2006/relationships/image" Target="media/image169.png"/><Relationship Id="rId218" Type="http://schemas.openxmlformats.org/officeDocument/2006/relationships/image" Target="media/image204.png"/><Relationship Id="rId239" Type="http://schemas.openxmlformats.org/officeDocument/2006/relationships/image" Target="media/image222.wmf"/><Relationship Id="rId250" Type="http://schemas.openxmlformats.org/officeDocument/2006/relationships/oleObject" Target="embeddings/oleObject17.bin"/><Relationship Id="rId271" Type="http://schemas.openxmlformats.org/officeDocument/2006/relationships/image" Target="media/image236.wmf"/><Relationship Id="rId292" Type="http://schemas.openxmlformats.org/officeDocument/2006/relationships/oleObject" Target="embeddings/oleObject41.bin"/><Relationship Id="rId306" Type="http://schemas.openxmlformats.org/officeDocument/2006/relationships/oleObject" Target="embeddings/oleObject50.bin"/><Relationship Id="rId24" Type="http://schemas.openxmlformats.org/officeDocument/2006/relationships/oleObject" Target="embeddings/oleObject4.bin"/><Relationship Id="rId40" Type="http://schemas.openxmlformats.org/officeDocument/2006/relationships/image" Target="media/image26.png"/><Relationship Id="rId45" Type="http://schemas.openxmlformats.org/officeDocument/2006/relationships/image" Target="media/image31.png"/><Relationship Id="rId66" Type="http://schemas.openxmlformats.org/officeDocument/2006/relationships/image" Target="media/image52.png"/><Relationship Id="rId87" Type="http://schemas.openxmlformats.org/officeDocument/2006/relationships/image" Target="media/image73.png"/><Relationship Id="rId110" Type="http://schemas.openxmlformats.org/officeDocument/2006/relationships/image" Target="media/image96.png"/><Relationship Id="rId115" Type="http://schemas.openxmlformats.org/officeDocument/2006/relationships/image" Target="media/image101.png"/><Relationship Id="rId131" Type="http://schemas.openxmlformats.org/officeDocument/2006/relationships/image" Target="media/image117.png"/><Relationship Id="rId136" Type="http://schemas.openxmlformats.org/officeDocument/2006/relationships/image" Target="media/image122.png"/><Relationship Id="rId157" Type="http://schemas.openxmlformats.org/officeDocument/2006/relationships/image" Target="media/image143.png"/><Relationship Id="rId178" Type="http://schemas.openxmlformats.org/officeDocument/2006/relationships/image" Target="media/image164.png"/><Relationship Id="rId301" Type="http://schemas.openxmlformats.org/officeDocument/2006/relationships/image" Target="media/image247.wmf"/><Relationship Id="rId61" Type="http://schemas.openxmlformats.org/officeDocument/2006/relationships/image" Target="media/image47.png"/><Relationship Id="rId82" Type="http://schemas.openxmlformats.org/officeDocument/2006/relationships/image" Target="media/image68.png"/><Relationship Id="rId152" Type="http://schemas.openxmlformats.org/officeDocument/2006/relationships/image" Target="media/image138.png"/><Relationship Id="rId173" Type="http://schemas.openxmlformats.org/officeDocument/2006/relationships/image" Target="media/image159.png"/><Relationship Id="rId194" Type="http://schemas.openxmlformats.org/officeDocument/2006/relationships/image" Target="media/image180.png"/><Relationship Id="rId199" Type="http://schemas.openxmlformats.org/officeDocument/2006/relationships/image" Target="media/image185.png"/><Relationship Id="rId203" Type="http://schemas.openxmlformats.org/officeDocument/2006/relationships/image" Target="media/image189.png"/><Relationship Id="rId208" Type="http://schemas.openxmlformats.org/officeDocument/2006/relationships/image" Target="media/image194.png"/><Relationship Id="rId229" Type="http://schemas.openxmlformats.org/officeDocument/2006/relationships/image" Target="media/image215.png"/><Relationship Id="rId19" Type="http://schemas.openxmlformats.org/officeDocument/2006/relationships/image" Target="media/image12.wmf"/><Relationship Id="rId224" Type="http://schemas.openxmlformats.org/officeDocument/2006/relationships/image" Target="media/image210.png"/><Relationship Id="rId240" Type="http://schemas.openxmlformats.org/officeDocument/2006/relationships/oleObject" Target="embeddings/oleObject11.bin"/><Relationship Id="rId245" Type="http://schemas.openxmlformats.org/officeDocument/2006/relationships/oleObject" Target="embeddings/oleObject14.bin"/><Relationship Id="rId261" Type="http://schemas.openxmlformats.org/officeDocument/2006/relationships/image" Target="media/image231.wmf"/><Relationship Id="rId266" Type="http://schemas.openxmlformats.org/officeDocument/2006/relationships/oleObject" Target="embeddings/oleObject26.bin"/><Relationship Id="rId287" Type="http://schemas.openxmlformats.org/officeDocument/2006/relationships/image" Target="media/image243.wmf"/><Relationship Id="rId14" Type="http://schemas.openxmlformats.org/officeDocument/2006/relationships/image" Target="media/image8.png"/><Relationship Id="rId30" Type="http://schemas.openxmlformats.org/officeDocument/2006/relationships/oleObject" Target="embeddings/oleObject8.bin"/><Relationship Id="rId35" Type="http://schemas.openxmlformats.org/officeDocument/2006/relationships/image" Target="media/image21.png"/><Relationship Id="rId56" Type="http://schemas.openxmlformats.org/officeDocument/2006/relationships/image" Target="media/image42.png"/><Relationship Id="rId77" Type="http://schemas.openxmlformats.org/officeDocument/2006/relationships/image" Target="media/image63.png"/><Relationship Id="rId100" Type="http://schemas.openxmlformats.org/officeDocument/2006/relationships/image" Target="media/image86.png"/><Relationship Id="rId105" Type="http://schemas.openxmlformats.org/officeDocument/2006/relationships/image" Target="media/image91.png"/><Relationship Id="rId126" Type="http://schemas.openxmlformats.org/officeDocument/2006/relationships/image" Target="media/image112.png"/><Relationship Id="rId147" Type="http://schemas.openxmlformats.org/officeDocument/2006/relationships/image" Target="media/image133.png"/><Relationship Id="rId168" Type="http://schemas.openxmlformats.org/officeDocument/2006/relationships/image" Target="media/image154.png"/><Relationship Id="rId282" Type="http://schemas.openxmlformats.org/officeDocument/2006/relationships/oleObject" Target="embeddings/oleObject35.bin"/><Relationship Id="rId8" Type="http://schemas.openxmlformats.org/officeDocument/2006/relationships/image" Target="media/image2.png"/><Relationship Id="rId51" Type="http://schemas.openxmlformats.org/officeDocument/2006/relationships/image" Target="media/image37.png"/><Relationship Id="rId72" Type="http://schemas.openxmlformats.org/officeDocument/2006/relationships/image" Target="media/image58.png"/><Relationship Id="rId93" Type="http://schemas.openxmlformats.org/officeDocument/2006/relationships/image" Target="media/image79.png"/><Relationship Id="rId98" Type="http://schemas.openxmlformats.org/officeDocument/2006/relationships/image" Target="media/image84.png"/><Relationship Id="rId121" Type="http://schemas.openxmlformats.org/officeDocument/2006/relationships/image" Target="media/image107.png"/><Relationship Id="rId142" Type="http://schemas.openxmlformats.org/officeDocument/2006/relationships/image" Target="media/image128.png"/><Relationship Id="rId163" Type="http://schemas.openxmlformats.org/officeDocument/2006/relationships/image" Target="media/image149.png"/><Relationship Id="rId184" Type="http://schemas.openxmlformats.org/officeDocument/2006/relationships/image" Target="media/image170.png"/><Relationship Id="rId189" Type="http://schemas.openxmlformats.org/officeDocument/2006/relationships/image" Target="media/image175.png"/><Relationship Id="rId219" Type="http://schemas.openxmlformats.org/officeDocument/2006/relationships/image" Target="media/image205.png"/><Relationship Id="rId3" Type="http://schemas.openxmlformats.org/officeDocument/2006/relationships/settings" Target="settings.xml"/><Relationship Id="rId214" Type="http://schemas.openxmlformats.org/officeDocument/2006/relationships/image" Target="media/image200.png"/><Relationship Id="rId230" Type="http://schemas.openxmlformats.org/officeDocument/2006/relationships/image" Target="media/image216.png"/><Relationship Id="rId235" Type="http://schemas.openxmlformats.org/officeDocument/2006/relationships/image" Target="media/image220.wmf"/><Relationship Id="rId251" Type="http://schemas.openxmlformats.org/officeDocument/2006/relationships/oleObject" Target="embeddings/oleObject18.bin"/><Relationship Id="rId256" Type="http://schemas.openxmlformats.org/officeDocument/2006/relationships/oleObject" Target="embeddings/oleObject21.bin"/><Relationship Id="rId277" Type="http://schemas.openxmlformats.org/officeDocument/2006/relationships/oleObject" Target="embeddings/oleObject32.bin"/><Relationship Id="rId298" Type="http://schemas.openxmlformats.org/officeDocument/2006/relationships/oleObject" Target="embeddings/oleObject45.bin"/><Relationship Id="rId25" Type="http://schemas.openxmlformats.org/officeDocument/2006/relationships/image" Target="media/image15.wmf"/><Relationship Id="rId46" Type="http://schemas.openxmlformats.org/officeDocument/2006/relationships/image" Target="media/image32.png"/><Relationship Id="rId67" Type="http://schemas.openxmlformats.org/officeDocument/2006/relationships/image" Target="media/image53.png"/><Relationship Id="rId116" Type="http://schemas.openxmlformats.org/officeDocument/2006/relationships/image" Target="media/image102.png"/><Relationship Id="rId137" Type="http://schemas.openxmlformats.org/officeDocument/2006/relationships/image" Target="media/image123.png"/><Relationship Id="rId158" Type="http://schemas.openxmlformats.org/officeDocument/2006/relationships/image" Target="media/image144.png"/><Relationship Id="rId272" Type="http://schemas.openxmlformats.org/officeDocument/2006/relationships/oleObject" Target="embeddings/oleObject29.bin"/><Relationship Id="rId293" Type="http://schemas.openxmlformats.org/officeDocument/2006/relationships/image" Target="media/image245.wmf"/><Relationship Id="rId302" Type="http://schemas.openxmlformats.org/officeDocument/2006/relationships/oleObject" Target="embeddings/oleObject48.bin"/><Relationship Id="rId307" Type="http://schemas.openxmlformats.org/officeDocument/2006/relationships/image" Target="media/image250.wmf"/><Relationship Id="rId20" Type="http://schemas.openxmlformats.org/officeDocument/2006/relationships/oleObject" Target="embeddings/oleObject2.bin"/><Relationship Id="rId41" Type="http://schemas.openxmlformats.org/officeDocument/2006/relationships/image" Target="media/image27.png"/><Relationship Id="rId62" Type="http://schemas.openxmlformats.org/officeDocument/2006/relationships/image" Target="media/image48.png"/><Relationship Id="rId83" Type="http://schemas.openxmlformats.org/officeDocument/2006/relationships/image" Target="media/image69.png"/><Relationship Id="rId88" Type="http://schemas.openxmlformats.org/officeDocument/2006/relationships/image" Target="media/image74.png"/><Relationship Id="rId111" Type="http://schemas.openxmlformats.org/officeDocument/2006/relationships/image" Target="media/image97.png"/><Relationship Id="rId132" Type="http://schemas.openxmlformats.org/officeDocument/2006/relationships/image" Target="media/image118.png"/><Relationship Id="rId153" Type="http://schemas.openxmlformats.org/officeDocument/2006/relationships/image" Target="media/image139.png"/><Relationship Id="rId174" Type="http://schemas.openxmlformats.org/officeDocument/2006/relationships/image" Target="media/image160.png"/><Relationship Id="rId179" Type="http://schemas.openxmlformats.org/officeDocument/2006/relationships/image" Target="media/image165.png"/><Relationship Id="rId195" Type="http://schemas.openxmlformats.org/officeDocument/2006/relationships/image" Target="media/image181.png"/><Relationship Id="rId209" Type="http://schemas.openxmlformats.org/officeDocument/2006/relationships/image" Target="media/image195.png"/><Relationship Id="rId190" Type="http://schemas.openxmlformats.org/officeDocument/2006/relationships/image" Target="media/image176.png"/><Relationship Id="rId204" Type="http://schemas.openxmlformats.org/officeDocument/2006/relationships/image" Target="media/image190.png"/><Relationship Id="rId220" Type="http://schemas.openxmlformats.org/officeDocument/2006/relationships/image" Target="media/image206.png"/><Relationship Id="rId225" Type="http://schemas.openxmlformats.org/officeDocument/2006/relationships/image" Target="media/image211.png"/><Relationship Id="rId241" Type="http://schemas.openxmlformats.org/officeDocument/2006/relationships/image" Target="media/image223.wmf"/><Relationship Id="rId246" Type="http://schemas.openxmlformats.org/officeDocument/2006/relationships/image" Target="media/image225.wmf"/><Relationship Id="rId267" Type="http://schemas.openxmlformats.org/officeDocument/2006/relationships/image" Target="media/image234.wmf"/><Relationship Id="rId288" Type="http://schemas.openxmlformats.org/officeDocument/2006/relationships/oleObject" Target="embeddings/oleObject38.bin"/><Relationship Id="rId15" Type="http://schemas.openxmlformats.org/officeDocument/2006/relationships/image" Target="media/image9.png"/><Relationship Id="rId36" Type="http://schemas.openxmlformats.org/officeDocument/2006/relationships/image" Target="media/image22.png"/><Relationship Id="rId57" Type="http://schemas.openxmlformats.org/officeDocument/2006/relationships/image" Target="media/image43.png"/><Relationship Id="rId106" Type="http://schemas.openxmlformats.org/officeDocument/2006/relationships/image" Target="media/image92.png"/><Relationship Id="rId127" Type="http://schemas.openxmlformats.org/officeDocument/2006/relationships/image" Target="media/image113.png"/><Relationship Id="rId262" Type="http://schemas.openxmlformats.org/officeDocument/2006/relationships/oleObject" Target="embeddings/oleObject24.bin"/><Relationship Id="rId283" Type="http://schemas.openxmlformats.org/officeDocument/2006/relationships/image" Target="media/image241.wmf"/><Relationship Id="rId10" Type="http://schemas.openxmlformats.org/officeDocument/2006/relationships/image" Target="media/image4.png"/><Relationship Id="rId31" Type="http://schemas.openxmlformats.org/officeDocument/2006/relationships/image" Target="media/image17.png"/><Relationship Id="rId52" Type="http://schemas.openxmlformats.org/officeDocument/2006/relationships/image" Target="media/image38.png"/><Relationship Id="rId73" Type="http://schemas.openxmlformats.org/officeDocument/2006/relationships/image" Target="media/image59.png"/><Relationship Id="rId78" Type="http://schemas.openxmlformats.org/officeDocument/2006/relationships/image" Target="media/image64.png"/><Relationship Id="rId94" Type="http://schemas.openxmlformats.org/officeDocument/2006/relationships/image" Target="media/image80.png"/><Relationship Id="rId99" Type="http://schemas.openxmlformats.org/officeDocument/2006/relationships/image" Target="media/image85.png"/><Relationship Id="rId101" Type="http://schemas.openxmlformats.org/officeDocument/2006/relationships/image" Target="media/image87.png"/><Relationship Id="rId122" Type="http://schemas.openxmlformats.org/officeDocument/2006/relationships/image" Target="media/image108.png"/><Relationship Id="rId143" Type="http://schemas.openxmlformats.org/officeDocument/2006/relationships/image" Target="media/image129.png"/><Relationship Id="rId148" Type="http://schemas.openxmlformats.org/officeDocument/2006/relationships/image" Target="media/image134.png"/><Relationship Id="rId164" Type="http://schemas.openxmlformats.org/officeDocument/2006/relationships/image" Target="media/image150.png"/><Relationship Id="rId169" Type="http://schemas.openxmlformats.org/officeDocument/2006/relationships/image" Target="media/image155.png"/><Relationship Id="rId185" Type="http://schemas.openxmlformats.org/officeDocument/2006/relationships/image" Target="media/image171.png"/><Relationship Id="rId4" Type="http://schemas.openxmlformats.org/officeDocument/2006/relationships/webSettings" Target="webSettings.xml"/><Relationship Id="rId9" Type="http://schemas.openxmlformats.org/officeDocument/2006/relationships/image" Target="media/image3.png"/><Relationship Id="rId180" Type="http://schemas.openxmlformats.org/officeDocument/2006/relationships/image" Target="media/image166.png"/><Relationship Id="rId210" Type="http://schemas.openxmlformats.org/officeDocument/2006/relationships/image" Target="media/image196.png"/><Relationship Id="rId215" Type="http://schemas.openxmlformats.org/officeDocument/2006/relationships/image" Target="media/image201.png"/><Relationship Id="rId236" Type="http://schemas.openxmlformats.org/officeDocument/2006/relationships/oleObject" Target="embeddings/oleObject9.bin"/><Relationship Id="rId257" Type="http://schemas.openxmlformats.org/officeDocument/2006/relationships/image" Target="media/image229.wmf"/><Relationship Id="rId278" Type="http://schemas.openxmlformats.org/officeDocument/2006/relationships/image" Target="media/image239.wmf"/><Relationship Id="rId26" Type="http://schemas.openxmlformats.org/officeDocument/2006/relationships/oleObject" Target="embeddings/oleObject5.bin"/><Relationship Id="rId231" Type="http://schemas.openxmlformats.org/officeDocument/2006/relationships/image" Target="media/image217.png"/><Relationship Id="rId252" Type="http://schemas.openxmlformats.org/officeDocument/2006/relationships/oleObject" Target="embeddings/oleObject19.bin"/><Relationship Id="rId273" Type="http://schemas.openxmlformats.org/officeDocument/2006/relationships/oleObject" Target="embeddings/oleObject30.bin"/><Relationship Id="rId294" Type="http://schemas.openxmlformats.org/officeDocument/2006/relationships/oleObject" Target="embeddings/oleObject42.bin"/><Relationship Id="rId308" Type="http://schemas.openxmlformats.org/officeDocument/2006/relationships/oleObject" Target="embeddings/oleObject51.bin"/><Relationship Id="rId47" Type="http://schemas.openxmlformats.org/officeDocument/2006/relationships/image" Target="media/image33.png"/><Relationship Id="rId68" Type="http://schemas.openxmlformats.org/officeDocument/2006/relationships/image" Target="media/image54.png"/><Relationship Id="rId89" Type="http://schemas.openxmlformats.org/officeDocument/2006/relationships/image" Target="media/image75.png"/><Relationship Id="rId112" Type="http://schemas.openxmlformats.org/officeDocument/2006/relationships/image" Target="media/image98.png"/><Relationship Id="rId133" Type="http://schemas.openxmlformats.org/officeDocument/2006/relationships/image" Target="media/image119.png"/><Relationship Id="rId154" Type="http://schemas.openxmlformats.org/officeDocument/2006/relationships/image" Target="media/image140.png"/><Relationship Id="rId175" Type="http://schemas.openxmlformats.org/officeDocument/2006/relationships/image" Target="media/image161.png"/><Relationship Id="rId196" Type="http://schemas.openxmlformats.org/officeDocument/2006/relationships/image" Target="media/image182.png"/><Relationship Id="rId200" Type="http://schemas.openxmlformats.org/officeDocument/2006/relationships/image" Target="media/image186.png"/><Relationship Id="rId16" Type="http://schemas.openxmlformats.org/officeDocument/2006/relationships/image" Target="media/image10.png"/><Relationship Id="rId221" Type="http://schemas.openxmlformats.org/officeDocument/2006/relationships/image" Target="media/image207.png"/><Relationship Id="rId242" Type="http://schemas.openxmlformats.org/officeDocument/2006/relationships/oleObject" Target="embeddings/oleObject12.bin"/><Relationship Id="rId263" Type="http://schemas.openxmlformats.org/officeDocument/2006/relationships/image" Target="media/image232.wmf"/><Relationship Id="rId284" Type="http://schemas.openxmlformats.org/officeDocument/2006/relationships/oleObject" Target="embeddings/oleObject36.bin"/><Relationship Id="rId37" Type="http://schemas.openxmlformats.org/officeDocument/2006/relationships/image" Target="media/image23.png"/><Relationship Id="rId58" Type="http://schemas.openxmlformats.org/officeDocument/2006/relationships/image" Target="media/image44.png"/><Relationship Id="rId79" Type="http://schemas.openxmlformats.org/officeDocument/2006/relationships/image" Target="media/image65.png"/><Relationship Id="rId102" Type="http://schemas.openxmlformats.org/officeDocument/2006/relationships/image" Target="media/image88.png"/><Relationship Id="rId123" Type="http://schemas.openxmlformats.org/officeDocument/2006/relationships/image" Target="media/image109.png"/><Relationship Id="rId144" Type="http://schemas.openxmlformats.org/officeDocument/2006/relationships/image" Target="media/image130.png"/><Relationship Id="rId90" Type="http://schemas.openxmlformats.org/officeDocument/2006/relationships/image" Target="media/image76.png"/><Relationship Id="rId165" Type="http://schemas.openxmlformats.org/officeDocument/2006/relationships/image" Target="media/image151.png"/><Relationship Id="rId186" Type="http://schemas.openxmlformats.org/officeDocument/2006/relationships/image" Target="media/image172.png"/><Relationship Id="rId211" Type="http://schemas.openxmlformats.org/officeDocument/2006/relationships/image" Target="media/image197.png"/><Relationship Id="rId232" Type="http://schemas.openxmlformats.org/officeDocument/2006/relationships/image" Target="media/image218.png"/><Relationship Id="rId253" Type="http://schemas.openxmlformats.org/officeDocument/2006/relationships/image" Target="media/image227.wmf"/><Relationship Id="rId274" Type="http://schemas.openxmlformats.org/officeDocument/2006/relationships/image" Target="media/image237.wmf"/><Relationship Id="rId295" Type="http://schemas.openxmlformats.org/officeDocument/2006/relationships/oleObject" Target="embeddings/oleObject43.bin"/><Relationship Id="rId309" Type="http://schemas.openxmlformats.org/officeDocument/2006/relationships/fontTable" Target="fontTable.xml"/><Relationship Id="rId27" Type="http://schemas.openxmlformats.org/officeDocument/2006/relationships/image" Target="media/image16.wmf"/><Relationship Id="rId48" Type="http://schemas.openxmlformats.org/officeDocument/2006/relationships/image" Target="media/image34.png"/><Relationship Id="rId69" Type="http://schemas.openxmlformats.org/officeDocument/2006/relationships/image" Target="media/image55.png"/><Relationship Id="rId113" Type="http://schemas.openxmlformats.org/officeDocument/2006/relationships/image" Target="media/image99.png"/><Relationship Id="rId134" Type="http://schemas.openxmlformats.org/officeDocument/2006/relationships/image" Target="media/image120.png"/><Relationship Id="rId80" Type="http://schemas.openxmlformats.org/officeDocument/2006/relationships/image" Target="media/image66.png"/><Relationship Id="rId155" Type="http://schemas.openxmlformats.org/officeDocument/2006/relationships/image" Target="media/image141.png"/><Relationship Id="rId176" Type="http://schemas.openxmlformats.org/officeDocument/2006/relationships/image" Target="media/image162.png"/><Relationship Id="rId197" Type="http://schemas.openxmlformats.org/officeDocument/2006/relationships/image" Target="media/image183.png"/><Relationship Id="rId201" Type="http://schemas.openxmlformats.org/officeDocument/2006/relationships/image" Target="media/image187.png"/><Relationship Id="rId222" Type="http://schemas.openxmlformats.org/officeDocument/2006/relationships/image" Target="media/image208.png"/><Relationship Id="rId243" Type="http://schemas.openxmlformats.org/officeDocument/2006/relationships/image" Target="media/image224.wmf"/><Relationship Id="rId264" Type="http://schemas.openxmlformats.org/officeDocument/2006/relationships/oleObject" Target="embeddings/oleObject25.bin"/><Relationship Id="rId285" Type="http://schemas.openxmlformats.org/officeDocument/2006/relationships/image" Target="media/image242.wmf"/><Relationship Id="rId17" Type="http://schemas.openxmlformats.org/officeDocument/2006/relationships/image" Target="media/image11.wmf"/><Relationship Id="rId38" Type="http://schemas.openxmlformats.org/officeDocument/2006/relationships/image" Target="media/image24.png"/><Relationship Id="rId59" Type="http://schemas.openxmlformats.org/officeDocument/2006/relationships/image" Target="media/image45.png"/><Relationship Id="rId103" Type="http://schemas.openxmlformats.org/officeDocument/2006/relationships/image" Target="media/image89.png"/><Relationship Id="rId124" Type="http://schemas.openxmlformats.org/officeDocument/2006/relationships/image" Target="media/image110.png"/><Relationship Id="rId310" Type="http://schemas.openxmlformats.org/officeDocument/2006/relationships/theme" Target="theme/theme1.xml"/><Relationship Id="rId70" Type="http://schemas.openxmlformats.org/officeDocument/2006/relationships/image" Target="media/image56.png"/><Relationship Id="rId91" Type="http://schemas.openxmlformats.org/officeDocument/2006/relationships/image" Target="media/image77.png"/><Relationship Id="rId145" Type="http://schemas.openxmlformats.org/officeDocument/2006/relationships/image" Target="media/image131.png"/><Relationship Id="rId166" Type="http://schemas.openxmlformats.org/officeDocument/2006/relationships/image" Target="media/image152.png"/><Relationship Id="rId187" Type="http://schemas.openxmlformats.org/officeDocument/2006/relationships/image" Target="media/image173.png"/><Relationship Id="rId1" Type="http://schemas.openxmlformats.org/officeDocument/2006/relationships/numbering" Target="numbering.xml"/><Relationship Id="rId212" Type="http://schemas.openxmlformats.org/officeDocument/2006/relationships/image" Target="media/image198.png"/><Relationship Id="rId233" Type="http://schemas.openxmlformats.org/officeDocument/2006/relationships/image" Target="media/image219.png"/><Relationship Id="rId254" Type="http://schemas.openxmlformats.org/officeDocument/2006/relationships/oleObject" Target="embeddings/oleObject20.bin"/><Relationship Id="rId28" Type="http://schemas.openxmlformats.org/officeDocument/2006/relationships/oleObject" Target="embeddings/oleObject6.bin"/><Relationship Id="rId49" Type="http://schemas.openxmlformats.org/officeDocument/2006/relationships/image" Target="media/image35.png"/><Relationship Id="rId114" Type="http://schemas.openxmlformats.org/officeDocument/2006/relationships/image" Target="media/image100.png"/><Relationship Id="rId275" Type="http://schemas.openxmlformats.org/officeDocument/2006/relationships/oleObject" Target="embeddings/oleObject31.bin"/><Relationship Id="rId296" Type="http://schemas.openxmlformats.org/officeDocument/2006/relationships/image" Target="media/image246.wmf"/><Relationship Id="rId300" Type="http://schemas.openxmlformats.org/officeDocument/2006/relationships/oleObject" Target="embeddings/oleObject47.bin"/><Relationship Id="rId60" Type="http://schemas.openxmlformats.org/officeDocument/2006/relationships/image" Target="media/image46.png"/><Relationship Id="rId81" Type="http://schemas.openxmlformats.org/officeDocument/2006/relationships/image" Target="media/image67.png"/><Relationship Id="rId135" Type="http://schemas.openxmlformats.org/officeDocument/2006/relationships/image" Target="media/image121.png"/><Relationship Id="rId156" Type="http://schemas.openxmlformats.org/officeDocument/2006/relationships/image" Target="media/image142.png"/><Relationship Id="rId177" Type="http://schemas.openxmlformats.org/officeDocument/2006/relationships/image" Target="media/image163.png"/><Relationship Id="rId198" Type="http://schemas.openxmlformats.org/officeDocument/2006/relationships/image" Target="media/image184.png"/><Relationship Id="rId202" Type="http://schemas.openxmlformats.org/officeDocument/2006/relationships/image" Target="media/image188.png"/><Relationship Id="rId223" Type="http://schemas.openxmlformats.org/officeDocument/2006/relationships/image" Target="media/image209.png"/><Relationship Id="rId244" Type="http://schemas.openxmlformats.org/officeDocument/2006/relationships/oleObject" Target="embeddings/oleObject13.bin"/><Relationship Id="rId18" Type="http://schemas.openxmlformats.org/officeDocument/2006/relationships/oleObject" Target="embeddings/oleObject1.bin"/><Relationship Id="rId39" Type="http://schemas.openxmlformats.org/officeDocument/2006/relationships/image" Target="media/image25.png"/><Relationship Id="rId265" Type="http://schemas.openxmlformats.org/officeDocument/2006/relationships/image" Target="media/image233.wmf"/><Relationship Id="rId286" Type="http://schemas.openxmlformats.org/officeDocument/2006/relationships/oleObject" Target="embeddings/oleObject37.bin"/><Relationship Id="rId50" Type="http://schemas.openxmlformats.org/officeDocument/2006/relationships/image" Target="media/image36.png"/><Relationship Id="rId104" Type="http://schemas.openxmlformats.org/officeDocument/2006/relationships/image" Target="media/image90.png"/><Relationship Id="rId125" Type="http://schemas.openxmlformats.org/officeDocument/2006/relationships/image" Target="media/image111.png"/><Relationship Id="rId146" Type="http://schemas.openxmlformats.org/officeDocument/2006/relationships/image" Target="media/image132.png"/><Relationship Id="rId167" Type="http://schemas.openxmlformats.org/officeDocument/2006/relationships/image" Target="media/image153.png"/><Relationship Id="rId188" Type="http://schemas.openxmlformats.org/officeDocument/2006/relationships/image" Target="media/image174.png"/><Relationship Id="rId71" Type="http://schemas.openxmlformats.org/officeDocument/2006/relationships/image" Target="media/image57.png"/><Relationship Id="rId92" Type="http://schemas.openxmlformats.org/officeDocument/2006/relationships/image" Target="media/image78.png"/><Relationship Id="rId213" Type="http://schemas.openxmlformats.org/officeDocument/2006/relationships/image" Target="media/image199.png"/><Relationship Id="rId234" Type="http://schemas.openxmlformats.org/officeDocument/2006/relationships/header" Target="header1.xml"/><Relationship Id="rId2" Type="http://schemas.openxmlformats.org/officeDocument/2006/relationships/styles" Target="styles.xml"/><Relationship Id="rId29" Type="http://schemas.openxmlformats.org/officeDocument/2006/relationships/oleObject" Target="embeddings/oleObject7.bin"/><Relationship Id="rId255" Type="http://schemas.openxmlformats.org/officeDocument/2006/relationships/image" Target="media/image228.wmf"/><Relationship Id="rId276" Type="http://schemas.openxmlformats.org/officeDocument/2006/relationships/image" Target="media/image238.wmf"/><Relationship Id="rId297" Type="http://schemas.openxmlformats.org/officeDocument/2006/relationships/oleObject" Target="embeddings/oleObject4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10351</Words>
  <Characters>59004</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69217</CharactersWithSpaces>
  <SharedDoc>false</SharedDoc>
  <HLinks>
    <vt:vector size="96" baseType="variant">
      <vt:variant>
        <vt:i4>1376318</vt:i4>
      </vt:variant>
      <vt:variant>
        <vt:i4>92</vt:i4>
      </vt:variant>
      <vt:variant>
        <vt:i4>0</vt:i4>
      </vt:variant>
      <vt:variant>
        <vt:i4>5</vt:i4>
      </vt:variant>
      <vt:variant>
        <vt:lpwstr/>
      </vt:variant>
      <vt:variant>
        <vt:lpwstr>_Toc229016467</vt:lpwstr>
      </vt:variant>
      <vt:variant>
        <vt:i4>1376318</vt:i4>
      </vt:variant>
      <vt:variant>
        <vt:i4>86</vt:i4>
      </vt:variant>
      <vt:variant>
        <vt:i4>0</vt:i4>
      </vt:variant>
      <vt:variant>
        <vt:i4>5</vt:i4>
      </vt:variant>
      <vt:variant>
        <vt:lpwstr/>
      </vt:variant>
      <vt:variant>
        <vt:lpwstr>_Toc229016466</vt:lpwstr>
      </vt:variant>
      <vt:variant>
        <vt:i4>1376318</vt:i4>
      </vt:variant>
      <vt:variant>
        <vt:i4>80</vt:i4>
      </vt:variant>
      <vt:variant>
        <vt:i4>0</vt:i4>
      </vt:variant>
      <vt:variant>
        <vt:i4>5</vt:i4>
      </vt:variant>
      <vt:variant>
        <vt:lpwstr/>
      </vt:variant>
      <vt:variant>
        <vt:lpwstr>_Toc229016465</vt:lpwstr>
      </vt:variant>
      <vt:variant>
        <vt:i4>1376318</vt:i4>
      </vt:variant>
      <vt:variant>
        <vt:i4>74</vt:i4>
      </vt:variant>
      <vt:variant>
        <vt:i4>0</vt:i4>
      </vt:variant>
      <vt:variant>
        <vt:i4>5</vt:i4>
      </vt:variant>
      <vt:variant>
        <vt:lpwstr/>
      </vt:variant>
      <vt:variant>
        <vt:lpwstr>_Toc229016464</vt:lpwstr>
      </vt:variant>
      <vt:variant>
        <vt:i4>1376318</vt:i4>
      </vt:variant>
      <vt:variant>
        <vt:i4>68</vt:i4>
      </vt:variant>
      <vt:variant>
        <vt:i4>0</vt:i4>
      </vt:variant>
      <vt:variant>
        <vt:i4>5</vt:i4>
      </vt:variant>
      <vt:variant>
        <vt:lpwstr/>
      </vt:variant>
      <vt:variant>
        <vt:lpwstr>_Toc229016463</vt:lpwstr>
      </vt:variant>
      <vt:variant>
        <vt:i4>1376318</vt:i4>
      </vt:variant>
      <vt:variant>
        <vt:i4>62</vt:i4>
      </vt:variant>
      <vt:variant>
        <vt:i4>0</vt:i4>
      </vt:variant>
      <vt:variant>
        <vt:i4>5</vt:i4>
      </vt:variant>
      <vt:variant>
        <vt:lpwstr/>
      </vt:variant>
      <vt:variant>
        <vt:lpwstr>_Toc229016462</vt:lpwstr>
      </vt:variant>
      <vt:variant>
        <vt:i4>1376318</vt:i4>
      </vt:variant>
      <vt:variant>
        <vt:i4>56</vt:i4>
      </vt:variant>
      <vt:variant>
        <vt:i4>0</vt:i4>
      </vt:variant>
      <vt:variant>
        <vt:i4>5</vt:i4>
      </vt:variant>
      <vt:variant>
        <vt:lpwstr/>
      </vt:variant>
      <vt:variant>
        <vt:lpwstr>_Toc229016461</vt:lpwstr>
      </vt:variant>
      <vt:variant>
        <vt:i4>1376318</vt:i4>
      </vt:variant>
      <vt:variant>
        <vt:i4>50</vt:i4>
      </vt:variant>
      <vt:variant>
        <vt:i4>0</vt:i4>
      </vt:variant>
      <vt:variant>
        <vt:i4>5</vt:i4>
      </vt:variant>
      <vt:variant>
        <vt:lpwstr/>
      </vt:variant>
      <vt:variant>
        <vt:lpwstr>_Toc229016460</vt:lpwstr>
      </vt:variant>
      <vt:variant>
        <vt:i4>1441854</vt:i4>
      </vt:variant>
      <vt:variant>
        <vt:i4>44</vt:i4>
      </vt:variant>
      <vt:variant>
        <vt:i4>0</vt:i4>
      </vt:variant>
      <vt:variant>
        <vt:i4>5</vt:i4>
      </vt:variant>
      <vt:variant>
        <vt:lpwstr/>
      </vt:variant>
      <vt:variant>
        <vt:lpwstr>_Toc229016459</vt:lpwstr>
      </vt:variant>
      <vt:variant>
        <vt:i4>1441854</vt:i4>
      </vt:variant>
      <vt:variant>
        <vt:i4>38</vt:i4>
      </vt:variant>
      <vt:variant>
        <vt:i4>0</vt:i4>
      </vt:variant>
      <vt:variant>
        <vt:i4>5</vt:i4>
      </vt:variant>
      <vt:variant>
        <vt:lpwstr/>
      </vt:variant>
      <vt:variant>
        <vt:lpwstr>_Toc229016458</vt:lpwstr>
      </vt:variant>
      <vt:variant>
        <vt:i4>1441854</vt:i4>
      </vt:variant>
      <vt:variant>
        <vt:i4>32</vt:i4>
      </vt:variant>
      <vt:variant>
        <vt:i4>0</vt:i4>
      </vt:variant>
      <vt:variant>
        <vt:i4>5</vt:i4>
      </vt:variant>
      <vt:variant>
        <vt:lpwstr/>
      </vt:variant>
      <vt:variant>
        <vt:lpwstr>_Toc229016457</vt:lpwstr>
      </vt:variant>
      <vt:variant>
        <vt:i4>1441854</vt:i4>
      </vt:variant>
      <vt:variant>
        <vt:i4>26</vt:i4>
      </vt:variant>
      <vt:variant>
        <vt:i4>0</vt:i4>
      </vt:variant>
      <vt:variant>
        <vt:i4>5</vt:i4>
      </vt:variant>
      <vt:variant>
        <vt:lpwstr/>
      </vt:variant>
      <vt:variant>
        <vt:lpwstr>_Toc229016456</vt:lpwstr>
      </vt:variant>
      <vt:variant>
        <vt:i4>1441854</vt:i4>
      </vt:variant>
      <vt:variant>
        <vt:i4>20</vt:i4>
      </vt:variant>
      <vt:variant>
        <vt:i4>0</vt:i4>
      </vt:variant>
      <vt:variant>
        <vt:i4>5</vt:i4>
      </vt:variant>
      <vt:variant>
        <vt:lpwstr/>
      </vt:variant>
      <vt:variant>
        <vt:lpwstr>_Toc229016455</vt:lpwstr>
      </vt:variant>
      <vt:variant>
        <vt:i4>1441854</vt:i4>
      </vt:variant>
      <vt:variant>
        <vt:i4>14</vt:i4>
      </vt:variant>
      <vt:variant>
        <vt:i4>0</vt:i4>
      </vt:variant>
      <vt:variant>
        <vt:i4>5</vt:i4>
      </vt:variant>
      <vt:variant>
        <vt:lpwstr/>
      </vt:variant>
      <vt:variant>
        <vt:lpwstr>_Toc229016454</vt:lpwstr>
      </vt:variant>
      <vt:variant>
        <vt:i4>1441854</vt:i4>
      </vt:variant>
      <vt:variant>
        <vt:i4>8</vt:i4>
      </vt:variant>
      <vt:variant>
        <vt:i4>0</vt:i4>
      </vt:variant>
      <vt:variant>
        <vt:i4>5</vt:i4>
      </vt:variant>
      <vt:variant>
        <vt:lpwstr/>
      </vt:variant>
      <vt:variant>
        <vt:lpwstr>_Toc229016453</vt:lpwstr>
      </vt:variant>
      <vt:variant>
        <vt:i4>1441854</vt:i4>
      </vt:variant>
      <vt:variant>
        <vt:i4>2</vt:i4>
      </vt:variant>
      <vt:variant>
        <vt:i4>0</vt:i4>
      </vt:variant>
      <vt:variant>
        <vt:i4>5</vt:i4>
      </vt:variant>
      <vt:variant>
        <vt:lpwstr/>
      </vt:variant>
      <vt:variant>
        <vt:lpwstr>_Toc229016452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admin</cp:lastModifiedBy>
  <cp:revision>2</cp:revision>
  <dcterms:created xsi:type="dcterms:W3CDTF">2014-04-06T18:54:00Z</dcterms:created>
  <dcterms:modified xsi:type="dcterms:W3CDTF">2014-04-06T18:54:00Z</dcterms:modified>
</cp:coreProperties>
</file>