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A8" w:rsidRDefault="00D249A8" w:rsidP="006574AD">
      <w:pPr>
        <w:autoSpaceDE w:val="0"/>
        <w:autoSpaceDN w:val="0"/>
        <w:adjustRightInd w:val="0"/>
        <w:spacing w:line="360" w:lineRule="auto"/>
        <w:rPr>
          <w:sz w:val="28"/>
          <w:szCs w:val="28"/>
        </w:rPr>
      </w:pPr>
    </w:p>
    <w:p w:rsidR="00A10A04" w:rsidRPr="006574AD" w:rsidRDefault="00666BE2" w:rsidP="006574AD">
      <w:pPr>
        <w:autoSpaceDE w:val="0"/>
        <w:autoSpaceDN w:val="0"/>
        <w:adjustRightInd w:val="0"/>
        <w:spacing w:line="360" w:lineRule="auto"/>
        <w:rPr>
          <w:sz w:val="28"/>
          <w:szCs w:val="28"/>
        </w:rPr>
      </w:pPr>
      <w:r>
        <w:rPr>
          <w:sz w:val="28"/>
          <w:szCs w:val="28"/>
        </w:rPr>
        <w:t>Введение………………………………………………………………………1</w:t>
      </w:r>
    </w:p>
    <w:p w:rsidR="00A10A04" w:rsidRPr="006574AD" w:rsidRDefault="00A10A04" w:rsidP="006574AD">
      <w:pPr>
        <w:autoSpaceDE w:val="0"/>
        <w:autoSpaceDN w:val="0"/>
        <w:adjustRightInd w:val="0"/>
        <w:spacing w:line="360" w:lineRule="auto"/>
        <w:rPr>
          <w:sz w:val="28"/>
          <w:szCs w:val="28"/>
        </w:rPr>
      </w:pPr>
      <w:r w:rsidRPr="006574AD">
        <w:rPr>
          <w:sz w:val="28"/>
          <w:szCs w:val="28"/>
        </w:rPr>
        <w:t>1.Аналитическая часть. Формирование и распределение прибыли</w:t>
      </w:r>
    </w:p>
    <w:p w:rsidR="00A10A04" w:rsidRPr="006574AD" w:rsidRDefault="00666BE2" w:rsidP="006574AD">
      <w:pPr>
        <w:autoSpaceDE w:val="0"/>
        <w:autoSpaceDN w:val="0"/>
        <w:adjustRightInd w:val="0"/>
        <w:spacing w:line="360" w:lineRule="auto"/>
        <w:rPr>
          <w:sz w:val="28"/>
          <w:szCs w:val="28"/>
        </w:rPr>
      </w:pPr>
      <w:r>
        <w:rPr>
          <w:sz w:val="28"/>
          <w:szCs w:val="28"/>
        </w:rPr>
        <w:t>предприятия…………………………………………………………………..4</w:t>
      </w:r>
    </w:p>
    <w:p w:rsidR="00A10A04" w:rsidRPr="006574AD" w:rsidRDefault="00A10A04" w:rsidP="006574AD">
      <w:pPr>
        <w:autoSpaceDE w:val="0"/>
        <w:autoSpaceDN w:val="0"/>
        <w:adjustRightInd w:val="0"/>
        <w:spacing w:line="360" w:lineRule="auto"/>
        <w:rPr>
          <w:iCs/>
          <w:sz w:val="28"/>
          <w:szCs w:val="28"/>
        </w:rPr>
      </w:pPr>
      <w:r w:rsidRPr="006574AD">
        <w:rPr>
          <w:rFonts w:ascii="Arial" w:hAnsi="Arial" w:cs="Arial"/>
          <w:sz w:val="28"/>
          <w:szCs w:val="28"/>
        </w:rPr>
        <w:t xml:space="preserve">1.1. </w:t>
      </w:r>
      <w:r w:rsidRPr="006574AD">
        <w:rPr>
          <w:iCs/>
          <w:sz w:val="28"/>
          <w:szCs w:val="28"/>
        </w:rPr>
        <w:t>Общеэкономическая характеристика объекта и основные</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финансово-экономические показатели его предпринимательской</w:t>
      </w:r>
    </w:p>
    <w:p w:rsidR="006574AD" w:rsidRDefault="006574AD" w:rsidP="006574AD">
      <w:pPr>
        <w:autoSpaceDE w:val="0"/>
        <w:autoSpaceDN w:val="0"/>
        <w:adjustRightInd w:val="0"/>
        <w:spacing w:line="360" w:lineRule="auto"/>
        <w:rPr>
          <w:iCs/>
          <w:sz w:val="28"/>
          <w:szCs w:val="28"/>
        </w:rPr>
      </w:pPr>
      <w:r>
        <w:rPr>
          <w:iCs/>
          <w:sz w:val="28"/>
          <w:szCs w:val="28"/>
        </w:rPr>
        <w:t>деятельности</w:t>
      </w:r>
      <w:r w:rsidR="00666BE2">
        <w:rPr>
          <w:iCs/>
          <w:sz w:val="28"/>
          <w:szCs w:val="28"/>
        </w:rPr>
        <w:t>………………………………………………………………….4</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1.1</w:t>
      </w:r>
      <w:r w:rsidR="00666BE2">
        <w:rPr>
          <w:iCs/>
          <w:sz w:val="28"/>
          <w:szCs w:val="28"/>
        </w:rPr>
        <w:t>.1</w:t>
      </w:r>
      <w:r w:rsidRPr="006574AD">
        <w:rPr>
          <w:iCs/>
          <w:sz w:val="28"/>
          <w:szCs w:val="28"/>
        </w:rPr>
        <w:t>. Общеэкономическая характеристика объекта исследования</w:t>
      </w:r>
      <w:r w:rsidR="00666BE2">
        <w:rPr>
          <w:iCs/>
          <w:sz w:val="28"/>
          <w:szCs w:val="28"/>
        </w:rPr>
        <w:t>……….4</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1.1.2. Основные финансово-экономические показатели</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предпринимательской деятельности и экономическое развитие</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предприятия</w:t>
      </w:r>
      <w:r w:rsidR="00666BE2">
        <w:rPr>
          <w:iCs/>
          <w:sz w:val="28"/>
          <w:szCs w:val="28"/>
        </w:rPr>
        <w:t>…………………………………………………………………..10</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1.2.Роль и значение прибыли в хозяйственной деятельности и повышении</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эффективности предприятия</w:t>
      </w:r>
      <w:r w:rsidR="00666BE2">
        <w:rPr>
          <w:iCs/>
          <w:sz w:val="28"/>
          <w:szCs w:val="28"/>
        </w:rPr>
        <w:t>…………………………………………………25</w:t>
      </w:r>
    </w:p>
    <w:p w:rsidR="00A10A04" w:rsidRPr="006574AD" w:rsidRDefault="00A10A04" w:rsidP="006574AD">
      <w:pPr>
        <w:autoSpaceDE w:val="0"/>
        <w:autoSpaceDN w:val="0"/>
        <w:adjustRightInd w:val="0"/>
        <w:spacing w:line="360" w:lineRule="auto"/>
        <w:rPr>
          <w:iCs/>
          <w:sz w:val="28"/>
          <w:szCs w:val="28"/>
        </w:rPr>
      </w:pPr>
      <w:r w:rsidRPr="006574AD">
        <w:rPr>
          <w:sz w:val="28"/>
          <w:szCs w:val="28"/>
        </w:rPr>
        <w:t xml:space="preserve">1. 3. </w:t>
      </w:r>
      <w:r w:rsidRPr="006574AD">
        <w:rPr>
          <w:iCs/>
          <w:sz w:val="28"/>
          <w:szCs w:val="28"/>
        </w:rPr>
        <w:t>Состав, структура и динамика доходов и затрат предприятия</w:t>
      </w:r>
      <w:r w:rsidR="00666BE2">
        <w:rPr>
          <w:iCs/>
          <w:sz w:val="28"/>
          <w:szCs w:val="28"/>
        </w:rPr>
        <w:t>……….31</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1.3.1.Доходы и расходы по обычным видам деятельности</w:t>
      </w:r>
      <w:r w:rsidR="00666BE2">
        <w:rPr>
          <w:iCs/>
          <w:sz w:val="28"/>
          <w:szCs w:val="28"/>
        </w:rPr>
        <w:t>………………...31</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1.3.2. Прочие доходы и расходы предприятия</w:t>
      </w:r>
      <w:r w:rsidR="00666BE2">
        <w:rPr>
          <w:iCs/>
          <w:sz w:val="28"/>
          <w:szCs w:val="28"/>
        </w:rPr>
        <w:t>………………………………32</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1.3.3. Состав, структура и динамика балансовой прибыли предприятия</w:t>
      </w:r>
      <w:r w:rsidR="00666BE2">
        <w:rPr>
          <w:iCs/>
          <w:sz w:val="28"/>
          <w:szCs w:val="28"/>
        </w:rPr>
        <w:t>….33</w:t>
      </w:r>
    </w:p>
    <w:p w:rsidR="00A10A04" w:rsidRPr="006574AD" w:rsidRDefault="00A10A04" w:rsidP="006574AD">
      <w:pPr>
        <w:autoSpaceDE w:val="0"/>
        <w:autoSpaceDN w:val="0"/>
        <w:adjustRightInd w:val="0"/>
        <w:spacing w:line="360" w:lineRule="auto"/>
        <w:rPr>
          <w:iCs/>
          <w:sz w:val="28"/>
          <w:szCs w:val="28"/>
        </w:rPr>
      </w:pPr>
      <w:r w:rsidRPr="006574AD">
        <w:rPr>
          <w:rFonts w:ascii="Arial" w:hAnsi="Arial" w:cs="Arial"/>
          <w:sz w:val="28"/>
          <w:szCs w:val="28"/>
        </w:rPr>
        <w:t xml:space="preserve">1.4. </w:t>
      </w:r>
      <w:r w:rsidRPr="006574AD">
        <w:rPr>
          <w:iCs/>
          <w:sz w:val="28"/>
          <w:szCs w:val="28"/>
        </w:rPr>
        <w:t xml:space="preserve">Состав, структура и динамика налогов </w:t>
      </w:r>
      <w:r w:rsidRPr="006574AD">
        <w:rPr>
          <w:sz w:val="28"/>
          <w:szCs w:val="28"/>
        </w:rPr>
        <w:t xml:space="preserve">с </w:t>
      </w:r>
      <w:r w:rsidRPr="006574AD">
        <w:rPr>
          <w:iCs/>
          <w:sz w:val="28"/>
          <w:szCs w:val="28"/>
        </w:rPr>
        <w:t>предпринимательской</w:t>
      </w:r>
    </w:p>
    <w:p w:rsidR="00666BE2" w:rsidRDefault="00666BE2" w:rsidP="006574AD">
      <w:pPr>
        <w:autoSpaceDE w:val="0"/>
        <w:autoSpaceDN w:val="0"/>
        <w:adjustRightInd w:val="0"/>
        <w:spacing w:line="360" w:lineRule="auto"/>
        <w:rPr>
          <w:iCs/>
          <w:sz w:val="28"/>
          <w:szCs w:val="28"/>
        </w:rPr>
      </w:pPr>
      <w:r>
        <w:rPr>
          <w:iCs/>
          <w:sz w:val="28"/>
          <w:szCs w:val="28"/>
        </w:rPr>
        <w:t>деятельностью предприятия………………………………………………….35</w:t>
      </w:r>
    </w:p>
    <w:p w:rsidR="00A10A04" w:rsidRPr="006574AD" w:rsidRDefault="00666BE2" w:rsidP="006574AD">
      <w:pPr>
        <w:autoSpaceDE w:val="0"/>
        <w:autoSpaceDN w:val="0"/>
        <w:adjustRightInd w:val="0"/>
        <w:spacing w:line="360" w:lineRule="auto"/>
        <w:rPr>
          <w:iCs/>
          <w:sz w:val="28"/>
          <w:szCs w:val="28"/>
        </w:rPr>
      </w:pPr>
      <w:r>
        <w:rPr>
          <w:iCs/>
          <w:sz w:val="28"/>
          <w:szCs w:val="28"/>
        </w:rPr>
        <w:t xml:space="preserve">1.5. </w:t>
      </w:r>
      <w:r w:rsidR="00A10A04" w:rsidRPr="006574AD">
        <w:rPr>
          <w:iCs/>
          <w:sz w:val="28"/>
          <w:szCs w:val="28"/>
        </w:rPr>
        <w:t xml:space="preserve">Налоговая нагрузка на </w:t>
      </w:r>
      <w:r w:rsidR="00A10A04" w:rsidRPr="006574AD">
        <w:rPr>
          <w:sz w:val="28"/>
          <w:szCs w:val="28"/>
        </w:rPr>
        <w:t xml:space="preserve">1 </w:t>
      </w:r>
      <w:r w:rsidR="00A10A04" w:rsidRPr="006574AD">
        <w:rPr>
          <w:iCs/>
          <w:sz w:val="28"/>
          <w:szCs w:val="28"/>
        </w:rPr>
        <w:t xml:space="preserve">рубль реализованной продукции и </w:t>
      </w:r>
      <w:r w:rsidR="00A10A04" w:rsidRPr="006574AD">
        <w:rPr>
          <w:sz w:val="28"/>
          <w:szCs w:val="28"/>
        </w:rPr>
        <w:t xml:space="preserve">1 </w:t>
      </w:r>
      <w:r w:rsidR="00A10A04" w:rsidRPr="006574AD">
        <w:rPr>
          <w:iCs/>
          <w:sz w:val="28"/>
          <w:szCs w:val="28"/>
        </w:rPr>
        <w:t>рубль</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балансовой  прибыли предприятия</w:t>
      </w:r>
      <w:r w:rsidR="00666BE2">
        <w:rPr>
          <w:iCs/>
          <w:sz w:val="28"/>
          <w:szCs w:val="28"/>
        </w:rPr>
        <w:t>…………………………………………..35</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1.6.Формирование и распределение чистой прибыли по основным</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направлениям развития предприятия</w:t>
      </w:r>
      <w:r w:rsidR="00666BE2">
        <w:rPr>
          <w:iCs/>
          <w:sz w:val="28"/>
          <w:szCs w:val="28"/>
        </w:rPr>
        <w:t>………………………………………..42</w:t>
      </w:r>
    </w:p>
    <w:p w:rsidR="00A10A04" w:rsidRPr="006574AD" w:rsidRDefault="00A10A04" w:rsidP="006574AD">
      <w:pPr>
        <w:autoSpaceDE w:val="0"/>
        <w:autoSpaceDN w:val="0"/>
        <w:adjustRightInd w:val="0"/>
        <w:spacing w:line="360" w:lineRule="auto"/>
        <w:rPr>
          <w:sz w:val="28"/>
          <w:szCs w:val="28"/>
        </w:rPr>
      </w:pPr>
      <w:r w:rsidRPr="006574AD">
        <w:rPr>
          <w:sz w:val="28"/>
          <w:szCs w:val="28"/>
        </w:rPr>
        <w:t>2. Проектная часть. Обоснование направлений увеличения прибыли от</w:t>
      </w:r>
    </w:p>
    <w:p w:rsidR="00A10A04" w:rsidRPr="006574AD" w:rsidRDefault="00A10A04" w:rsidP="006574AD">
      <w:pPr>
        <w:autoSpaceDE w:val="0"/>
        <w:autoSpaceDN w:val="0"/>
        <w:adjustRightInd w:val="0"/>
        <w:spacing w:line="360" w:lineRule="auto"/>
        <w:rPr>
          <w:sz w:val="28"/>
          <w:szCs w:val="28"/>
        </w:rPr>
      </w:pPr>
      <w:r w:rsidRPr="006574AD">
        <w:rPr>
          <w:sz w:val="28"/>
          <w:szCs w:val="28"/>
        </w:rPr>
        <w:t>реализации проду</w:t>
      </w:r>
      <w:r w:rsidR="00B1184D">
        <w:rPr>
          <w:sz w:val="28"/>
          <w:szCs w:val="28"/>
        </w:rPr>
        <w:t>кции и их экономическая оценка………………………..48</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2.1.Предложение по увеличению выпуска продукции и их эффективность.</w:t>
      </w:r>
    </w:p>
    <w:p w:rsidR="00A10A04" w:rsidRPr="006574AD" w:rsidRDefault="00A10A04" w:rsidP="006574AD">
      <w:pPr>
        <w:autoSpaceDE w:val="0"/>
        <w:autoSpaceDN w:val="0"/>
        <w:adjustRightInd w:val="0"/>
        <w:spacing w:line="360" w:lineRule="auto"/>
        <w:rPr>
          <w:iCs/>
          <w:sz w:val="28"/>
          <w:szCs w:val="28"/>
        </w:rPr>
      </w:pPr>
      <w:r w:rsidRPr="006574AD">
        <w:rPr>
          <w:rFonts w:ascii="Arial" w:hAnsi="Arial" w:cs="Arial"/>
          <w:sz w:val="28"/>
          <w:szCs w:val="28"/>
        </w:rPr>
        <w:t xml:space="preserve"> 2.2. </w:t>
      </w:r>
      <w:r w:rsidRPr="006574AD">
        <w:rPr>
          <w:iCs/>
          <w:sz w:val="28"/>
          <w:szCs w:val="28"/>
        </w:rPr>
        <w:t>Предложение по снижению себестоимости производства и</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реализации продукции и их эффективность.</w:t>
      </w:r>
    </w:p>
    <w:p w:rsidR="00A10A04" w:rsidRPr="006574AD" w:rsidRDefault="00A10A04" w:rsidP="006574AD">
      <w:pPr>
        <w:autoSpaceDE w:val="0"/>
        <w:autoSpaceDN w:val="0"/>
        <w:adjustRightInd w:val="0"/>
        <w:spacing w:line="360" w:lineRule="auto"/>
        <w:rPr>
          <w:iCs/>
          <w:sz w:val="28"/>
          <w:szCs w:val="28"/>
        </w:rPr>
      </w:pPr>
      <w:r w:rsidRPr="006574AD">
        <w:rPr>
          <w:rFonts w:ascii="Arial" w:hAnsi="Arial" w:cs="Arial"/>
          <w:sz w:val="28"/>
          <w:szCs w:val="28"/>
        </w:rPr>
        <w:t xml:space="preserve">2.3. </w:t>
      </w:r>
      <w:r w:rsidRPr="006574AD">
        <w:rPr>
          <w:iCs/>
          <w:sz w:val="28"/>
          <w:szCs w:val="28"/>
        </w:rPr>
        <w:t>Предложения по изменению ценового фактора и их эффективность.</w:t>
      </w:r>
    </w:p>
    <w:p w:rsidR="00A10A04" w:rsidRPr="006574AD" w:rsidRDefault="00A10A04" w:rsidP="006574AD">
      <w:pPr>
        <w:autoSpaceDE w:val="0"/>
        <w:autoSpaceDN w:val="0"/>
        <w:adjustRightInd w:val="0"/>
        <w:spacing w:line="360" w:lineRule="auto"/>
        <w:rPr>
          <w:iCs/>
          <w:sz w:val="28"/>
          <w:szCs w:val="28"/>
        </w:rPr>
      </w:pPr>
      <w:r w:rsidRPr="006574AD">
        <w:rPr>
          <w:iCs/>
          <w:sz w:val="28"/>
          <w:szCs w:val="28"/>
        </w:rPr>
        <w:t>2.4. Сводные экономические результаты предложений.</w:t>
      </w:r>
    </w:p>
    <w:p w:rsidR="00A10A04" w:rsidRPr="006574AD" w:rsidRDefault="00B1184D" w:rsidP="006574AD">
      <w:pPr>
        <w:autoSpaceDE w:val="0"/>
        <w:autoSpaceDN w:val="0"/>
        <w:adjustRightInd w:val="0"/>
        <w:spacing w:line="360" w:lineRule="auto"/>
        <w:rPr>
          <w:sz w:val="28"/>
          <w:szCs w:val="28"/>
        </w:rPr>
      </w:pPr>
      <w:r>
        <w:rPr>
          <w:sz w:val="28"/>
          <w:szCs w:val="28"/>
        </w:rPr>
        <w:t>Заключение</w:t>
      </w:r>
    </w:p>
    <w:p w:rsidR="00A10A04" w:rsidRPr="006574AD" w:rsidRDefault="00A10A04" w:rsidP="006574AD">
      <w:pPr>
        <w:autoSpaceDE w:val="0"/>
        <w:autoSpaceDN w:val="0"/>
        <w:adjustRightInd w:val="0"/>
        <w:spacing w:line="360" w:lineRule="auto"/>
        <w:rPr>
          <w:sz w:val="28"/>
          <w:szCs w:val="28"/>
        </w:rPr>
      </w:pPr>
      <w:r w:rsidRPr="006574AD">
        <w:rPr>
          <w:sz w:val="28"/>
          <w:szCs w:val="28"/>
        </w:rPr>
        <w:lastRenderedPageBreak/>
        <w:t>Список литературы</w:t>
      </w:r>
    </w:p>
    <w:p w:rsidR="001321E1" w:rsidRPr="001321E1" w:rsidRDefault="001321E1" w:rsidP="006574AD">
      <w:pPr>
        <w:autoSpaceDE w:val="0"/>
        <w:autoSpaceDN w:val="0"/>
        <w:adjustRightInd w:val="0"/>
        <w:spacing w:line="360" w:lineRule="auto"/>
        <w:jc w:val="center"/>
        <w:rPr>
          <w:b/>
          <w:bCs/>
          <w:sz w:val="28"/>
          <w:szCs w:val="28"/>
          <w:lang w:bidi="he-IL"/>
        </w:rPr>
      </w:pPr>
      <w:r w:rsidRPr="001321E1">
        <w:rPr>
          <w:b/>
          <w:bCs/>
          <w:sz w:val="28"/>
          <w:szCs w:val="28"/>
          <w:lang w:bidi="he-IL"/>
        </w:rPr>
        <w:t>Введение</w:t>
      </w:r>
    </w:p>
    <w:p w:rsidR="001321E1" w:rsidRPr="001321E1" w:rsidRDefault="001321E1" w:rsidP="001321E1">
      <w:pPr>
        <w:pStyle w:val="a3"/>
        <w:spacing w:before="14" w:line="360" w:lineRule="auto"/>
        <w:ind w:left="19" w:right="14" w:firstLine="710"/>
        <w:jc w:val="both"/>
        <w:rPr>
          <w:sz w:val="28"/>
          <w:szCs w:val="28"/>
          <w:lang w:bidi="he-IL"/>
        </w:rPr>
      </w:pPr>
      <w:r w:rsidRPr="001321E1">
        <w:rPr>
          <w:sz w:val="28"/>
          <w:szCs w:val="28"/>
          <w:lang w:bidi="he-IL"/>
        </w:rPr>
        <w:t xml:space="preserve">Прибыль - важнейшая категория рыночной экономики. Она является главной движущей силой экономики рыночного типа, основным побудительным мотивом предпринимательской деятельности. В то же время она отражает все многообразие производственно-хозяйственной деятельности предприятия. В обобщенном виде понятие прибыли может быть сформулировано следующим образом: «Прибыль представляет собой выраженный в денежной форме чистый доход предпринимателя на вложенный капитал. Она характеризует вознаграждение предпринимателя за риск осуществления предпринимательской деятельности и представляет собой разницу между совокупным доходом и совокупными затратами в процессе осуществления этой деятельности». </w:t>
      </w:r>
    </w:p>
    <w:p w:rsidR="001321E1" w:rsidRPr="001321E1" w:rsidRDefault="001321E1" w:rsidP="001321E1">
      <w:pPr>
        <w:pStyle w:val="a3"/>
        <w:spacing w:before="14" w:line="360" w:lineRule="auto"/>
        <w:ind w:left="19" w:right="14" w:firstLine="710"/>
        <w:jc w:val="both"/>
        <w:rPr>
          <w:sz w:val="28"/>
          <w:szCs w:val="28"/>
          <w:lang w:bidi="he-IL"/>
        </w:rPr>
      </w:pPr>
      <w:r w:rsidRPr="001321E1">
        <w:rPr>
          <w:sz w:val="28"/>
          <w:szCs w:val="28"/>
          <w:lang w:bidi="he-IL"/>
        </w:rPr>
        <w:t xml:space="preserve">В современных условиях роль прибыли в деятельности предприятий значительно возросла. Показатель прибыли стал одним из важнейших при планировании и оценке их производственно-хозяйственной деятельности. </w:t>
      </w:r>
    </w:p>
    <w:p w:rsidR="001321E1" w:rsidRPr="001321E1" w:rsidRDefault="001321E1" w:rsidP="001321E1">
      <w:pPr>
        <w:pStyle w:val="a3"/>
        <w:spacing w:before="14" w:line="360" w:lineRule="auto"/>
        <w:ind w:left="19" w:right="14" w:firstLine="710"/>
        <w:jc w:val="both"/>
        <w:rPr>
          <w:sz w:val="28"/>
          <w:szCs w:val="28"/>
          <w:lang w:bidi="he-IL"/>
        </w:rPr>
      </w:pPr>
      <w:r w:rsidRPr="001321E1">
        <w:rPr>
          <w:sz w:val="28"/>
          <w:szCs w:val="28"/>
          <w:lang w:bidi="he-IL"/>
        </w:rPr>
        <w:t xml:space="preserve">Прибыль - это результативный важнейший и обобщающий показатель, характеризующий в денежном выражении количественную и качественную стороны деятельности предприятия: </w:t>
      </w:r>
    </w:p>
    <w:p w:rsidR="001321E1" w:rsidRPr="001321E1" w:rsidRDefault="001321E1" w:rsidP="001321E1">
      <w:pPr>
        <w:pStyle w:val="a3"/>
        <w:spacing w:line="360" w:lineRule="auto"/>
        <w:ind w:left="412"/>
        <w:rPr>
          <w:sz w:val="28"/>
          <w:szCs w:val="28"/>
          <w:lang w:bidi="he-IL"/>
        </w:rPr>
      </w:pPr>
      <w:r w:rsidRPr="001321E1">
        <w:rPr>
          <w:sz w:val="28"/>
          <w:szCs w:val="28"/>
          <w:lang w:bidi="he-IL"/>
        </w:rPr>
        <w:t xml:space="preserve">~ рост объема производства; </w:t>
      </w:r>
    </w:p>
    <w:p w:rsidR="001321E1" w:rsidRPr="001321E1" w:rsidRDefault="001321E1" w:rsidP="001321E1">
      <w:pPr>
        <w:pStyle w:val="a3"/>
        <w:spacing w:line="360" w:lineRule="auto"/>
        <w:ind w:left="412"/>
        <w:rPr>
          <w:sz w:val="28"/>
          <w:szCs w:val="28"/>
          <w:lang w:bidi="he-IL"/>
        </w:rPr>
      </w:pPr>
      <w:r w:rsidRPr="001321E1">
        <w:rPr>
          <w:sz w:val="28"/>
          <w:szCs w:val="28"/>
          <w:lang w:bidi="he-IL"/>
        </w:rPr>
        <w:t xml:space="preserve">~ снижение себестоимости продукции и повышение ее качества; </w:t>
      </w:r>
    </w:p>
    <w:p w:rsidR="001321E1" w:rsidRPr="001321E1" w:rsidRDefault="001321E1" w:rsidP="001321E1">
      <w:pPr>
        <w:pStyle w:val="a3"/>
        <w:spacing w:line="360" w:lineRule="auto"/>
        <w:ind w:left="412"/>
        <w:rPr>
          <w:sz w:val="28"/>
          <w:szCs w:val="28"/>
          <w:lang w:bidi="he-IL"/>
        </w:rPr>
      </w:pPr>
      <w:r w:rsidRPr="001321E1">
        <w:rPr>
          <w:sz w:val="28"/>
          <w:szCs w:val="28"/>
          <w:lang w:bidi="he-IL"/>
        </w:rPr>
        <w:t xml:space="preserve">~ улучшение использования основных фондов и оборотных средств и т.д. </w:t>
      </w:r>
    </w:p>
    <w:p w:rsidR="001321E1" w:rsidRPr="001321E1" w:rsidRDefault="001321E1" w:rsidP="001321E1">
      <w:pPr>
        <w:pStyle w:val="a3"/>
        <w:spacing w:before="24" w:line="360" w:lineRule="auto"/>
        <w:ind w:left="33" w:right="14" w:firstLine="705"/>
        <w:rPr>
          <w:sz w:val="28"/>
          <w:szCs w:val="28"/>
          <w:lang w:bidi="he-IL"/>
        </w:rPr>
      </w:pPr>
      <w:r w:rsidRPr="001321E1">
        <w:rPr>
          <w:sz w:val="28"/>
          <w:szCs w:val="28"/>
          <w:lang w:bidi="he-IL"/>
        </w:rPr>
        <w:t xml:space="preserve">Роль прибыли предприятий в условиях рыночной экономики характеризуется следующим: </w:t>
      </w:r>
    </w:p>
    <w:p w:rsidR="001321E1" w:rsidRDefault="001321E1" w:rsidP="001321E1">
      <w:pPr>
        <w:pStyle w:val="a3"/>
        <w:numPr>
          <w:ilvl w:val="0"/>
          <w:numId w:val="1"/>
        </w:numPr>
        <w:spacing w:before="28" w:line="360" w:lineRule="auto"/>
        <w:ind w:left="360" w:hanging="360"/>
        <w:jc w:val="both"/>
        <w:rPr>
          <w:sz w:val="28"/>
          <w:szCs w:val="28"/>
          <w:lang w:bidi="he-IL"/>
        </w:rPr>
      </w:pPr>
      <w:r w:rsidRPr="001321E1">
        <w:rPr>
          <w:sz w:val="28"/>
          <w:szCs w:val="28"/>
          <w:lang w:bidi="he-IL"/>
        </w:rPr>
        <w:t xml:space="preserve">Прибыль является главной целью предпринимательской деятельности. Рост прибыли предприятия служит побудительным мотивом деятельности не только собственника имущества, но и наемных менеджеров и остального персонала предприятия. </w:t>
      </w:r>
    </w:p>
    <w:p w:rsidR="001321E1" w:rsidRPr="001321E1" w:rsidRDefault="001321E1" w:rsidP="001321E1">
      <w:pPr>
        <w:pStyle w:val="a3"/>
        <w:numPr>
          <w:ilvl w:val="0"/>
          <w:numId w:val="1"/>
        </w:numPr>
        <w:spacing w:line="446" w:lineRule="exact"/>
        <w:ind w:left="374" w:right="48" w:hanging="369"/>
        <w:jc w:val="both"/>
        <w:rPr>
          <w:sz w:val="28"/>
          <w:szCs w:val="28"/>
        </w:rPr>
      </w:pPr>
      <w:r w:rsidRPr="001321E1">
        <w:rPr>
          <w:sz w:val="28"/>
          <w:szCs w:val="28"/>
        </w:rPr>
        <w:t xml:space="preserve">Прибыль, получаемая предприятиями, создает базу экономического развития государства в целом. Механизм перераспределения прибыли через налоговую систему позволяет в значительной степени формировать доходную часть федерального и местных бюджетов, что дает возможность осуществить </w:t>
      </w:r>
      <w:r>
        <w:rPr>
          <w:sz w:val="28"/>
          <w:szCs w:val="28"/>
        </w:rPr>
        <w:t>намеченные программы развития экономики и реализовать общегосударственные и местные социальные программы</w:t>
      </w:r>
    </w:p>
    <w:p w:rsidR="001321E1" w:rsidRPr="001321E1" w:rsidRDefault="001321E1" w:rsidP="001321E1">
      <w:pPr>
        <w:pStyle w:val="a3"/>
        <w:numPr>
          <w:ilvl w:val="0"/>
          <w:numId w:val="1"/>
        </w:numPr>
        <w:spacing w:before="4" w:line="446" w:lineRule="exact"/>
        <w:ind w:left="360" w:right="14" w:hanging="360"/>
        <w:jc w:val="both"/>
        <w:rPr>
          <w:sz w:val="28"/>
          <w:szCs w:val="28"/>
        </w:rPr>
      </w:pPr>
      <w:r w:rsidRPr="001321E1">
        <w:rPr>
          <w:sz w:val="28"/>
          <w:szCs w:val="28"/>
        </w:rPr>
        <w:t xml:space="preserve">Прибыль предприятия является важнейшим критерием эффективности конкретной производственной деятельности и основным регулятором вложений капитала в производства, где его использование наиболее эффективно. </w:t>
      </w:r>
    </w:p>
    <w:p w:rsidR="001321E1" w:rsidRPr="001321E1" w:rsidRDefault="001321E1" w:rsidP="001321E1">
      <w:pPr>
        <w:pStyle w:val="a3"/>
        <w:numPr>
          <w:ilvl w:val="0"/>
          <w:numId w:val="1"/>
        </w:numPr>
        <w:spacing w:before="4" w:line="446" w:lineRule="exact"/>
        <w:ind w:left="360" w:right="14" w:hanging="360"/>
        <w:jc w:val="both"/>
        <w:rPr>
          <w:sz w:val="28"/>
          <w:szCs w:val="28"/>
        </w:rPr>
      </w:pPr>
      <w:r w:rsidRPr="001321E1">
        <w:rPr>
          <w:sz w:val="28"/>
          <w:szCs w:val="28"/>
        </w:rPr>
        <w:t xml:space="preserve">Прибыль является основным внутренним источником формирования финансовых ресурсов предприятия, обеспечивающих его развитие. Чем больше прибыли направляется на развитие предприятия и обеспечение его хозяйственной самостоятельности, тем выше уровень го самофинансирования и меньше потребность в привлечении средств из внешних источников. Это повышает конкурентные позиции предприятия на рынке. </w:t>
      </w:r>
    </w:p>
    <w:p w:rsidR="001321E1" w:rsidRPr="001321E1" w:rsidRDefault="001321E1" w:rsidP="001321E1">
      <w:pPr>
        <w:pStyle w:val="a3"/>
        <w:numPr>
          <w:ilvl w:val="0"/>
          <w:numId w:val="1"/>
        </w:numPr>
        <w:spacing w:before="4" w:line="446" w:lineRule="exact"/>
        <w:ind w:left="360" w:right="14" w:hanging="360"/>
        <w:jc w:val="both"/>
        <w:rPr>
          <w:sz w:val="28"/>
          <w:szCs w:val="28"/>
        </w:rPr>
      </w:pPr>
      <w:r w:rsidRPr="001321E1">
        <w:rPr>
          <w:sz w:val="28"/>
          <w:szCs w:val="28"/>
        </w:rPr>
        <w:t xml:space="preserve">Прибыль является основным защитным механизмом, предохраняющим предприятие от угрозы банкротства, которое может возникнуть и в условиях прибыльной производственно-хозяйственной деятельности. Например, при использовании необоснованно высокой доли заемных средств, особенно краткосрочных кредитов. В этих условиях прибыльное предприятие за счет образованных из прибыли резервных фондов может быстро увеличить долю собственных средств и тем самым повысить свою финансовую устойчивость и платежеспособность. </w:t>
      </w:r>
    </w:p>
    <w:p w:rsidR="001321E1" w:rsidRPr="001321E1" w:rsidRDefault="001321E1" w:rsidP="001321E1">
      <w:pPr>
        <w:pStyle w:val="a3"/>
        <w:spacing w:before="9" w:line="446" w:lineRule="exact"/>
        <w:ind w:left="4" w:firstLine="705"/>
        <w:jc w:val="both"/>
        <w:rPr>
          <w:sz w:val="28"/>
          <w:szCs w:val="28"/>
        </w:rPr>
      </w:pPr>
      <w:r w:rsidRPr="001321E1">
        <w:rPr>
          <w:sz w:val="28"/>
          <w:szCs w:val="28"/>
        </w:rPr>
        <w:t xml:space="preserve">Таким образом, показатели финансовых результатов характеризуют абсолютную эффективность хозяйственной деятельности предприятия по всем направлениям производственной, сбытовой, снабженческой, финансовой и инвестиционной. Они составляют основу экономического развития предприятия и укрепление ее финансовых отношений со всеми участниками коммерческого дела. </w:t>
      </w:r>
    </w:p>
    <w:p w:rsidR="001321E1" w:rsidRPr="001321E1" w:rsidRDefault="001321E1" w:rsidP="001321E1">
      <w:pPr>
        <w:pStyle w:val="a3"/>
        <w:spacing w:before="9" w:line="446" w:lineRule="exact"/>
        <w:ind w:left="4" w:firstLine="705"/>
        <w:jc w:val="both"/>
        <w:rPr>
          <w:sz w:val="28"/>
          <w:szCs w:val="28"/>
        </w:rPr>
      </w:pPr>
      <w:r w:rsidRPr="001321E1">
        <w:rPr>
          <w:sz w:val="28"/>
          <w:szCs w:val="28"/>
        </w:rPr>
        <w:t xml:space="preserve">Целью данной работы является ознакомление с деятельностью организации, изучение формирования прибыли предприятия, ее анализ, а также разработка мероприятий по более рациональному использованию прибыли. Для этого потребовал ось решить следующие задачи: </w:t>
      </w:r>
    </w:p>
    <w:p w:rsidR="001321E1" w:rsidRDefault="001321E1" w:rsidP="001321E1">
      <w:pPr>
        <w:pStyle w:val="a3"/>
        <w:numPr>
          <w:ilvl w:val="0"/>
          <w:numId w:val="4"/>
        </w:numPr>
        <w:spacing w:line="441" w:lineRule="exact"/>
        <w:ind w:left="724" w:right="4" w:hanging="331"/>
        <w:jc w:val="both"/>
        <w:rPr>
          <w:sz w:val="28"/>
          <w:szCs w:val="28"/>
        </w:rPr>
      </w:pPr>
      <w:r w:rsidRPr="001321E1">
        <w:rPr>
          <w:sz w:val="28"/>
          <w:szCs w:val="28"/>
        </w:rPr>
        <w:t xml:space="preserve">Рассмотреть общехозяйственную характеристику предприятия и динамику его экономических показателей предпринимательской деятельности за два </w:t>
      </w:r>
      <w:r>
        <w:rPr>
          <w:sz w:val="28"/>
          <w:szCs w:val="28"/>
        </w:rPr>
        <w:t>года.</w:t>
      </w:r>
    </w:p>
    <w:p w:rsidR="001321E1" w:rsidRPr="00725F94" w:rsidRDefault="001321E1" w:rsidP="001321E1">
      <w:pPr>
        <w:pStyle w:val="a3"/>
        <w:numPr>
          <w:ilvl w:val="0"/>
          <w:numId w:val="5"/>
        </w:numPr>
        <w:spacing w:line="441" w:lineRule="exact"/>
        <w:ind w:left="715" w:hanging="360"/>
        <w:rPr>
          <w:sz w:val="28"/>
          <w:szCs w:val="28"/>
        </w:rPr>
      </w:pPr>
      <w:r w:rsidRPr="00725F94">
        <w:rPr>
          <w:sz w:val="28"/>
          <w:szCs w:val="28"/>
        </w:rPr>
        <w:t xml:space="preserve">Проанализировать методику формирования прибыли на предприятии. </w:t>
      </w:r>
    </w:p>
    <w:p w:rsidR="001321E1" w:rsidRPr="00725F94" w:rsidRDefault="001321E1" w:rsidP="001321E1">
      <w:pPr>
        <w:pStyle w:val="a3"/>
        <w:numPr>
          <w:ilvl w:val="0"/>
          <w:numId w:val="5"/>
        </w:numPr>
        <w:spacing w:line="441" w:lineRule="exact"/>
        <w:ind w:left="715" w:hanging="360"/>
        <w:rPr>
          <w:sz w:val="28"/>
          <w:szCs w:val="28"/>
        </w:rPr>
      </w:pPr>
      <w:r w:rsidRPr="00725F94">
        <w:rPr>
          <w:sz w:val="28"/>
          <w:szCs w:val="28"/>
        </w:rPr>
        <w:t xml:space="preserve">Оценить эффективность использования прибыли на предприятии. </w:t>
      </w:r>
    </w:p>
    <w:p w:rsidR="001321E1" w:rsidRPr="00725F94" w:rsidRDefault="001321E1" w:rsidP="001321E1">
      <w:pPr>
        <w:pStyle w:val="a3"/>
        <w:numPr>
          <w:ilvl w:val="0"/>
          <w:numId w:val="5"/>
        </w:numPr>
        <w:spacing w:line="441" w:lineRule="exact"/>
        <w:ind w:left="715" w:hanging="360"/>
        <w:rPr>
          <w:sz w:val="28"/>
          <w:szCs w:val="28"/>
        </w:rPr>
      </w:pPr>
      <w:r w:rsidRPr="00725F94">
        <w:rPr>
          <w:sz w:val="28"/>
          <w:szCs w:val="28"/>
        </w:rPr>
        <w:t xml:space="preserve">Оценить рентабельность работы предприятия. </w:t>
      </w:r>
    </w:p>
    <w:p w:rsidR="001321E1" w:rsidRPr="00725F94" w:rsidRDefault="001321E1" w:rsidP="001321E1">
      <w:pPr>
        <w:pStyle w:val="a3"/>
        <w:numPr>
          <w:ilvl w:val="0"/>
          <w:numId w:val="6"/>
        </w:numPr>
        <w:spacing w:line="446" w:lineRule="exact"/>
        <w:ind w:left="720" w:right="4" w:hanging="360"/>
        <w:rPr>
          <w:sz w:val="28"/>
          <w:szCs w:val="28"/>
        </w:rPr>
      </w:pPr>
      <w:r w:rsidRPr="00725F94">
        <w:rPr>
          <w:sz w:val="28"/>
          <w:szCs w:val="28"/>
        </w:rPr>
        <w:t>Рассмотреть мероприятия по дальнейшему улучшению формирования и использования прибыли предприятия, дать экономическую прогнозную оценку. Объектом экономического исследования послужили годовые финансово</w:t>
      </w:r>
      <w:r w:rsidRPr="00725F94">
        <w:rPr>
          <w:sz w:val="28"/>
          <w:szCs w:val="28"/>
        </w:rPr>
        <w:softHyphen/>
        <w:t>эко</w:t>
      </w:r>
      <w:r>
        <w:rPr>
          <w:sz w:val="28"/>
          <w:szCs w:val="28"/>
        </w:rPr>
        <w:t>номические данные 000 «Пашутинский ЛПХ» (п.Хребтовый, Богучанского района, Красноярского края</w:t>
      </w:r>
      <w:r w:rsidRPr="00725F94">
        <w:rPr>
          <w:sz w:val="28"/>
          <w:szCs w:val="28"/>
        </w:rPr>
        <w:t>) за 200</w:t>
      </w:r>
      <w:r>
        <w:rPr>
          <w:sz w:val="28"/>
          <w:szCs w:val="28"/>
        </w:rPr>
        <w:t>5- 2006</w:t>
      </w:r>
      <w:r w:rsidRPr="00725F94">
        <w:rPr>
          <w:sz w:val="28"/>
          <w:szCs w:val="28"/>
        </w:rPr>
        <w:t xml:space="preserve">г. </w:t>
      </w:r>
    </w:p>
    <w:p w:rsidR="001E2F93" w:rsidRDefault="001E2F93" w:rsidP="00366531">
      <w:pPr>
        <w:pStyle w:val="a3"/>
        <w:spacing w:line="312" w:lineRule="exact"/>
        <w:rPr>
          <w:sz w:val="28"/>
          <w:szCs w:val="28"/>
          <w:lang w:val="en-US"/>
        </w:rPr>
      </w:pPr>
    </w:p>
    <w:p w:rsidR="00366531" w:rsidRDefault="00366531" w:rsidP="00366531">
      <w:pPr>
        <w:pStyle w:val="a3"/>
        <w:spacing w:line="312" w:lineRule="exact"/>
        <w:rPr>
          <w:sz w:val="29"/>
          <w:szCs w:val="29"/>
        </w:rPr>
      </w:pPr>
      <w:r>
        <w:rPr>
          <w:sz w:val="28"/>
          <w:szCs w:val="28"/>
        </w:rPr>
        <w:br w:type="page"/>
        <w:t xml:space="preserve">1. </w:t>
      </w:r>
      <w:r>
        <w:rPr>
          <w:b/>
          <w:bCs/>
          <w:sz w:val="29"/>
          <w:szCs w:val="29"/>
        </w:rPr>
        <w:t xml:space="preserve">АНАЛИТИЧЕСКАЯ ЧАСТЬ. </w:t>
      </w:r>
    </w:p>
    <w:p w:rsidR="001321E1" w:rsidRDefault="00366531" w:rsidP="00366531">
      <w:pPr>
        <w:pStyle w:val="a3"/>
        <w:tabs>
          <w:tab w:val="left" w:pos="9355"/>
        </w:tabs>
        <w:spacing w:line="508" w:lineRule="exact"/>
        <w:ind w:right="-5"/>
        <w:rPr>
          <w:sz w:val="28"/>
          <w:szCs w:val="28"/>
        </w:rPr>
      </w:pPr>
      <w:r>
        <w:rPr>
          <w:sz w:val="28"/>
          <w:szCs w:val="28"/>
        </w:rPr>
        <w:t xml:space="preserve">1.1. </w:t>
      </w:r>
      <w:r w:rsidRPr="00366531">
        <w:rPr>
          <w:sz w:val="28"/>
          <w:szCs w:val="28"/>
        </w:rPr>
        <w:t>ФОРМИРОВАНИЕ И РАСПРЕДЛЕНИЕ ПРИБЫЛИ ПРЕДПРИЯТИЯ</w:t>
      </w:r>
    </w:p>
    <w:p w:rsidR="00366531" w:rsidRDefault="00366531" w:rsidP="00366531">
      <w:pPr>
        <w:pStyle w:val="a3"/>
        <w:tabs>
          <w:tab w:val="left" w:pos="9355"/>
        </w:tabs>
        <w:spacing w:line="508" w:lineRule="exact"/>
        <w:ind w:right="-5"/>
        <w:rPr>
          <w:sz w:val="28"/>
          <w:szCs w:val="28"/>
        </w:rPr>
      </w:pPr>
      <w:r>
        <w:rPr>
          <w:sz w:val="28"/>
          <w:szCs w:val="28"/>
        </w:rPr>
        <w:t>1.1.1 ОБЩЕЭКОНОМИЧЕСКАЯ ХАРАКТЕРИСТИКА ОБЪЕКТА ИССЛЕДОВАНИЯ.</w:t>
      </w:r>
    </w:p>
    <w:p w:rsidR="00E864C6" w:rsidRDefault="00E864C6" w:rsidP="00366531">
      <w:pPr>
        <w:pStyle w:val="a3"/>
        <w:tabs>
          <w:tab w:val="left" w:pos="9355"/>
        </w:tabs>
        <w:spacing w:line="508" w:lineRule="exact"/>
        <w:ind w:right="-5"/>
        <w:rPr>
          <w:sz w:val="28"/>
          <w:szCs w:val="28"/>
        </w:rPr>
      </w:pPr>
      <w:r>
        <w:rPr>
          <w:sz w:val="28"/>
          <w:szCs w:val="28"/>
        </w:rPr>
        <w:t xml:space="preserve">Объектом экономического исследования является ООО "Пашутинский ЛПХ" юридический адрес, которого: Красноярский край, Богучанский район, </w:t>
      </w:r>
    </w:p>
    <w:p w:rsidR="00E864C6" w:rsidRDefault="00E864C6" w:rsidP="00366531">
      <w:pPr>
        <w:pStyle w:val="a3"/>
        <w:tabs>
          <w:tab w:val="left" w:pos="9355"/>
        </w:tabs>
        <w:spacing w:line="508" w:lineRule="exact"/>
        <w:ind w:right="-5"/>
        <w:rPr>
          <w:sz w:val="28"/>
          <w:szCs w:val="28"/>
        </w:rPr>
      </w:pPr>
      <w:r>
        <w:rPr>
          <w:sz w:val="28"/>
          <w:szCs w:val="28"/>
        </w:rPr>
        <w:t>п. Хребтовый ул. Киевская 9 а</w:t>
      </w:r>
    </w:p>
    <w:p w:rsidR="00E864C6" w:rsidRPr="002A0362" w:rsidRDefault="00E864C6" w:rsidP="00E864C6">
      <w:pPr>
        <w:pStyle w:val="a6"/>
        <w:spacing w:line="360" w:lineRule="auto"/>
        <w:ind w:firstLine="539"/>
        <w:rPr>
          <w:szCs w:val="28"/>
        </w:rPr>
      </w:pPr>
      <w:r w:rsidRPr="002A0362">
        <w:rPr>
          <w:szCs w:val="28"/>
        </w:rPr>
        <w:t>Общество с ограниченной ответственностью «ООО «Пашутинский ЛПХ» (далее - Общество) создано 24 сентября 1999 года в соответствии с  Федеральным законом Российской  Федерации «Об обществах с ограниченной ответственностью» №14 – ФЗ от 08.02.98г. Срок деятельности ООО «Пашутинский ЛПХ»    не ограничен.</w:t>
      </w:r>
    </w:p>
    <w:p w:rsidR="00E864C6" w:rsidRPr="002A0362" w:rsidRDefault="00E864C6" w:rsidP="00E864C6">
      <w:pPr>
        <w:pStyle w:val="a6"/>
        <w:spacing w:line="360" w:lineRule="auto"/>
        <w:ind w:firstLine="539"/>
        <w:rPr>
          <w:szCs w:val="28"/>
        </w:rPr>
      </w:pPr>
      <w:r w:rsidRPr="002A0362">
        <w:rPr>
          <w:szCs w:val="28"/>
        </w:rPr>
        <w:t>Целью деятельности Общества является осуществление хозяйственной деятельности, направленной на удовлетворение общественных потребностей в товарах и услугах и извлечение прибыли.</w:t>
      </w:r>
    </w:p>
    <w:p w:rsidR="00E864C6" w:rsidRPr="002A0362" w:rsidRDefault="00E864C6" w:rsidP="00E864C6">
      <w:pPr>
        <w:pStyle w:val="a6"/>
        <w:spacing w:line="360" w:lineRule="auto"/>
        <w:ind w:firstLine="539"/>
        <w:rPr>
          <w:szCs w:val="28"/>
        </w:rPr>
      </w:pPr>
      <w:r w:rsidRPr="002A0362">
        <w:rPr>
          <w:szCs w:val="28"/>
        </w:rPr>
        <w:t>Для достижения поставленной цели Общество осуществляет следующие виды деятельности:</w:t>
      </w:r>
    </w:p>
    <w:p w:rsidR="00E864C6" w:rsidRPr="002A0362" w:rsidRDefault="00E864C6" w:rsidP="00E864C6">
      <w:pPr>
        <w:pStyle w:val="a6"/>
        <w:spacing w:line="360" w:lineRule="auto"/>
        <w:ind w:firstLine="539"/>
        <w:rPr>
          <w:szCs w:val="28"/>
        </w:rPr>
      </w:pPr>
      <w:r w:rsidRPr="002A0362">
        <w:rPr>
          <w:szCs w:val="28"/>
        </w:rPr>
        <w:t>- Заготовка, переработка и реализация лесопродукции;</w:t>
      </w:r>
    </w:p>
    <w:p w:rsidR="00E864C6" w:rsidRPr="002A0362" w:rsidRDefault="00E864C6" w:rsidP="00E864C6">
      <w:pPr>
        <w:pStyle w:val="a6"/>
        <w:spacing w:line="360" w:lineRule="auto"/>
        <w:ind w:firstLine="539"/>
        <w:rPr>
          <w:szCs w:val="28"/>
        </w:rPr>
      </w:pPr>
      <w:r w:rsidRPr="002A0362">
        <w:rPr>
          <w:szCs w:val="28"/>
        </w:rPr>
        <w:t>- раскряжевка хлыстов на сортименты древесины, переработка ее в продукцию деревообработки;</w:t>
      </w:r>
    </w:p>
    <w:p w:rsidR="00E864C6" w:rsidRPr="002A0362" w:rsidRDefault="00E864C6" w:rsidP="00E864C6">
      <w:pPr>
        <w:pStyle w:val="a6"/>
        <w:spacing w:line="360" w:lineRule="auto"/>
        <w:ind w:firstLine="539"/>
        <w:rPr>
          <w:szCs w:val="28"/>
        </w:rPr>
      </w:pPr>
      <w:r w:rsidRPr="002A0362">
        <w:rPr>
          <w:szCs w:val="28"/>
        </w:rPr>
        <w:t>- реализация круглых лесоматериалов, пиломатериалов потребителям;</w:t>
      </w:r>
    </w:p>
    <w:p w:rsidR="00E864C6" w:rsidRPr="00E864C6" w:rsidRDefault="00E864C6" w:rsidP="00E864C6">
      <w:pPr>
        <w:pStyle w:val="a6"/>
        <w:spacing w:line="360" w:lineRule="auto"/>
        <w:ind w:firstLine="539"/>
        <w:rPr>
          <w:szCs w:val="28"/>
        </w:rPr>
      </w:pPr>
      <w:r w:rsidRPr="002A0362">
        <w:rPr>
          <w:szCs w:val="28"/>
        </w:rPr>
        <w:t>- производство строительных материалов и товаров народного потребления;</w:t>
      </w:r>
    </w:p>
    <w:p w:rsidR="00E864C6" w:rsidRPr="002A0362" w:rsidRDefault="00E864C6" w:rsidP="00E864C6">
      <w:pPr>
        <w:pStyle w:val="a6"/>
        <w:spacing w:line="360" w:lineRule="auto"/>
        <w:ind w:firstLine="539"/>
        <w:rPr>
          <w:szCs w:val="28"/>
        </w:rPr>
      </w:pPr>
      <w:r w:rsidRPr="002A0362">
        <w:rPr>
          <w:szCs w:val="28"/>
        </w:rPr>
        <w:t>-  переработка сельскохозяйственного сырья в продукты и полуфабрикаты с последующей их реализацией;</w:t>
      </w:r>
    </w:p>
    <w:p w:rsidR="00E864C6" w:rsidRPr="002A0362" w:rsidRDefault="00E864C6" w:rsidP="00E864C6">
      <w:pPr>
        <w:pStyle w:val="a6"/>
        <w:spacing w:line="360" w:lineRule="auto"/>
        <w:ind w:firstLine="539"/>
        <w:rPr>
          <w:szCs w:val="28"/>
        </w:rPr>
      </w:pPr>
      <w:r w:rsidRPr="002A0362">
        <w:rPr>
          <w:szCs w:val="28"/>
        </w:rPr>
        <w:t>- приобретение и последующая реализация ГСМ;</w:t>
      </w:r>
    </w:p>
    <w:p w:rsidR="00E864C6" w:rsidRPr="002A0362" w:rsidRDefault="00E864C6" w:rsidP="00E864C6">
      <w:pPr>
        <w:pStyle w:val="a6"/>
        <w:spacing w:line="360" w:lineRule="auto"/>
        <w:ind w:firstLine="539"/>
        <w:rPr>
          <w:szCs w:val="28"/>
        </w:rPr>
      </w:pPr>
      <w:r w:rsidRPr="002A0362">
        <w:rPr>
          <w:szCs w:val="28"/>
        </w:rPr>
        <w:t>- оказание услуг по доставке грузов юридическим и физическим лицам;</w:t>
      </w:r>
    </w:p>
    <w:p w:rsidR="00E864C6" w:rsidRPr="002A0362" w:rsidRDefault="00E864C6" w:rsidP="00E864C6">
      <w:pPr>
        <w:pStyle w:val="a6"/>
        <w:spacing w:line="360" w:lineRule="auto"/>
        <w:ind w:firstLine="539"/>
        <w:rPr>
          <w:szCs w:val="28"/>
        </w:rPr>
      </w:pPr>
      <w:r w:rsidRPr="002A0362">
        <w:rPr>
          <w:szCs w:val="28"/>
        </w:rPr>
        <w:t>- внешнеэкономическая деятельность, а также иная предпринимательская деятельность, не запрещенная действующим законодательством Российской Федерации и соответствующая целям Общества, и в необходимых случаях использование иностранной рабочей силы.</w:t>
      </w:r>
    </w:p>
    <w:p w:rsidR="00E864C6" w:rsidRPr="002A0362" w:rsidRDefault="00E864C6" w:rsidP="00E864C6">
      <w:pPr>
        <w:pStyle w:val="a6"/>
        <w:spacing w:line="360" w:lineRule="auto"/>
        <w:ind w:firstLine="539"/>
        <w:rPr>
          <w:szCs w:val="28"/>
        </w:rPr>
      </w:pPr>
      <w:r w:rsidRPr="002A0362">
        <w:rPr>
          <w:szCs w:val="28"/>
        </w:rPr>
        <w:t xml:space="preserve">Площадь производства составляет 59,6 тыс. кв.м., предприятие обеспечено лесозаготовительной базой. Ведется промышленная заготовка пиловочника на отведенных в долгосрочную аренду лесофондах в объеме </w:t>
      </w:r>
      <w:smartTag w:uri="urn:schemas-microsoft-com:office:smarttags" w:element="metricconverter">
        <w:smartTagPr>
          <w:attr w:name="ProductID" w:val="750 000 м"/>
        </w:smartTagPr>
        <w:r w:rsidRPr="002A0362">
          <w:rPr>
            <w:szCs w:val="28"/>
          </w:rPr>
          <w:t>750 000 м</w:t>
        </w:r>
      </w:smartTag>
      <w:r w:rsidRPr="002A0362">
        <w:rPr>
          <w:szCs w:val="28"/>
        </w:rPr>
        <w:t>. куб. ежегодной лесодобычи.</w:t>
      </w:r>
    </w:p>
    <w:p w:rsidR="00E864C6" w:rsidRPr="002A0362" w:rsidRDefault="00E864C6" w:rsidP="00E864C6">
      <w:pPr>
        <w:pStyle w:val="a6"/>
        <w:spacing w:line="360" w:lineRule="auto"/>
        <w:ind w:firstLine="539"/>
        <w:rPr>
          <w:szCs w:val="28"/>
        </w:rPr>
      </w:pPr>
      <w:r w:rsidRPr="002A0362">
        <w:rPr>
          <w:szCs w:val="28"/>
        </w:rPr>
        <w:t>Полное наименование Общества:  Общество с ограниченной ответственностью «Пашутинское  лесопромышленное хозяйство».</w:t>
      </w:r>
    </w:p>
    <w:p w:rsidR="00E864C6" w:rsidRPr="002A0362" w:rsidRDefault="00E864C6" w:rsidP="00E864C6">
      <w:pPr>
        <w:pStyle w:val="a6"/>
        <w:spacing w:line="360" w:lineRule="auto"/>
        <w:ind w:firstLine="539"/>
        <w:rPr>
          <w:szCs w:val="28"/>
        </w:rPr>
      </w:pPr>
      <w:r w:rsidRPr="002A0362">
        <w:rPr>
          <w:szCs w:val="28"/>
        </w:rPr>
        <w:t>Сокращенное наименование: ООО «Пашутинский ЛПХ».</w:t>
      </w:r>
    </w:p>
    <w:p w:rsidR="00E864C6" w:rsidRPr="002A0362" w:rsidRDefault="00E864C6" w:rsidP="00E864C6">
      <w:pPr>
        <w:pStyle w:val="a6"/>
        <w:spacing w:line="360" w:lineRule="auto"/>
        <w:ind w:firstLine="539"/>
        <w:rPr>
          <w:szCs w:val="28"/>
        </w:rPr>
      </w:pPr>
      <w:r w:rsidRPr="002A0362">
        <w:rPr>
          <w:szCs w:val="28"/>
        </w:rPr>
        <w:t>Место нахождения Общества: Россия, Красноярский край, Богучанский район,  п. Хребтовый, ул. Киевская,9.</w:t>
      </w:r>
    </w:p>
    <w:p w:rsidR="00E864C6" w:rsidRPr="002A0362" w:rsidRDefault="00E864C6" w:rsidP="00E864C6">
      <w:pPr>
        <w:pStyle w:val="a6"/>
        <w:spacing w:line="360" w:lineRule="auto"/>
        <w:ind w:firstLine="539"/>
        <w:rPr>
          <w:szCs w:val="28"/>
        </w:rPr>
      </w:pPr>
      <w:r w:rsidRPr="002A0362">
        <w:rPr>
          <w:szCs w:val="28"/>
        </w:rPr>
        <w:t>Районный  центр п. Хребтового – село Богучаны находится северо - восточнее г. Красноярск на берегу реки Ангара (приток р. Енисей).</w:t>
      </w:r>
    </w:p>
    <w:p w:rsidR="00E864C6" w:rsidRPr="002A0362" w:rsidRDefault="00E864C6" w:rsidP="00E864C6">
      <w:pPr>
        <w:pStyle w:val="a6"/>
        <w:spacing w:line="360" w:lineRule="auto"/>
        <w:ind w:firstLine="539"/>
        <w:rPr>
          <w:szCs w:val="28"/>
        </w:rPr>
      </w:pPr>
      <w:r w:rsidRPr="002A0362">
        <w:rPr>
          <w:szCs w:val="28"/>
        </w:rPr>
        <w:t xml:space="preserve">Основным транспортом для перевозки грузов в Центральную часть России является железнодорожный транспорт.  Расстояние  от  п.Хребтового до железнодорожной станции Карабула составляет </w:t>
      </w:r>
      <w:smartTag w:uri="urn:schemas-microsoft-com:office:smarttags" w:element="metricconverter">
        <w:smartTagPr>
          <w:attr w:name="ProductID" w:val="250 км"/>
        </w:smartTagPr>
        <w:r w:rsidRPr="002A0362">
          <w:rPr>
            <w:szCs w:val="28"/>
          </w:rPr>
          <w:t>250 км</w:t>
        </w:r>
      </w:smartTag>
      <w:r w:rsidRPr="002A0362">
        <w:rPr>
          <w:szCs w:val="28"/>
        </w:rPr>
        <w:t>. Доставка грузов до станции осуществляется автомобильным транспортом.</w:t>
      </w:r>
    </w:p>
    <w:p w:rsidR="00E864C6" w:rsidRPr="002A0362" w:rsidRDefault="00E864C6" w:rsidP="00E864C6">
      <w:pPr>
        <w:pStyle w:val="a6"/>
        <w:spacing w:line="360" w:lineRule="auto"/>
        <w:ind w:firstLine="539"/>
        <w:rPr>
          <w:szCs w:val="28"/>
        </w:rPr>
      </w:pPr>
      <w:r w:rsidRPr="002A0362">
        <w:rPr>
          <w:szCs w:val="28"/>
        </w:rPr>
        <w:t>Богучанский  район располагает мощной  лесосырьевой базой.</w:t>
      </w:r>
    </w:p>
    <w:p w:rsidR="00E864C6" w:rsidRPr="002A0362" w:rsidRDefault="00E864C6" w:rsidP="00E864C6">
      <w:pPr>
        <w:pStyle w:val="a6"/>
        <w:spacing w:line="360" w:lineRule="auto"/>
        <w:ind w:firstLine="539"/>
        <w:rPr>
          <w:szCs w:val="28"/>
        </w:rPr>
      </w:pPr>
      <w:r w:rsidRPr="002A0362">
        <w:rPr>
          <w:szCs w:val="28"/>
        </w:rPr>
        <w:t>В целом положение п.Хребтового благоприятно для развития производства лесопереработки.</w:t>
      </w:r>
    </w:p>
    <w:p w:rsidR="00E864C6" w:rsidRPr="002A0362" w:rsidRDefault="00E864C6" w:rsidP="00E864C6">
      <w:pPr>
        <w:pStyle w:val="a6"/>
        <w:spacing w:line="360" w:lineRule="auto"/>
        <w:ind w:firstLine="539"/>
        <w:rPr>
          <w:szCs w:val="28"/>
        </w:rPr>
      </w:pPr>
      <w:r w:rsidRPr="002A0362">
        <w:rPr>
          <w:szCs w:val="28"/>
        </w:rPr>
        <w:t>ООО «Пашутинский ЛПХ», является юридическим лицом по законодательству РФ, имеет обособленное имущество и отвечает по своим обязательствам этим имуществом, имеет самостоятельный баланс, расчетный, валютный, другие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864C6" w:rsidRPr="002A0362" w:rsidRDefault="00E864C6" w:rsidP="00E864C6">
      <w:pPr>
        <w:pStyle w:val="a6"/>
        <w:spacing w:line="360" w:lineRule="auto"/>
        <w:ind w:firstLine="539"/>
        <w:rPr>
          <w:szCs w:val="28"/>
        </w:rPr>
      </w:pPr>
      <w:r w:rsidRPr="002A0362">
        <w:rPr>
          <w:szCs w:val="28"/>
        </w:rPr>
        <w:t>ООО «Пашутинский ЛПХ» приобретает права юридического лица с момента государственной регистрации.</w:t>
      </w:r>
    </w:p>
    <w:p w:rsidR="00E864C6" w:rsidRPr="002A0362" w:rsidRDefault="00E864C6" w:rsidP="00E864C6">
      <w:pPr>
        <w:pStyle w:val="a6"/>
        <w:spacing w:line="360" w:lineRule="auto"/>
        <w:ind w:firstLine="539"/>
        <w:rPr>
          <w:szCs w:val="28"/>
        </w:rPr>
      </w:pPr>
      <w:r w:rsidRPr="002A0362">
        <w:rPr>
          <w:szCs w:val="28"/>
        </w:rPr>
        <w:t>ООО «Пашутинский ЛПХ» имеет печать со своим наименованием, угловой штамп и фирменный бланк,  может иметь эмблему, свой торговый и торговый знаки, иную символику.</w:t>
      </w:r>
    </w:p>
    <w:p w:rsidR="00E864C6" w:rsidRPr="002A0362" w:rsidRDefault="00E864C6" w:rsidP="00E864C6">
      <w:pPr>
        <w:pStyle w:val="a6"/>
        <w:spacing w:line="360" w:lineRule="auto"/>
        <w:ind w:firstLine="539"/>
        <w:rPr>
          <w:szCs w:val="28"/>
        </w:rPr>
      </w:pPr>
      <w:r w:rsidRPr="002A0362">
        <w:rPr>
          <w:szCs w:val="28"/>
        </w:rPr>
        <w:t>ООО «Пашутинский ЛПХ»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E864C6" w:rsidRPr="002A0362" w:rsidRDefault="00E864C6" w:rsidP="00E864C6">
      <w:pPr>
        <w:pStyle w:val="a6"/>
        <w:spacing w:line="360" w:lineRule="auto"/>
        <w:ind w:firstLine="539"/>
        <w:rPr>
          <w:szCs w:val="28"/>
        </w:rPr>
      </w:pPr>
      <w:r w:rsidRPr="002A0362">
        <w:rPr>
          <w:szCs w:val="28"/>
        </w:rPr>
        <w:t>ООО «Пашутинский ЛПХ» самостоятельно планирует свою производственно-коммерческую деятельность, а также социальное развитие коллектива. Основу плана составляют  договоры, заключенные с потребителями продукции и услуг, а также поставщиками материально-технических и иных ресурсов.</w:t>
      </w:r>
    </w:p>
    <w:p w:rsidR="00E864C6" w:rsidRPr="002A0362" w:rsidRDefault="00E864C6" w:rsidP="00E864C6">
      <w:pPr>
        <w:pStyle w:val="a6"/>
        <w:spacing w:line="360" w:lineRule="auto"/>
        <w:ind w:firstLine="539"/>
        <w:rPr>
          <w:szCs w:val="28"/>
        </w:rPr>
      </w:pPr>
      <w:r w:rsidRPr="002A0362">
        <w:rPr>
          <w:szCs w:val="28"/>
        </w:rPr>
        <w:t>ООО «Пашутинский ЛПХ»  вправе привлекать для работы российских и иностранных специалистов, самостоятельно  определять формы, размеры  и виды оплаты труда.</w:t>
      </w:r>
    </w:p>
    <w:p w:rsidR="00E864C6" w:rsidRPr="002A0362" w:rsidRDefault="00E864C6" w:rsidP="00E864C6">
      <w:pPr>
        <w:pStyle w:val="a6"/>
        <w:spacing w:line="360" w:lineRule="auto"/>
        <w:ind w:firstLine="539"/>
        <w:rPr>
          <w:szCs w:val="28"/>
        </w:rPr>
      </w:pPr>
      <w:r w:rsidRPr="002A0362">
        <w:rPr>
          <w:szCs w:val="28"/>
        </w:rPr>
        <w:t>Имущество ООО «Пашутинский ЛПХ»  составляют основные и оборотные средства, а также иные ценности, стоимость которых отражается в балансе ООО «Пашутинский ЛПХ». Имущество Общества принадлежит  Обществу на праве собственности.</w:t>
      </w:r>
    </w:p>
    <w:p w:rsidR="00E864C6" w:rsidRPr="002A0362" w:rsidRDefault="00E864C6" w:rsidP="00E864C6">
      <w:pPr>
        <w:pStyle w:val="a6"/>
        <w:spacing w:line="360" w:lineRule="auto"/>
        <w:ind w:firstLine="539"/>
        <w:rPr>
          <w:szCs w:val="28"/>
        </w:rPr>
      </w:pPr>
      <w:r w:rsidRPr="002A0362">
        <w:rPr>
          <w:szCs w:val="28"/>
        </w:rPr>
        <w:t>ООО «Пашутинский ЛПХ»   имеет самостоятельный баланс. Прибыль ООО «Пашутинский ЛПХ»  за вычетом сумм по обязательным платежам и по взаимоотношениям с бюджетами направляется на создание и пополнение фондов ООО «Пашутинский ЛПХ», а также распределяется Участниками ООО «Пашутинский ЛПХ»  в порядке, им устанавливаемом.</w:t>
      </w:r>
    </w:p>
    <w:p w:rsidR="00E864C6" w:rsidRPr="002A0362" w:rsidRDefault="00E864C6" w:rsidP="00E864C6">
      <w:pPr>
        <w:pStyle w:val="a6"/>
        <w:spacing w:line="360" w:lineRule="auto"/>
        <w:ind w:firstLine="539"/>
        <w:rPr>
          <w:szCs w:val="28"/>
        </w:rPr>
      </w:pPr>
      <w:r w:rsidRPr="002A0362">
        <w:rPr>
          <w:szCs w:val="28"/>
        </w:rPr>
        <w:t xml:space="preserve">Предметом деятельности Общества  является работа, лесозаготовительные работы и переработки древесины, проектирование строительства и эксплуатации комплексов и отдельных объектов гражданского и промышленного назначения, производственно – коммерческая деятельность, направленная на удовлетворение потребностей населения в высококачественных товарах и услугах, разработка и внедрение новых технологий в производстве. В соответствии с предметом деятельности ООО «Пашутинский ЛПХ» основными задачами его являются: </w:t>
      </w:r>
    </w:p>
    <w:p w:rsidR="00E864C6" w:rsidRPr="002A0362" w:rsidRDefault="00E864C6" w:rsidP="00E864C6">
      <w:pPr>
        <w:pStyle w:val="a6"/>
        <w:spacing w:line="360" w:lineRule="auto"/>
        <w:ind w:firstLine="539"/>
        <w:rPr>
          <w:szCs w:val="28"/>
        </w:rPr>
      </w:pPr>
      <w:r w:rsidRPr="002A0362">
        <w:rPr>
          <w:szCs w:val="28"/>
        </w:rPr>
        <w:t xml:space="preserve">-организация лесозаготовительных работ, лесопиления и производства пиломатериалов  из различных пород древесины, переработка древесных отходов; </w:t>
      </w:r>
    </w:p>
    <w:p w:rsidR="00E864C6" w:rsidRPr="002A0362" w:rsidRDefault="00E864C6" w:rsidP="00E864C6">
      <w:pPr>
        <w:pStyle w:val="a6"/>
        <w:spacing w:line="360" w:lineRule="auto"/>
        <w:ind w:firstLine="539"/>
        <w:rPr>
          <w:szCs w:val="28"/>
        </w:rPr>
      </w:pPr>
      <w:r w:rsidRPr="002A0362">
        <w:rPr>
          <w:szCs w:val="28"/>
        </w:rPr>
        <w:t xml:space="preserve">- производство строительных материалов и изделий из древесины, как для собственного потребления, так и в целях реализации на рынке; изучение требований рынка, координация обслуживания заказчиков и обработка технических задании; </w:t>
      </w:r>
    </w:p>
    <w:p w:rsidR="00E864C6" w:rsidRPr="002A0362" w:rsidRDefault="00E864C6" w:rsidP="00E864C6">
      <w:pPr>
        <w:pStyle w:val="a6"/>
        <w:spacing w:line="360" w:lineRule="auto"/>
        <w:ind w:firstLine="539"/>
        <w:rPr>
          <w:szCs w:val="28"/>
        </w:rPr>
      </w:pPr>
      <w:r w:rsidRPr="002A0362">
        <w:rPr>
          <w:szCs w:val="28"/>
        </w:rPr>
        <w:t xml:space="preserve">- разработка новых технологий для практической реализации предмета деятельности ООО «Пашутинский ЛПХ»; </w:t>
      </w:r>
    </w:p>
    <w:p w:rsidR="00E864C6" w:rsidRPr="002A0362" w:rsidRDefault="00E864C6" w:rsidP="00E864C6">
      <w:pPr>
        <w:pStyle w:val="a6"/>
        <w:spacing w:line="360" w:lineRule="auto"/>
        <w:ind w:firstLine="539"/>
        <w:rPr>
          <w:szCs w:val="28"/>
        </w:rPr>
      </w:pPr>
      <w:r w:rsidRPr="002A0362">
        <w:rPr>
          <w:szCs w:val="28"/>
        </w:rPr>
        <w:t xml:space="preserve">- производство оборудования производственно – технического и специального назначения; </w:t>
      </w:r>
    </w:p>
    <w:p w:rsidR="00E864C6" w:rsidRPr="002A0362" w:rsidRDefault="00E864C6" w:rsidP="00E864C6">
      <w:pPr>
        <w:pStyle w:val="a6"/>
        <w:spacing w:line="360" w:lineRule="auto"/>
        <w:ind w:firstLine="539"/>
        <w:rPr>
          <w:szCs w:val="28"/>
        </w:rPr>
      </w:pPr>
      <w:r w:rsidRPr="002A0362">
        <w:rPr>
          <w:szCs w:val="28"/>
        </w:rPr>
        <w:t>- производство и реализация товаров народного потребления и продукции производственно-технического назначения, в том числе, через собственную торговую сеть;</w:t>
      </w:r>
    </w:p>
    <w:p w:rsidR="00E864C6" w:rsidRPr="002A0362" w:rsidRDefault="00E864C6" w:rsidP="00E864C6">
      <w:pPr>
        <w:pStyle w:val="a6"/>
        <w:spacing w:line="360" w:lineRule="auto"/>
        <w:ind w:firstLine="539"/>
        <w:rPr>
          <w:szCs w:val="28"/>
        </w:rPr>
      </w:pPr>
      <w:r w:rsidRPr="002A0362">
        <w:rPr>
          <w:szCs w:val="28"/>
        </w:rPr>
        <w:t xml:space="preserve">- оказание услуг и проведение работ в сферах деятельности, перечень которых определяется  законом, только на основании лицензии; осуществление  экспортно-импортных операций и иной внешнеэкономической деятельности в порядке, определенном законодательством РФ; </w:t>
      </w:r>
    </w:p>
    <w:p w:rsidR="00E864C6" w:rsidRPr="002A0362" w:rsidRDefault="00E864C6" w:rsidP="00E864C6">
      <w:pPr>
        <w:pStyle w:val="a6"/>
        <w:spacing w:line="360" w:lineRule="auto"/>
        <w:ind w:firstLine="539"/>
        <w:rPr>
          <w:szCs w:val="28"/>
        </w:rPr>
      </w:pPr>
      <w:r w:rsidRPr="002A0362">
        <w:rPr>
          <w:szCs w:val="28"/>
        </w:rPr>
        <w:t>- осуществление иных видов деятельности, не запрещенных законодательством РФ.</w:t>
      </w:r>
    </w:p>
    <w:p w:rsidR="00E864C6" w:rsidRPr="002A0362" w:rsidRDefault="00E864C6" w:rsidP="00E864C6">
      <w:pPr>
        <w:pStyle w:val="a6"/>
        <w:spacing w:line="360" w:lineRule="auto"/>
        <w:ind w:firstLine="539"/>
        <w:rPr>
          <w:szCs w:val="28"/>
        </w:rPr>
      </w:pPr>
      <w:r w:rsidRPr="002A0362">
        <w:rPr>
          <w:szCs w:val="28"/>
        </w:rPr>
        <w:t>Ответственность за организацию бухгалтерского учета в организации, соблюдение законодательства при выполнении хозяйственных операций несут главный бухгалтер и директор Общества.</w:t>
      </w:r>
    </w:p>
    <w:p w:rsidR="00E864C6" w:rsidRPr="002A0362" w:rsidRDefault="00E864C6" w:rsidP="00E864C6">
      <w:pPr>
        <w:pStyle w:val="a6"/>
        <w:spacing w:line="360" w:lineRule="auto"/>
        <w:ind w:firstLine="539"/>
        <w:rPr>
          <w:szCs w:val="28"/>
        </w:rPr>
      </w:pPr>
      <w:r w:rsidRPr="002A0362">
        <w:rPr>
          <w:szCs w:val="28"/>
        </w:rPr>
        <w:t>Главный бухгалтер назначается на должность и высвобождается от должности руководителем Общества.</w:t>
      </w:r>
    </w:p>
    <w:p w:rsidR="00E864C6" w:rsidRPr="002A0362" w:rsidRDefault="00E864C6" w:rsidP="00E864C6">
      <w:pPr>
        <w:pStyle w:val="a6"/>
        <w:spacing w:line="360" w:lineRule="auto"/>
        <w:ind w:firstLine="539"/>
        <w:rPr>
          <w:szCs w:val="28"/>
        </w:rPr>
      </w:pPr>
      <w:r w:rsidRPr="002A0362">
        <w:rPr>
          <w:szCs w:val="28"/>
        </w:rPr>
        <w:t>Главный бухгалтер подчиняется непосредственно руководителю,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p>
    <w:p w:rsidR="00E864C6" w:rsidRPr="002A0362" w:rsidRDefault="00E864C6" w:rsidP="00E864C6">
      <w:pPr>
        <w:pStyle w:val="a6"/>
        <w:spacing w:line="360" w:lineRule="auto"/>
        <w:ind w:firstLine="539"/>
        <w:rPr>
          <w:szCs w:val="28"/>
        </w:rPr>
      </w:pPr>
      <w:r w:rsidRPr="002A0362">
        <w:rPr>
          <w:szCs w:val="28"/>
        </w:rPr>
        <w:t>Хозяйственные операции оформляются с использованием первичных учетных документов согласно альбомам унифицированных форм, утвержденным Госкомстатом России. операции по учету, для которых отсутствуют утвержденные формы первичных документов, оформляются формами документов, разработанными организацией в соответствии с установленными Законами требованиями.</w:t>
      </w:r>
    </w:p>
    <w:p w:rsidR="00E864C6" w:rsidRPr="002A0362" w:rsidRDefault="00E864C6" w:rsidP="00E864C6">
      <w:pPr>
        <w:pStyle w:val="a6"/>
        <w:spacing w:line="360" w:lineRule="auto"/>
        <w:ind w:firstLine="539"/>
        <w:rPr>
          <w:szCs w:val="28"/>
        </w:rPr>
      </w:pPr>
      <w:r w:rsidRPr="002A0362">
        <w:rPr>
          <w:szCs w:val="28"/>
        </w:rPr>
        <w:t>Бухгалтерский учет ведется в соответствии с Учетной политикой предприятия и определяется Положением по бухгалтерскому учету (ПБУ 1/98 «Учетная политика», ПБУ 4/99 «Бухгалтерская отчетность организации», ПБУ 5/01 «Учет материально-производственных запасов», ПБУ 6/01 «Учет основных средств», ФЗ №129 от 21.11.1996г. «О бухгалтерском учете»</w:t>
      </w:r>
    </w:p>
    <w:p w:rsidR="00E864C6" w:rsidRPr="002A0362" w:rsidRDefault="00E864C6" w:rsidP="00E864C6">
      <w:pPr>
        <w:pStyle w:val="a6"/>
        <w:spacing w:line="360" w:lineRule="auto"/>
        <w:ind w:firstLine="539"/>
        <w:rPr>
          <w:szCs w:val="28"/>
        </w:rPr>
      </w:pPr>
      <w:r w:rsidRPr="002A0362">
        <w:rPr>
          <w:szCs w:val="28"/>
        </w:rPr>
        <w:t>В соответствии с приказом  «Об учетной политике» на предприятии ООО «Пашутинский ЛПХ» бухгалтерский и налоговый учет ведется бухгалтерией, организация ведет учет с использованием компьютерной техники. Организация использует рабочий план счетов, разработанный на основе типового плана счетов, утвержденного приказом Минфина России от 31.10.2000г №94Н.</w:t>
      </w:r>
    </w:p>
    <w:p w:rsidR="00E864C6" w:rsidRPr="002A0362" w:rsidRDefault="00E864C6" w:rsidP="00E864C6">
      <w:pPr>
        <w:pStyle w:val="a6"/>
        <w:spacing w:line="360" w:lineRule="auto"/>
        <w:ind w:firstLine="539"/>
        <w:rPr>
          <w:szCs w:val="28"/>
        </w:rPr>
      </w:pPr>
      <w:r w:rsidRPr="002A0362">
        <w:rPr>
          <w:szCs w:val="28"/>
        </w:rPr>
        <w:t>Хозяйственные операции в бухгалтерском учете оформляются типовыми первичными документами, которые утверждены законодательно, а также формами, разработанными предприятием самостоятельно. Налоговый учет ведется в бухгалтерских регистрах и регистрах, разработанных на предприятии самостоятельно.</w:t>
      </w:r>
    </w:p>
    <w:p w:rsidR="00E864C6" w:rsidRPr="002A0362" w:rsidRDefault="00E864C6" w:rsidP="00E864C6">
      <w:pPr>
        <w:pStyle w:val="a6"/>
        <w:spacing w:line="360" w:lineRule="auto"/>
        <w:ind w:firstLine="539"/>
        <w:rPr>
          <w:szCs w:val="28"/>
        </w:rPr>
      </w:pPr>
      <w:r w:rsidRPr="002A0362">
        <w:rPr>
          <w:szCs w:val="28"/>
        </w:rPr>
        <w:t>Инвентаризация основных средств производится раз в три года.</w:t>
      </w:r>
    </w:p>
    <w:p w:rsidR="00E864C6" w:rsidRPr="002A0362" w:rsidRDefault="00E864C6" w:rsidP="00E864C6">
      <w:pPr>
        <w:pStyle w:val="a6"/>
        <w:spacing w:line="360" w:lineRule="auto"/>
        <w:ind w:firstLine="539"/>
        <w:rPr>
          <w:szCs w:val="28"/>
        </w:rPr>
      </w:pPr>
      <w:r w:rsidRPr="002A0362">
        <w:rPr>
          <w:szCs w:val="28"/>
        </w:rPr>
        <w:t>В налоговом учете доходы и расходы учитываются методом начисления.</w:t>
      </w:r>
    </w:p>
    <w:p w:rsidR="00E864C6" w:rsidRPr="002A0362" w:rsidRDefault="00E864C6" w:rsidP="00E864C6">
      <w:pPr>
        <w:pStyle w:val="a6"/>
        <w:spacing w:line="360" w:lineRule="auto"/>
        <w:ind w:firstLine="539"/>
        <w:rPr>
          <w:szCs w:val="28"/>
        </w:rPr>
      </w:pPr>
      <w:r w:rsidRPr="002A0362">
        <w:rPr>
          <w:szCs w:val="28"/>
        </w:rPr>
        <w:t>Амортизация основных средств в бухгалтерском и налоговом учете начисляется линейным способом. основные средства, стоимость которых не превышает 10 000 рублей списываются в бухучете на расходы единовременно после ввода в эксплуатацию.</w:t>
      </w:r>
    </w:p>
    <w:p w:rsidR="00E864C6" w:rsidRDefault="00E864C6" w:rsidP="00E864C6">
      <w:pPr>
        <w:pStyle w:val="a6"/>
        <w:spacing w:line="360" w:lineRule="auto"/>
        <w:ind w:firstLine="539"/>
        <w:rPr>
          <w:szCs w:val="28"/>
        </w:rPr>
      </w:pPr>
      <w:r w:rsidRPr="002A0362">
        <w:rPr>
          <w:szCs w:val="28"/>
        </w:rPr>
        <w:t>Структура бухгалтерии на предприятии ООО «Пашутинский ЛПХ» линейная, т.е. когда все бухгалтера напрямую подчиняются главному бухгалтеру.</w:t>
      </w:r>
    </w:p>
    <w:p w:rsidR="00E864C6" w:rsidRDefault="00E864C6" w:rsidP="00E864C6">
      <w:pPr>
        <w:pStyle w:val="a6"/>
        <w:spacing w:line="360" w:lineRule="auto"/>
        <w:ind w:firstLine="0"/>
        <w:rPr>
          <w:szCs w:val="28"/>
        </w:rPr>
      </w:pPr>
    </w:p>
    <w:p w:rsidR="00E864C6" w:rsidRDefault="00E864C6" w:rsidP="00E864C6">
      <w:pPr>
        <w:pStyle w:val="a6"/>
        <w:spacing w:line="360" w:lineRule="auto"/>
        <w:ind w:firstLine="0"/>
        <w:rPr>
          <w:szCs w:val="28"/>
        </w:rPr>
      </w:pPr>
      <w:r>
        <w:rPr>
          <w:szCs w:val="28"/>
        </w:rPr>
        <w:t>1.1.2. ОСНОВНЫЕ ФИНАНСОВО-ЭКОНОМИЧЕСКИЕ ПОКАЗАТЕЛИ ПРЕДПРИНИМАТЕЛЬСКОЙ ДЕЯТЕЛЬНОСТИ И ЭКОНОМИЧЕСКОГО РАЗВИТИЯ ПРЕДПРИЯТИЯ.</w:t>
      </w:r>
    </w:p>
    <w:p w:rsidR="00E864C6" w:rsidRDefault="00E864C6" w:rsidP="00E864C6">
      <w:pPr>
        <w:pStyle w:val="a6"/>
        <w:spacing w:line="360" w:lineRule="auto"/>
        <w:ind w:firstLine="0"/>
        <w:rPr>
          <w:szCs w:val="28"/>
        </w:rPr>
      </w:pPr>
      <w:r>
        <w:rPr>
          <w:szCs w:val="28"/>
        </w:rPr>
        <w:t xml:space="preserve">Предметом экономического исследования является бухгалтерская отчётность ООО"Пашутинский ЛПХ". Проанализируем изменения результатов хозяйственной деятельности общества. </w:t>
      </w:r>
    </w:p>
    <w:p w:rsidR="00CF17EE" w:rsidRPr="000C1708" w:rsidRDefault="00CF17EE" w:rsidP="00CF17EE">
      <w:pPr>
        <w:numPr>
          <w:ins w:id="0" w:author="12" w:date="2007-04-09T14:09:00Z"/>
        </w:numPr>
        <w:spacing w:line="360" w:lineRule="auto"/>
        <w:ind w:firstLine="540"/>
        <w:jc w:val="both"/>
        <w:rPr>
          <w:sz w:val="28"/>
          <w:szCs w:val="28"/>
        </w:rPr>
      </w:pPr>
      <w:r w:rsidRPr="000C1708">
        <w:rPr>
          <w:sz w:val="28"/>
          <w:szCs w:val="28"/>
        </w:rPr>
        <w:t>Целесообразно рассмотреть динамику важнейших экономических и финансовых показателей работы предприятия, а именно основные показатели деятельности и факторы, повлиявшие в отчетном году на финансовые результаты деятельности предприятия.</w:t>
      </w:r>
    </w:p>
    <w:p w:rsidR="00CF17EE" w:rsidRPr="000C1708" w:rsidRDefault="00CF17EE" w:rsidP="00CF17EE">
      <w:pPr>
        <w:spacing w:line="360" w:lineRule="auto"/>
        <w:ind w:firstLine="540"/>
        <w:jc w:val="both"/>
        <w:rPr>
          <w:sz w:val="28"/>
          <w:szCs w:val="28"/>
        </w:rPr>
      </w:pPr>
      <w:r>
        <w:rPr>
          <w:sz w:val="28"/>
          <w:szCs w:val="28"/>
        </w:rPr>
        <w:t xml:space="preserve">Таблица </w:t>
      </w:r>
      <w:r w:rsidRPr="000C1708">
        <w:rPr>
          <w:sz w:val="28"/>
          <w:szCs w:val="28"/>
        </w:rPr>
        <w:t>1 Производительность труда и средняя з\плата за 2006 год по ООО «Пашутинский ЛПХ»</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953"/>
        <w:gridCol w:w="916"/>
        <w:gridCol w:w="966"/>
        <w:gridCol w:w="1064"/>
        <w:gridCol w:w="959"/>
      </w:tblGrid>
      <w:tr w:rsidR="00CF17EE" w:rsidRPr="008566E7" w:rsidTr="008566E7">
        <w:tc>
          <w:tcPr>
            <w:tcW w:w="2988" w:type="dxa"/>
            <w:vMerge w:val="restart"/>
          </w:tcPr>
          <w:p w:rsidR="00CF17EE" w:rsidRPr="008566E7" w:rsidRDefault="00CF17EE" w:rsidP="008566E7">
            <w:pPr>
              <w:spacing w:line="360" w:lineRule="auto"/>
              <w:jc w:val="both"/>
              <w:rPr>
                <w:sz w:val="28"/>
                <w:szCs w:val="28"/>
              </w:rPr>
            </w:pPr>
          </w:p>
        </w:tc>
        <w:tc>
          <w:tcPr>
            <w:tcW w:w="1440" w:type="dxa"/>
            <w:vMerge w:val="restart"/>
          </w:tcPr>
          <w:p w:rsidR="00CF17EE" w:rsidRPr="008566E7" w:rsidRDefault="00CF17EE" w:rsidP="008566E7">
            <w:pPr>
              <w:spacing w:line="360" w:lineRule="auto"/>
              <w:jc w:val="both"/>
              <w:rPr>
                <w:sz w:val="28"/>
                <w:szCs w:val="28"/>
              </w:rPr>
            </w:pPr>
            <w:r w:rsidRPr="008566E7">
              <w:rPr>
                <w:sz w:val="28"/>
                <w:szCs w:val="28"/>
              </w:rPr>
              <w:t>Ед.изм</w:t>
            </w:r>
          </w:p>
        </w:tc>
        <w:tc>
          <w:tcPr>
            <w:tcW w:w="953" w:type="dxa"/>
            <w:vMerge w:val="restart"/>
          </w:tcPr>
          <w:p w:rsidR="00CF17EE" w:rsidRPr="008566E7" w:rsidRDefault="00CF17EE" w:rsidP="008566E7">
            <w:pPr>
              <w:spacing w:line="360" w:lineRule="auto"/>
              <w:jc w:val="both"/>
              <w:rPr>
                <w:sz w:val="28"/>
                <w:szCs w:val="28"/>
              </w:rPr>
            </w:pPr>
            <w:r w:rsidRPr="008566E7">
              <w:rPr>
                <w:sz w:val="28"/>
                <w:szCs w:val="28"/>
              </w:rPr>
              <w:t>Отчет 2005г</w:t>
            </w:r>
          </w:p>
        </w:tc>
        <w:tc>
          <w:tcPr>
            <w:tcW w:w="1882" w:type="dxa"/>
            <w:gridSpan w:val="2"/>
          </w:tcPr>
          <w:p w:rsidR="00CF17EE" w:rsidRPr="008566E7" w:rsidRDefault="00CF17EE" w:rsidP="008566E7">
            <w:pPr>
              <w:spacing w:line="360" w:lineRule="auto"/>
              <w:jc w:val="both"/>
              <w:rPr>
                <w:sz w:val="28"/>
                <w:szCs w:val="28"/>
              </w:rPr>
            </w:pPr>
            <w:r w:rsidRPr="008566E7">
              <w:rPr>
                <w:sz w:val="28"/>
                <w:szCs w:val="28"/>
              </w:rPr>
              <w:t>2006г</w:t>
            </w:r>
          </w:p>
        </w:tc>
        <w:tc>
          <w:tcPr>
            <w:tcW w:w="2023" w:type="dxa"/>
            <w:gridSpan w:val="2"/>
          </w:tcPr>
          <w:p w:rsidR="00CF17EE" w:rsidRPr="008566E7" w:rsidRDefault="00CF17EE" w:rsidP="008566E7">
            <w:pPr>
              <w:spacing w:line="360" w:lineRule="auto"/>
              <w:jc w:val="both"/>
              <w:rPr>
                <w:sz w:val="28"/>
                <w:szCs w:val="28"/>
              </w:rPr>
            </w:pPr>
            <w:r w:rsidRPr="008566E7">
              <w:rPr>
                <w:sz w:val="28"/>
                <w:szCs w:val="28"/>
              </w:rPr>
              <w:t>В % к</w:t>
            </w:r>
          </w:p>
        </w:tc>
      </w:tr>
      <w:tr w:rsidR="00CF17EE" w:rsidRPr="008566E7" w:rsidTr="008566E7">
        <w:tc>
          <w:tcPr>
            <w:tcW w:w="2988" w:type="dxa"/>
            <w:vMerge/>
          </w:tcPr>
          <w:p w:rsidR="00CF17EE" w:rsidRPr="008566E7" w:rsidRDefault="00CF17EE" w:rsidP="008566E7">
            <w:pPr>
              <w:spacing w:line="360" w:lineRule="auto"/>
              <w:jc w:val="both"/>
              <w:rPr>
                <w:sz w:val="28"/>
                <w:szCs w:val="28"/>
              </w:rPr>
            </w:pPr>
          </w:p>
        </w:tc>
        <w:tc>
          <w:tcPr>
            <w:tcW w:w="1440" w:type="dxa"/>
            <w:vMerge/>
          </w:tcPr>
          <w:p w:rsidR="00CF17EE" w:rsidRPr="008566E7" w:rsidRDefault="00CF17EE" w:rsidP="008566E7">
            <w:pPr>
              <w:spacing w:line="360" w:lineRule="auto"/>
              <w:jc w:val="both"/>
              <w:rPr>
                <w:sz w:val="28"/>
                <w:szCs w:val="28"/>
              </w:rPr>
            </w:pPr>
          </w:p>
        </w:tc>
        <w:tc>
          <w:tcPr>
            <w:tcW w:w="953" w:type="dxa"/>
            <w:vMerge/>
          </w:tcPr>
          <w:p w:rsidR="00CF17EE" w:rsidRPr="008566E7" w:rsidRDefault="00CF17EE" w:rsidP="008566E7">
            <w:pPr>
              <w:spacing w:line="360" w:lineRule="auto"/>
              <w:jc w:val="both"/>
              <w:rPr>
                <w:sz w:val="28"/>
                <w:szCs w:val="28"/>
              </w:rPr>
            </w:pPr>
          </w:p>
        </w:tc>
        <w:tc>
          <w:tcPr>
            <w:tcW w:w="916" w:type="dxa"/>
          </w:tcPr>
          <w:p w:rsidR="00CF17EE" w:rsidRPr="008566E7" w:rsidRDefault="00CF17EE" w:rsidP="008566E7">
            <w:pPr>
              <w:spacing w:line="360" w:lineRule="auto"/>
              <w:jc w:val="both"/>
              <w:rPr>
                <w:sz w:val="28"/>
                <w:szCs w:val="28"/>
              </w:rPr>
            </w:pPr>
            <w:r w:rsidRPr="008566E7">
              <w:rPr>
                <w:sz w:val="28"/>
                <w:szCs w:val="28"/>
              </w:rPr>
              <w:t>план</w:t>
            </w:r>
          </w:p>
        </w:tc>
        <w:tc>
          <w:tcPr>
            <w:tcW w:w="966" w:type="dxa"/>
          </w:tcPr>
          <w:p w:rsidR="00CF17EE" w:rsidRPr="008566E7" w:rsidRDefault="00CF17EE" w:rsidP="008566E7">
            <w:pPr>
              <w:spacing w:line="360" w:lineRule="auto"/>
              <w:jc w:val="both"/>
              <w:rPr>
                <w:sz w:val="28"/>
                <w:szCs w:val="28"/>
              </w:rPr>
            </w:pPr>
            <w:r w:rsidRPr="008566E7">
              <w:rPr>
                <w:sz w:val="28"/>
                <w:szCs w:val="28"/>
              </w:rPr>
              <w:t>факт</w:t>
            </w:r>
          </w:p>
        </w:tc>
        <w:tc>
          <w:tcPr>
            <w:tcW w:w="1064" w:type="dxa"/>
          </w:tcPr>
          <w:p w:rsidR="00CF17EE" w:rsidRPr="008566E7" w:rsidRDefault="00CF17EE" w:rsidP="008566E7">
            <w:pPr>
              <w:spacing w:line="360" w:lineRule="auto"/>
              <w:jc w:val="both"/>
              <w:rPr>
                <w:sz w:val="28"/>
                <w:szCs w:val="28"/>
              </w:rPr>
            </w:pPr>
            <w:r w:rsidRPr="008566E7">
              <w:rPr>
                <w:sz w:val="28"/>
                <w:szCs w:val="28"/>
              </w:rPr>
              <w:t>плану</w:t>
            </w:r>
          </w:p>
        </w:tc>
        <w:tc>
          <w:tcPr>
            <w:tcW w:w="959" w:type="dxa"/>
          </w:tcPr>
          <w:p w:rsidR="00CF17EE" w:rsidRPr="008566E7" w:rsidRDefault="00CF17EE" w:rsidP="008566E7">
            <w:pPr>
              <w:spacing w:line="360" w:lineRule="auto"/>
              <w:jc w:val="both"/>
              <w:rPr>
                <w:sz w:val="28"/>
                <w:szCs w:val="28"/>
              </w:rPr>
            </w:pPr>
            <w:r w:rsidRPr="008566E7">
              <w:rPr>
                <w:sz w:val="28"/>
                <w:szCs w:val="28"/>
              </w:rPr>
              <w:t>факту</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Товарная продукция в действующих ценах</w:t>
            </w:r>
          </w:p>
        </w:tc>
        <w:tc>
          <w:tcPr>
            <w:tcW w:w="1440" w:type="dxa"/>
          </w:tcPr>
          <w:p w:rsidR="00CF17EE" w:rsidRPr="008566E7" w:rsidRDefault="00CF17EE" w:rsidP="008566E7">
            <w:pPr>
              <w:spacing w:line="360" w:lineRule="auto"/>
              <w:jc w:val="both"/>
              <w:rPr>
                <w:sz w:val="28"/>
                <w:szCs w:val="28"/>
              </w:rPr>
            </w:pPr>
            <w:r w:rsidRPr="008566E7">
              <w:rPr>
                <w:sz w:val="28"/>
                <w:szCs w:val="28"/>
              </w:rPr>
              <w:t>Тыс.руб</w:t>
            </w:r>
          </w:p>
        </w:tc>
        <w:tc>
          <w:tcPr>
            <w:tcW w:w="953" w:type="dxa"/>
          </w:tcPr>
          <w:p w:rsidR="00CF17EE" w:rsidRPr="008566E7" w:rsidRDefault="00CF17EE" w:rsidP="008566E7">
            <w:pPr>
              <w:spacing w:line="360" w:lineRule="auto"/>
              <w:jc w:val="both"/>
              <w:rPr>
                <w:sz w:val="28"/>
                <w:szCs w:val="28"/>
              </w:rPr>
            </w:pPr>
            <w:r w:rsidRPr="008566E7">
              <w:rPr>
                <w:sz w:val="28"/>
                <w:szCs w:val="28"/>
              </w:rPr>
              <w:t>57354</w:t>
            </w:r>
          </w:p>
        </w:tc>
        <w:tc>
          <w:tcPr>
            <w:tcW w:w="916" w:type="dxa"/>
          </w:tcPr>
          <w:p w:rsidR="00CF17EE" w:rsidRPr="008566E7" w:rsidRDefault="00CF17EE" w:rsidP="008566E7">
            <w:pPr>
              <w:spacing w:line="360" w:lineRule="auto"/>
              <w:jc w:val="both"/>
              <w:rPr>
                <w:sz w:val="28"/>
                <w:szCs w:val="28"/>
              </w:rPr>
            </w:pPr>
            <w:r w:rsidRPr="008566E7">
              <w:rPr>
                <w:sz w:val="28"/>
                <w:szCs w:val="28"/>
              </w:rPr>
              <w:t>68365</w:t>
            </w:r>
          </w:p>
        </w:tc>
        <w:tc>
          <w:tcPr>
            <w:tcW w:w="966" w:type="dxa"/>
          </w:tcPr>
          <w:p w:rsidR="00CF17EE" w:rsidRPr="008566E7" w:rsidRDefault="00CF17EE" w:rsidP="008566E7">
            <w:pPr>
              <w:spacing w:line="360" w:lineRule="auto"/>
              <w:jc w:val="both"/>
              <w:rPr>
                <w:sz w:val="28"/>
                <w:szCs w:val="28"/>
              </w:rPr>
            </w:pPr>
            <w:r w:rsidRPr="008566E7">
              <w:rPr>
                <w:sz w:val="28"/>
                <w:szCs w:val="28"/>
              </w:rPr>
              <w:t>73141</w:t>
            </w:r>
          </w:p>
        </w:tc>
        <w:tc>
          <w:tcPr>
            <w:tcW w:w="1064" w:type="dxa"/>
          </w:tcPr>
          <w:p w:rsidR="00CF17EE" w:rsidRPr="008566E7" w:rsidRDefault="00CF17EE" w:rsidP="008566E7">
            <w:pPr>
              <w:spacing w:line="360" w:lineRule="auto"/>
              <w:jc w:val="both"/>
              <w:rPr>
                <w:sz w:val="28"/>
                <w:szCs w:val="28"/>
              </w:rPr>
            </w:pPr>
            <w:r w:rsidRPr="008566E7">
              <w:rPr>
                <w:sz w:val="28"/>
                <w:szCs w:val="28"/>
              </w:rPr>
              <w:t>106,9</w:t>
            </w:r>
          </w:p>
        </w:tc>
        <w:tc>
          <w:tcPr>
            <w:tcW w:w="959" w:type="dxa"/>
          </w:tcPr>
          <w:p w:rsidR="00CF17EE" w:rsidRPr="008566E7" w:rsidRDefault="00CF17EE" w:rsidP="008566E7">
            <w:pPr>
              <w:spacing w:line="360" w:lineRule="auto"/>
              <w:jc w:val="both"/>
              <w:rPr>
                <w:sz w:val="28"/>
                <w:szCs w:val="28"/>
              </w:rPr>
            </w:pPr>
            <w:r w:rsidRPr="008566E7">
              <w:rPr>
                <w:sz w:val="28"/>
                <w:szCs w:val="28"/>
              </w:rPr>
              <w:t>127,5</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Подвозка хлыстов</w:t>
            </w:r>
          </w:p>
        </w:tc>
        <w:tc>
          <w:tcPr>
            <w:tcW w:w="1440" w:type="dxa"/>
          </w:tcPr>
          <w:p w:rsidR="00CF17EE" w:rsidRPr="008566E7" w:rsidRDefault="00CF17EE" w:rsidP="008566E7">
            <w:pPr>
              <w:spacing w:line="360" w:lineRule="auto"/>
              <w:jc w:val="both"/>
              <w:rPr>
                <w:sz w:val="28"/>
                <w:szCs w:val="28"/>
              </w:rPr>
            </w:pPr>
            <w:r w:rsidRPr="008566E7">
              <w:rPr>
                <w:sz w:val="28"/>
                <w:szCs w:val="28"/>
              </w:rPr>
              <w:t>Тыс.м3</w:t>
            </w:r>
          </w:p>
        </w:tc>
        <w:tc>
          <w:tcPr>
            <w:tcW w:w="953" w:type="dxa"/>
          </w:tcPr>
          <w:p w:rsidR="00CF17EE" w:rsidRPr="008566E7" w:rsidRDefault="00CF17EE" w:rsidP="008566E7">
            <w:pPr>
              <w:spacing w:line="360" w:lineRule="auto"/>
              <w:jc w:val="both"/>
              <w:rPr>
                <w:sz w:val="28"/>
                <w:szCs w:val="28"/>
              </w:rPr>
            </w:pPr>
            <w:r w:rsidRPr="008566E7">
              <w:rPr>
                <w:sz w:val="28"/>
                <w:szCs w:val="28"/>
              </w:rPr>
              <w:t>288,2</w:t>
            </w:r>
          </w:p>
        </w:tc>
        <w:tc>
          <w:tcPr>
            <w:tcW w:w="916" w:type="dxa"/>
          </w:tcPr>
          <w:p w:rsidR="00CF17EE" w:rsidRPr="008566E7" w:rsidRDefault="00CF17EE" w:rsidP="008566E7">
            <w:pPr>
              <w:spacing w:line="360" w:lineRule="auto"/>
              <w:jc w:val="both"/>
              <w:rPr>
                <w:sz w:val="28"/>
                <w:szCs w:val="28"/>
              </w:rPr>
            </w:pPr>
            <w:r w:rsidRPr="008566E7">
              <w:rPr>
                <w:sz w:val="28"/>
                <w:szCs w:val="28"/>
              </w:rPr>
              <w:t>290,0</w:t>
            </w:r>
          </w:p>
        </w:tc>
        <w:tc>
          <w:tcPr>
            <w:tcW w:w="966" w:type="dxa"/>
          </w:tcPr>
          <w:p w:rsidR="00CF17EE" w:rsidRPr="008566E7" w:rsidRDefault="00CF17EE" w:rsidP="008566E7">
            <w:pPr>
              <w:spacing w:line="360" w:lineRule="auto"/>
              <w:jc w:val="both"/>
              <w:rPr>
                <w:sz w:val="28"/>
                <w:szCs w:val="28"/>
              </w:rPr>
            </w:pPr>
            <w:r w:rsidRPr="008566E7">
              <w:rPr>
                <w:sz w:val="28"/>
                <w:szCs w:val="28"/>
              </w:rPr>
              <w:t>301,0</w:t>
            </w:r>
          </w:p>
        </w:tc>
        <w:tc>
          <w:tcPr>
            <w:tcW w:w="1064" w:type="dxa"/>
          </w:tcPr>
          <w:p w:rsidR="00CF17EE" w:rsidRPr="008566E7" w:rsidRDefault="00CF17EE" w:rsidP="008566E7">
            <w:pPr>
              <w:spacing w:line="360" w:lineRule="auto"/>
              <w:jc w:val="both"/>
              <w:rPr>
                <w:sz w:val="28"/>
                <w:szCs w:val="28"/>
              </w:rPr>
            </w:pPr>
            <w:r w:rsidRPr="008566E7">
              <w:rPr>
                <w:sz w:val="28"/>
                <w:szCs w:val="28"/>
              </w:rPr>
              <w:t>103,8</w:t>
            </w:r>
          </w:p>
        </w:tc>
        <w:tc>
          <w:tcPr>
            <w:tcW w:w="959" w:type="dxa"/>
          </w:tcPr>
          <w:p w:rsidR="00CF17EE" w:rsidRPr="008566E7" w:rsidRDefault="00CF17EE" w:rsidP="008566E7">
            <w:pPr>
              <w:spacing w:line="360" w:lineRule="auto"/>
              <w:jc w:val="both"/>
              <w:rPr>
                <w:sz w:val="28"/>
                <w:szCs w:val="28"/>
              </w:rPr>
            </w:pPr>
            <w:r w:rsidRPr="008566E7">
              <w:rPr>
                <w:sz w:val="28"/>
                <w:szCs w:val="28"/>
              </w:rPr>
              <w:t>104,4</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Численность ППП</w:t>
            </w:r>
          </w:p>
        </w:tc>
        <w:tc>
          <w:tcPr>
            <w:tcW w:w="1440" w:type="dxa"/>
          </w:tcPr>
          <w:p w:rsidR="00CF17EE" w:rsidRPr="008566E7" w:rsidRDefault="00CF17EE" w:rsidP="008566E7">
            <w:pPr>
              <w:spacing w:line="360" w:lineRule="auto"/>
              <w:jc w:val="both"/>
              <w:rPr>
                <w:sz w:val="28"/>
                <w:szCs w:val="28"/>
              </w:rPr>
            </w:pPr>
            <w:r w:rsidRPr="008566E7">
              <w:rPr>
                <w:sz w:val="28"/>
                <w:szCs w:val="28"/>
              </w:rPr>
              <w:t>Чел</w:t>
            </w:r>
          </w:p>
        </w:tc>
        <w:tc>
          <w:tcPr>
            <w:tcW w:w="953" w:type="dxa"/>
          </w:tcPr>
          <w:p w:rsidR="00CF17EE" w:rsidRPr="008566E7" w:rsidRDefault="00CF17EE" w:rsidP="008566E7">
            <w:pPr>
              <w:spacing w:line="360" w:lineRule="auto"/>
              <w:jc w:val="both"/>
              <w:rPr>
                <w:sz w:val="28"/>
                <w:szCs w:val="28"/>
              </w:rPr>
            </w:pPr>
            <w:r w:rsidRPr="008566E7">
              <w:rPr>
                <w:sz w:val="28"/>
                <w:szCs w:val="28"/>
              </w:rPr>
              <w:t>121</w:t>
            </w:r>
          </w:p>
        </w:tc>
        <w:tc>
          <w:tcPr>
            <w:tcW w:w="916" w:type="dxa"/>
          </w:tcPr>
          <w:p w:rsidR="00CF17EE" w:rsidRPr="008566E7" w:rsidRDefault="00CF17EE" w:rsidP="008566E7">
            <w:pPr>
              <w:spacing w:line="360" w:lineRule="auto"/>
              <w:jc w:val="both"/>
              <w:rPr>
                <w:sz w:val="28"/>
                <w:szCs w:val="28"/>
              </w:rPr>
            </w:pPr>
            <w:r w:rsidRPr="008566E7">
              <w:rPr>
                <w:sz w:val="28"/>
                <w:szCs w:val="28"/>
              </w:rPr>
              <w:t>136</w:t>
            </w:r>
          </w:p>
        </w:tc>
        <w:tc>
          <w:tcPr>
            <w:tcW w:w="966" w:type="dxa"/>
          </w:tcPr>
          <w:p w:rsidR="00CF17EE" w:rsidRPr="008566E7" w:rsidRDefault="00CF17EE" w:rsidP="008566E7">
            <w:pPr>
              <w:spacing w:line="360" w:lineRule="auto"/>
              <w:jc w:val="both"/>
              <w:rPr>
                <w:sz w:val="28"/>
                <w:szCs w:val="28"/>
              </w:rPr>
            </w:pPr>
            <w:r w:rsidRPr="008566E7">
              <w:rPr>
                <w:sz w:val="28"/>
                <w:szCs w:val="28"/>
              </w:rPr>
              <w:t>136</w:t>
            </w:r>
          </w:p>
        </w:tc>
        <w:tc>
          <w:tcPr>
            <w:tcW w:w="1064" w:type="dxa"/>
          </w:tcPr>
          <w:p w:rsidR="00CF17EE" w:rsidRPr="008566E7" w:rsidRDefault="00CF17EE" w:rsidP="008566E7">
            <w:pPr>
              <w:spacing w:line="360" w:lineRule="auto"/>
              <w:jc w:val="both"/>
              <w:rPr>
                <w:sz w:val="28"/>
                <w:szCs w:val="28"/>
              </w:rPr>
            </w:pPr>
            <w:r w:rsidRPr="008566E7">
              <w:rPr>
                <w:sz w:val="28"/>
                <w:szCs w:val="28"/>
              </w:rPr>
              <w:t>100,0</w:t>
            </w:r>
          </w:p>
        </w:tc>
        <w:tc>
          <w:tcPr>
            <w:tcW w:w="959" w:type="dxa"/>
          </w:tcPr>
          <w:p w:rsidR="00CF17EE" w:rsidRPr="008566E7" w:rsidRDefault="00CF17EE" w:rsidP="008566E7">
            <w:pPr>
              <w:spacing w:line="360" w:lineRule="auto"/>
              <w:jc w:val="both"/>
              <w:rPr>
                <w:sz w:val="28"/>
                <w:szCs w:val="28"/>
              </w:rPr>
            </w:pPr>
            <w:r w:rsidRPr="008566E7">
              <w:rPr>
                <w:sz w:val="28"/>
                <w:szCs w:val="28"/>
              </w:rPr>
              <w:t>112,4</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В т.ч. лесозаготовка готовых</w:t>
            </w:r>
          </w:p>
        </w:tc>
        <w:tc>
          <w:tcPr>
            <w:tcW w:w="1440" w:type="dxa"/>
          </w:tcPr>
          <w:p w:rsidR="00CF17EE" w:rsidRPr="008566E7" w:rsidRDefault="00CF17EE" w:rsidP="008566E7">
            <w:pPr>
              <w:spacing w:line="360" w:lineRule="auto"/>
              <w:jc w:val="both"/>
              <w:rPr>
                <w:sz w:val="28"/>
                <w:szCs w:val="28"/>
              </w:rPr>
            </w:pPr>
            <w:r w:rsidRPr="008566E7">
              <w:rPr>
                <w:sz w:val="28"/>
                <w:szCs w:val="28"/>
              </w:rPr>
              <w:t>Чел</w:t>
            </w:r>
          </w:p>
        </w:tc>
        <w:tc>
          <w:tcPr>
            <w:tcW w:w="953" w:type="dxa"/>
          </w:tcPr>
          <w:p w:rsidR="00CF17EE" w:rsidRPr="008566E7" w:rsidRDefault="00CF17EE" w:rsidP="008566E7">
            <w:pPr>
              <w:spacing w:line="360" w:lineRule="auto"/>
              <w:jc w:val="both"/>
              <w:rPr>
                <w:sz w:val="28"/>
                <w:szCs w:val="28"/>
              </w:rPr>
            </w:pPr>
            <w:r w:rsidRPr="008566E7">
              <w:rPr>
                <w:sz w:val="28"/>
                <w:szCs w:val="28"/>
              </w:rPr>
              <w:t>103</w:t>
            </w:r>
          </w:p>
        </w:tc>
        <w:tc>
          <w:tcPr>
            <w:tcW w:w="916" w:type="dxa"/>
          </w:tcPr>
          <w:p w:rsidR="00CF17EE" w:rsidRPr="008566E7" w:rsidRDefault="00CF17EE" w:rsidP="008566E7">
            <w:pPr>
              <w:spacing w:line="360" w:lineRule="auto"/>
              <w:jc w:val="both"/>
              <w:rPr>
                <w:sz w:val="28"/>
                <w:szCs w:val="28"/>
              </w:rPr>
            </w:pPr>
            <w:r w:rsidRPr="008566E7">
              <w:rPr>
                <w:sz w:val="28"/>
                <w:szCs w:val="28"/>
              </w:rPr>
              <w:t>122</w:t>
            </w:r>
          </w:p>
        </w:tc>
        <w:tc>
          <w:tcPr>
            <w:tcW w:w="966" w:type="dxa"/>
          </w:tcPr>
          <w:p w:rsidR="00CF17EE" w:rsidRPr="008566E7" w:rsidRDefault="00CF17EE" w:rsidP="008566E7">
            <w:pPr>
              <w:spacing w:line="360" w:lineRule="auto"/>
              <w:jc w:val="both"/>
              <w:rPr>
                <w:sz w:val="28"/>
                <w:szCs w:val="28"/>
              </w:rPr>
            </w:pPr>
            <w:r w:rsidRPr="008566E7">
              <w:rPr>
                <w:sz w:val="28"/>
                <w:szCs w:val="28"/>
              </w:rPr>
              <w:t>122</w:t>
            </w:r>
          </w:p>
        </w:tc>
        <w:tc>
          <w:tcPr>
            <w:tcW w:w="1064" w:type="dxa"/>
          </w:tcPr>
          <w:p w:rsidR="00CF17EE" w:rsidRPr="008566E7" w:rsidRDefault="00CF17EE" w:rsidP="008566E7">
            <w:pPr>
              <w:spacing w:line="360" w:lineRule="auto"/>
              <w:jc w:val="both"/>
              <w:rPr>
                <w:sz w:val="28"/>
                <w:szCs w:val="28"/>
              </w:rPr>
            </w:pPr>
            <w:r w:rsidRPr="008566E7">
              <w:rPr>
                <w:sz w:val="28"/>
                <w:szCs w:val="28"/>
              </w:rPr>
              <w:t>100,0</w:t>
            </w:r>
          </w:p>
        </w:tc>
        <w:tc>
          <w:tcPr>
            <w:tcW w:w="959" w:type="dxa"/>
          </w:tcPr>
          <w:p w:rsidR="00CF17EE" w:rsidRPr="008566E7" w:rsidRDefault="00CF17EE" w:rsidP="008566E7">
            <w:pPr>
              <w:spacing w:line="360" w:lineRule="auto"/>
              <w:jc w:val="both"/>
              <w:rPr>
                <w:sz w:val="28"/>
                <w:szCs w:val="28"/>
              </w:rPr>
            </w:pPr>
            <w:r w:rsidRPr="008566E7">
              <w:rPr>
                <w:sz w:val="28"/>
                <w:szCs w:val="28"/>
              </w:rPr>
              <w:t>118,4</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Выработка товарной продукции на одного рабочего</w:t>
            </w:r>
          </w:p>
        </w:tc>
        <w:tc>
          <w:tcPr>
            <w:tcW w:w="1440" w:type="dxa"/>
          </w:tcPr>
          <w:p w:rsidR="00CF17EE" w:rsidRPr="008566E7" w:rsidRDefault="00CF17EE" w:rsidP="008566E7">
            <w:pPr>
              <w:spacing w:line="360" w:lineRule="auto"/>
              <w:jc w:val="both"/>
              <w:rPr>
                <w:sz w:val="28"/>
                <w:szCs w:val="28"/>
              </w:rPr>
            </w:pPr>
            <w:r w:rsidRPr="008566E7">
              <w:rPr>
                <w:sz w:val="28"/>
                <w:szCs w:val="28"/>
              </w:rPr>
              <w:t>Тыс.руб</w:t>
            </w:r>
          </w:p>
        </w:tc>
        <w:tc>
          <w:tcPr>
            <w:tcW w:w="953" w:type="dxa"/>
          </w:tcPr>
          <w:p w:rsidR="00CF17EE" w:rsidRPr="008566E7" w:rsidRDefault="00CF17EE" w:rsidP="008566E7">
            <w:pPr>
              <w:spacing w:line="360" w:lineRule="auto"/>
              <w:jc w:val="both"/>
              <w:rPr>
                <w:sz w:val="28"/>
                <w:szCs w:val="28"/>
              </w:rPr>
            </w:pPr>
            <w:r w:rsidRPr="008566E7">
              <w:rPr>
                <w:sz w:val="28"/>
                <w:szCs w:val="28"/>
              </w:rPr>
              <w:t>474</w:t>
            </w:r>
          </w:p>
        </w:tc>
        <w:tc>
          <w:tcPr>
            <w:tcW w:w="916" w:type="dxa"/>
          </w:tcPr>
          <w:p w:rsidR="00CF17EE" w:rsidRPr="008566E7" w:rsidRDefault="00CF17EE" w:rsidP="008566E7">
            <w:pPr>
              <w:spacing w:line="360" w:lineRule="auto"/>
              <w:jc w:val="both"/>
              <w:rPr>
                <w:sz w:val="28"/>
                <w:szCs w:val="28"/>
              </w:rPr>
            </w:pPr>
            <w:r w:rsidRPr="008566E7">
              <w:rPr>
                <w:sz w:val="28"/>
                <w:szCs w:val="28"/>
              </w:rPr>
              <w:t>503</w:t>
            </w:r>
          </w:p>
        </w:tc>
        <w:tc>
          <w:tcPr>
            <w:tcW w:w="966" w:type="dxa"/>
          </w:tcPr>
          <w:p w:rsidR="00CF17EE" w:rsidRPr="008566E7" w:rsidRDefault="00CF17EE" w:rsidP="008566E7">
            <w:pPr>
              <w:spacing w:line="360" w:lineRule="auto"/>
              <w:jc w:val="both"/>
              <w:rPr>
                <w:sz w:val="28"/>
                <w:szCs w:val="28"/>
              </w:rPr>
            </w:pPr>
            <w:r w:rsidRPr="008566E7">
              <w:rPr>
                <w:sz w:val="28"/>
                <w:szCs w:val="28"/>
              </w:rPr>
              <w:t>538</w:t>
            </w:r>
          </w:p>
        </w:tc>
        <w:tc>
          <w:tcPr>
            <w:tcW w:w="1064" w:type="dxa"/>
          </w:tcPr>
          <w:p w:rsidR="00CF17EE" w:rsidRPr="008566E7" w:rsidRDefault="00CF17EE" w:rsidP="008566E7">
            <w:pPr>
              <w:spacing w:line="360" w:lineRule="auto"/>
              <w:jc w:val="both"/>
              <w:rPr>
                <w:sz w:val="28"/>
                <w:szCs w:val="28"/>
              </w:rPr>
            </w:pPr>
            <w:r w:rsidRPr="008566E7">
              <w:rPr>
                <w:sz w:val="28"/>
                <w:szCs w:val="28"/>
              </w:rPr>
              <w:t>106,9</w:t>
            </w:r>
          </w:p>
        </w:tc>
        <w:tc>
          <w:tcPr>
            <w:tcW w:w="959" w:type="dxa"/>
          </w:tcPr>
          <w:p w:rsidR="00CF17EE" w:rsidRPr="008566E7" w:rsidRDefault="00CF17EE" w:rsidP="008566E7">
            <w:pPr>
              <w:spacing w:line="360" w:lineRule="auto"/>
              <w:jc w:val="both"/>
              <w:rPr>
                <w:sz w:val="28"/>
                <w:szCs w:val="28"/>
              </w:rPr>
            </w:pPr>
            <w:r w:rsidRPr="008566E7">
              <w:rPr>
                <w:sz w:val="28"/>
                <w:szCs w:val="28"/>
              </w:rPr>
              <w:t>113,5</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Комплексная выработка на одного работающего лесозаготовок</w:t>
            </w:r>
          </w:p>
        </w:tc>
        <w:tc>
          <w:tcPr>
            <w:tcW w:w="1440" w:type="dxa"/>
          </w:tcPr>
          <w:p w:rsidR="00CF17EE" w:rsidRPr="008566E7" w:rsidRDefault="00CF17EE" w:rsidP="008566E7">
            <w:pPr>
              <w:spacing w:line="360" w:lineRule="auto"/>
              <w:jc w:val="both"/>
              <w:rPr>
                <w:sz w:val="28"/>
                <w:szCs w:val="28"/>
              </w:rPr>
            </w:pPr>
            <w:r w:rsidRPr="008566E7">
              <w:rPr>
                <w:sz w:val="28"/>
                <w:szCs w:val="28"/>
              </w:rPr>
              <w:t>М3</w:t>
            </w:r>
          </w:p>
        </w:tc>
        <w:tc>
          <w:tcPr>
            <w:tcW w:w="953" w:type="dxa"/>
          </w:tcPr>
          <w:p w:rsidR="00CF17EE" w:rsidRPr="008566E7" w:rsidRDefault="00CF17EE" w:rsidP="008566E7">
            <w:pPr>
              <w:spacing w:line="360" w:lineRule="auto"/>
              <w:jc w:val="both"/>
              <w:rPr>
                <w:sz w:val="28"/>
                <w:szCs w:val="28"/>
              </w:rPr>
            </w:pPr>
            <w:r w:rsidRPr="008566E7">
              <w:rPr>
                <w:sz w:val="28"/>
                <w:szCs w:val="28"/>
              </w:rPr>
              <w:t>2798</w:t>
            </w:r>
          </w:p>
        </w:tc>
        <w:tc>
          <w:tcPr>
            <w:tcW w:w="916" w:type="dxa"/>
          </w:tcPr>
          <w:p w:rsidR="00CF17EE" w:rsidRPr="008566E7" w:rsidRDefault="00CF17EE" w:rsidP="008566E7">
            <w:pPr>
              <w:spacing w:line="360" w:lineRule="auto"/>
              <w:jc w:val="both"/>
              <w:rPr>
                <w:sz w:val="28"/>
                <w:szCs w:val="28"/>
              </w:rPr>
            </w:pPr>
            <w:r w:rsidRPr="008566E7">
              <w:rPr>
                <w:sz w:val="28"/>
                <w:szCs w:val="28"/>
              </w:rPr>
              <w:t>2377</w:t>
            </w:r>
          </w:p>
        </w:tc>
        <w:tc>
          <w:tcPr>
            <w:tcW w:w="966" w:type="dxa"/>
          </w:tcPr>
          <w:p w:rsidR="00CF17EE" w:rsidRPr="008566E7" w:rsidRDefault="00CF17EE" w:rsidP="008566E7">
            <w:pPr>
              <w:spacing w:line="360" w:lineRule="auto"/>
              <w:jc w:val="both"/>
              <w:rPr>
                <w:sz w:val="28"/>
                <w:szCs w:val="28"/>
              </w:rPr>
            </w:pPr>
            <w:r w:rsidRPr="008566E7">
              <w:rPr>
                <w:sz w:val="28"/>
                <w:szCs w:val="28"/>
              </w:rPr>
              <w:t>2467</w:t>
            </w:r>
          </w:p>
        </w:tc>
        <w:tc>
          <w:tcPr>
            <w:tcW w:w="1064" w:type="dxa"/>
          </w:tcPr>
          <w:p w:rsidR="00CF17EE" w:rsidRPr="008566E7" w:rsidRDefault="00CF17EE" w:rsidP="008566E7">
            <w:pPr>
              <w:spacing w:line="360" w:lineRule="auto"/>
              <w:jc w:val="both"/>
              <w:rPr>
                <w:sz w:val="28"/>
                <w:szCs w:val="28"/>
              </w:rPr>
            </w:pPr>
            <w:r w:rsidRPr="008566E7">
              <w:rPr>
                <w:sz w:val="28"/>
                <w:szCs w:val="28"/>
              </w:rPr>
              <w:t>103,7</w:t>
            </w:r>
          </w:p>
        </w:tc>
        <w:tc>
          <w:tcPr>
            <w:tcW w:w="959" w:type="dxa"/>
          </w:tcPr>
          <w:p w:rsidR="00CF17EE" w:rsidRPr="008566E7" w:rsidRDefault="00CF17EE" w:rsidP="008566E7">
            <w:pPr>
              <w:spacing w:line="360" w:lineRule="auto"/>
              <w:jc w:val="both"/>
              <w:rPr>
                <w:sz w:val="28"/>
                <w:szCs w:val="28"/>
              </w:rPr>
            </w:pPr>
            <w:r w:rsidRPr="008566E7">
              <w:rPr>
                <w:sz w:val="28"/>
                <w:szCs w:val="28"/>
              </w:rPr>
              <w:t>88,2</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Средняя з\плата ППП</w:t>
            </w:r>
          </w:p>
        </w:tc>
        <w:tc>
          <w:tcPr>
            <w:tcW w:w="1440" w:type="dxa"/>
          </w:tcPr>
          <w:p w:rsidR="00CF17EE" w:rsidRPr="008566E7" w:rsidRDefault="00CF17EE" w:rsidP="008566E7">
            <w:pPr>
              <w:spacing w:line="360" w:lineRule="auto"/>
              <w:jc w:val="both"/>
              <w:rPr>
                <w:sz w:val="28"/>
                <w:szCs w:val="28"/>
              </w:rPr>
            </w:pPr>
            <w:r w:rsidRPr="008566E7">
              <w:rPr>
                <w:sz w:val="28"/>
                <w:szCs w:val="28"/>
              </w:rPr>
              <w:t>Руб</w:t>
            </w:r>
          </w:p>
        </w:tc>
        <w:tc>
          <w:tcPr>
            <w:tcW w:w="953" w:type="dxa"/>
          </w:tcPr>
          <w:p w:rsidR="00CF17EE" w:rsidRPr="008566E7" w:rsidRDefault="00CF17EE" w:rsidP="008566E7">
            <w:pPr>
              <w:spacing w:line="360" w:lineRule="auto"/>
              <w:jc w:val="both"/>
              <w:rPr>
                <w:sz w:val="28"/>
                <w:szCs w:val="28"/>
              </w:rPr>
            </w:pPr>
            <w:r w:rsidRPr="008566E7">
              <w:rPr>
                <w:sz w:val="28"/>
                <w:szCs w:val="28"/>
              </w:rPr>
              <w:t>10789</w:t>
            </w:r>
          </w:p>
        </w:tc>
        <w:tc>
          <w:tcPr>
            <w:tcW w:w="916" w:type="dxa"/>
          </w:tcPr>
          <w:p w:rsidR="00CF17EE" w:rsidRPr="008566E7" w:rsidRDefault="00CF17EE" w:rsidP="008566E7">
            <w:pPr>
              <w:spacing w:line="360" w:lineRule="auto"/>
              <w:jc w:val="both"/>
              <w:rPr>
                <w:sz w:val="28"/>
                <w:szCs w:val="28"/>
              </w:rPr>
            </w:pPr>
            <w:r w:rsidRPr="008566E7">
              <w:rPr>
                <w:sz w:val="28"/>
                <w:szCs w:val="28"/>
              </w:rPr>
              <w:t>7513</w:t>
            </w:r>
          </w:p>
        </w:tc>
        <w:tc>
          <w:tcPr>
            <w:tcW w:w="966" w:type="dxa"/>
          </w:tcPr>
          <w:p w:rsidR="00CF17EE" w:rsidRPr="008566E7" w:rsidRDefault="00CF17EE" w:rsidP="008566E7">
            <w:pPr>
              <w:spacing w:line="360" w:lineRule="auto"/>
              <w:jc w:val="both"/>
              <w:rPr>
                <w:sz w:val="28"/>
                <w:szCs w:val="28"/>
              </w:rPr>
            </w:pPr>
            <w:r w:rsidRPr="008566E7">
              <w:rPr>
                <w:sz w:val="28"/>
                <w:szCs w:val="28"/>
              </w:rPr>
              <w:t>11682</w:t>
            </w:r>
          </w:p>
        </w:tc>
        <w:tc>
          <w:tcPr>
            <w:tcW w:w="1064" w:type="dxa"/>
          </w:tcPr>
          <w:p w:rsidR="00CF17EE" w:rsidRPr="008566E7" w:rsidRDefault="00CF17EE" w:rsidP="008566E7">
            <w:pPr>
              <w:spacing w:line="360" w:lineRule="auto"/>
              <w:jc w:val="both"/>
              <w:rPr>
                <w:sz w:val="28"/>
                <w:szCs w:val="28"/>
              </w:rPr>
            </w:pPr>
            <w:r w:rsidRPr="008566E7">
              <w:rPr>
                <w:sz w:val="28"/>
                <w:szCs w:val="28"/>
              </w:rPr>
              <w:t>155,5</w:t>
            </w:r>
          </w:p>
        </w:tc>
        <w:tc>
          <w:tcPr>
            <w:tcW w:w="959" w:type="dxa"/>
          </w:tcPr>
          <w:p w:rsidR="00CF17EE" w:rsidRPr="008566E7" w:rsidRDefault="00CF17EE" w:rsidP="008566E7">
            <w:pPr>
              <w:spacing w:line="360" w:lineRule="auto"/>
              <w:jc w:val="both"/>
              <w:rPr>
                <w:sz w:val="28"/>
                <w:szCs w:val="28"/>
              </w:rPr>
            </w:pPr>
            <w:r w:rsidRPr="008566E7">
              <w:rPr>
                <w:sz w:val="28"/>
                <w:szCs w:val="28"/>
              </w:rPr>
              <w:t>108,3</w:t>
            </w:r>
          </w:p>
        </w:tc>
      </w:tr>
      <w:tr w:rsidR="00CF17EE" w:rsidRPr="008566E7" w:rsidTr="008566E7">
        <w:tc>
          <w:tcPr>
            <w:tcW w:w="2988" w:type="dxa"/>
          </w:tcPr>
          <w:p w:rsidR="00CF17EE" w:rsidRPr="008566E7" w:rsidRDefault="00CF17EE" w:rsidP="008566E7">
            <w:pPr>
              <w:spacing w:line="360" w:lineRule="auto"/>
              <w:jc w:val="both"/>
              <w:rPr>
                <w:sz w:val="28"/>
                <w:szCs w:val="28"/>
              </w:rPr>
            </w:pPr>
            <w:r w:rsidRPr="008566E7">
              <w:rPr>
                <w:sz w:val="28"/>
                <w:szCs w:val="28"/>
              </w:rPr>
              <w:t>Средняя з\плата рабочего лесозаготовок</w:t>
            </w:r>
          </w:p>
        </w:tc>
        <w:tc>
          <w:tcPr>
            <w:tcW w:w="1440" w:type="dxa"/>
          </w:tcPr>
          <w:p w:rsidR="00CF17EE" w:rsidRPr="008566E7" w:rsidRDefault="00CF17EE" w:rsidP="008566E7">
            <w:pPr>
              <w:spacing w:line="360" w:lineRule="auto"/>
              <w:jc w:val="both"/>
              <w:rPr>
                <w:sz w:val="28"/>
                <w:szCs w:val="28"/>
              </w:rPr>
            </w:pPr>
            <w:r w:rsidRPr="008566E7">
              <w:rPr>
                <w:sz w:val="28"/>
                <w:szCs w:val="28"/>
              </w:rPr>
              <w:t>Руб.</w:t>
            </w:r>
          </w:p>
        </w:tc>
        <w:tc>
          <w:tcPr>
            <w:tcW w:w="953" w:type="dxa"/>
          </w:tcPr>
          <w:p w:rsidR="00CF17EE" w:rsidRPr="008566E7" w:rsidRDefault="00CF17EE" w:rsidP="008566E7">
            <w:pPr>
              <w:spacing w:line="360" w:lineRule="auto"/>
              <w:jc w:val="both"/>
              <w:rPr>
                <w:sz w:val="28"/>
                <w:szCs w:val="28"/>
              </w:rPr>
            </w:pPr>
            <w:r w:rsidRPr="008566E7">
              <w:rPr>
                <w:sz w:val="28"/>
                <w:szCs w:val="28"/>
              </w:rPr>
              <w:t>9737</w:t>
            </w:r>
          </w:p>
        </w:tc>
        <w:tc>
          <w:tcPr>
            <w:tcW w:w="916" w:type="dxa"/>
          </w:tcPr>
          <w:p w:rsidR="00CF17EE" w:rsidRPr="008566E7" w:rsidRDefault="00CF17EE" w:rsidP="008566E7">
            <w:pPr>
              <w:spacing w:line="360" w:lineRule="auto"/>
              <w:jc w:val="both"/>
              <w:rPr>
                <w:sz w:val="28"/>
                <w:szCs w:val="28"/>
              </w:rPr>
            </w:pPr>
            <w:r w:rsidRPr="008566E7">
              <w:rPr>
                <w:sz w:val="28"/>
                <w:szCs w:val="28"/>
              </w:rPr>
              <w:t>7073</w:t>
            </w:r>
          </w:p>
        </w:tc>
        <w:tc>
          <w:tcPr>
            <w:tcW w:w="966" w:type="dxa"/>
          </w:tcPr>
          <w:p w:rsidR="00CF17EE" w:rsidRPr="008566E7" w:rsidRDefault="00CF17EE" w:rsidP="008566E7">
            <w:pPr>
              <w:spacing w:line="360" w:lineRule="auto"/>
              <w:jc w:val="both"/>
              <w:rPr>
                <w:sz w:val="28"/>
                <w:szCs w:val="28"/>
              </w:rPr>
            </w:pPr>
            <w:r w:rsidRPr="008566E7">
              <w:rPr>
                <w:sz w:val="28"/>
                <w:szCs w:val="28"/>
              </w:rPr>
              <w:t>11012</w:t>
            </w:r>
          </w:p>
        </w:tc>
        <w:tc>
          <w:tcPr>
            <w:tcW w:w="1064" w:type="dxa"/>
          </w:tcPr>
          <w:p w:rsidR="00CF17EE" w:rsidRPr="008566E7" w:rsidRDefault="00CF17EE" w:rsidP="008566E7">
            <w:pPr>
              <w:spacing w:line="360" w:lineRule="auto"/>
              <w:jc w:val="both"/>
              <w:rPr>
                <w:sz w:val="28"/>
                <w:szCs w:val="28"/>
              </w:rPr>
            </w:pPr>
            <w:r w:rsidRPr="008566E7">
              <w:rPr>
                <w:sz w:val="28"/>
                <w:szCs w:val="28"/>
              </w:rPr>
              <w:t>155,7</w:t>
            </w:r>
          </w:p>
        </w:tc>
        <w:tc>
          <w:tcPr>
            <w:tcW w:w="959" w:type="dxa"/>
          </w:tcPr>
          <w:p w:rsidR="00CF17EE" w:rsidRPr="008566E7" w:rsidRDefault="00CF17EE" w:rsidP="008566E7">
            <w:pPr>
              <w:spacing w:line="360" w:lineRule="auto"/>
              <w:jc w:val="both"/>
              <w:rPr>
                <w:sz w:val="28"/>
                <w:szCs w:val="28"/>
              </w:rPr>
            </w:pPr>
            <w:r w:rsidRPr="008566E7">
              <w:rPr>
                <w:sz w:val="28"/>
                <w:szCs w:val="28"/>
              </w:rPr>
              <w:t>113,1</w:t>
            </w:r>
          </w:p>
        </w:tc>
      </w:tr>
    </w:tbl>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sidRPr="000C1708">
        <w:rPr>
          <w:sz w:val="28"/>
          <w:szCs w:val="28"/>
        </w:rPr>
        <w:t>Как видно из таблицы наблюдается повышение товарной продукции по сравнению с 2005 годом на 127,5%, выработка также увеличилась на 104,4%.</w:t>
      </w:r>
    </w:p>
    <w:p w:rsidR="00CF17EE" w:rsidRPr="000C1708" w:rsidRDefault="00CF17EE" w:rsidP="00CF17EE">
      <w:pPr>
        <w:spacing w:line="360" w:lineRule="auto"/>
        <w:ind w:firstLine="540"/>
        <w:jc w:val="both"/>
        <w:rPr>
          <w:sz w:val="28"/>
          <w:szCs w:val="28"/>
        </w:rPr>
      </w:pPr>
      <w:r w:rsidRPr="000C1708">
        <w:rPr>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рабочего времени.</w:t>
      </w:r>
    </w:p>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Pr>
          <w:sz w:val="28"/>
          <w:szCs w:val="28"/>
        </w:rPr>
        <w:t xml:space="preserve">Таблица </w:t>
      </w:r>
      <w:r w:rsidRPr="000C1708">
        <w:rPr>
          <w:sz w:val="28"/>
          <w:szCs w:val="28"/>
        </w:rPr>
        <w:t>2</w:t>
      </w:r>
      <w:r>
        <w:rPr>
          <w:sz w:val="28"/>
          <w:szCs w:val="28"/>
        </w:rPr>
        <w:t xml:space="preserve">. </w:t>
      </w:r>
      <w:r w:rsidRPr="000C1708">
        <w:rPr>
          <w:sz w:val="28"/>
          <w:szCs w:val="28"/>
        </w:rPr>
        <w:t>Анализ использования баланса рабочего времени промышленно-производственных рабочих за 2006год в днях на 1 рабочего по ООО «Пашутинский ЛПХ»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929"/>
        <w:gridCol w:w="871"/>
        <w:gridCol w:w="900"/>
        <w:gridCol w:w="904"/>
        <w:gridCol w:w="1076"/>
      </w:tblGrid>
      <w:tr w:rsidR="00CF17EE" w:rsidRPr="008566E7" w:rsidTr="008566E7">
        <w:tc>
          <w:tcPr>
            <w:tcW w:w="4428" w:type="dxa"/>
            <w:vMerge w:val="restart"/>
          </w:tcPr>
          <w:p w:rsidR="00CF17EE" w:rsidRPr="008566E7" w:rsidRDefault="00CF17EE" w:rsidP="008566E7">
            <w:pPr>
              <w:spacing w:line="360" w:lineRule="auto"/>
              <w:jc w:val="both"/>
              <w:rPr>
                <w:sz w:val="28"/>
                <w:szCs w:val="28"/>
              </w:rPr>
            </w:pPr>
          </w:p>
        </w:tc>
        <w:tc>
          <w:tcPr>
            <w:tcW w:w="929" w:type="dxa"/>
            <w:vMerge w:val="restart"/>
          </w:tcPr>
          <w:p w:rsidR="00CF17EE" w:rsidRPr="008566E7" w:rsidRDefault="00CF17EE" w:rsidP="008566E7">
            <w:pPr>
              <w:spacing w:line="360" w:lineRule="auto"/>
              <w:jc w:val="both"/>
              <w:rPr>
                <w:sz w:val="28"/>
                <w:szCs w:val="28"/>
              </w:rPr>
            </w:pPr>
            <w:r w:rsidRPr="008566E7">
              <w:rPr>
                <w:sz w:val="28"/>
                <w:szCs w:val="28"/>
              </w:rPr>
              <w:t>Отчет 2005г</w:t>
            </w:r>
          </w:p>
        </w:tc>
        <w:tc>
          <w:tcPr>
            <w:tcW w:w="1771" w:type="dxa"/>
            <w:gridSpan w:val="2"/>
          </w:tcPr>
          <w:p w:rsidR="00CF17EE" w:rsidRPr="008566E7" w:rsidRDefault="00CF17EE" w:rsidP="008566E7">
            <w:pPr>
              <w:spacing w:line="360" w:lineRule="auto"/>
              <w:jc w:val="both"/>
              <w:rPr>
                <w:sz w:val="28"/>
                <w:szCs w:val="28"/>
              </w:rPr>
            </w:pPr>
            <w:r w:rsidRPr="008566E7">
              <w:rPr>
                <w:sz w:val="28"/>
                <w:szCs w:val="28"/>
              </w:rPr>
              <w:t>2006г</w:t>
            </w:r>
          </w:p>
        </w:tc>
        <w:tc>
          <w:tcPr>
            <w:tcW w:w="1980" w:type="dxa"/>
            <w:gridSpan w:val="2"/>
          </w:tcPr>
          <w:p w:rsidR="00CF17EE" w:rsidRPr="008566E7" w:rsidRDefault="00CF17EE" w:rsidP="008566E7">
            <w:pPr>
              <w:spacing w:line="360" w:lineRule="auto"/>
              <w:jc w:val="both"/>
              <w:rPr>
                <w:sz w:val="28"/>
                <w:szCs w:val="28"/>
              </w:rPr>
            </w:pPr>
            <w:r w:rsidRPr="008566E7">
              <w:rPr>
                <w:sz w:val="28"/>
                <w:szCs w:val="28"/>
              </w:rPr>
              <w:t>Отклонение</w:t>
            </w:r>
          </w:p>
        </w:tc>
      </w:tr>
      <w:tr w:rsidR="00CF17EE" w:rsidRPr="008566E7" w:rsidTr="008566E7">
        <w:tc>
          <w:tcPr>
            <w:tcW w:w="4428" w:type="dxa"/>
            <w:vMerge/>
          </w:tcPr>
          <w:p w:rsidR="00CF17EE" w:rsidRPr="008566E7" w:rsidRDefault="00CF17EE" w:rsidP="008566E7">
            <w:pPr>
              <w:spacing w:line="360" w:lineRule="auto"/>
              <w:jc w:val="both"/>
              <w:rPr>
                <w:sz w:val="28"/>
                <w:szCs w:val="28"/>
              </w:rPr>
            </w:pPr>
          </w:p>
        </w:tc>
        <w:tc>
          <w:tcPr>
            <w:tcW w:w="929" w:type="dxa"/>
            <w:vMerge/>
          </w:tcPr>
          <w:p w:rsidR="00CF17EE" w:rsidRPr="008566E7" w:rsidRDefault="00CF17EE" w:rsidP="008566E7">
            <w:pPr>
              <w:spacing w:line="360" w:lineRule="auto"/>
              <w:jc w:val="both"/>
              <w:rPr>
                <w:sz w:val="28"/>
                <w:szCs w:val="28"/>
              </w:rPr>
            </w:pPr>
          </w:p>
        </w:tc>
        <w:tc>
          <w:tcPr>
            <w:tcW w:w="871" w:type="dxa"/>
          </w:tcPr>
          <w:p w:rsidR="00CF17EE" w:rsidRPr="008566E7" w:rsidRDefault="00CF17EE" w:rsidP="008566E7">
            <w:pPr>
              <w:spacing w:line="360" w:lineRule="auto"/>
              <w:jc w:val="both"/>
              <w:rPr>
                <w:sz w:val="28"/>
                <w:szCs w:val="28"/>
              </w:rPr>
            </w:pPr>
            <w:r w:rsidRPr="008566E7">
              <w:rPr>
                <w:sz w:val="28"/>
                <w:szCs w:val="28"/>
              </w:rPr>
              <w:t>план</w:t>
            </w:r>
          </w:p>
        </w:tc>
        <w:tc>
          <w:tcPr>
            <w:tcW w:w="900" w:type="dxa"/>
          </w:tcPr>
          <w:p w:rsidR="00CF17EE" w:rsidRPr="008566E7" w:rsidRDefault="00CF17EE" w:rsidP="008566E7">
            <w:pPr>
              <w:spacing w:line="360" w:lineRule="auto"/>
              <w:jc w:val="both"/>
              <w:rPr>
                <w:sz w:val="28"/>
                <w:szCs w:val="28"/>
              </w:rPr>
            </w:pPr>
            <w:r w:rsidRPr="008566E7">
              <w:rPr>
                <w:sz w:val="28"/>
                <w:szCs w:val="28"/>
              </w:rPr>
              <w:t>факт</w:t>
            </w:r>
          </w:p>
        </w:tc>
        <w:tc>
          <w:tcPr>
            <w:tcW w:w="904" w:type="dxa"/>
          </w:tcPr>
          <w:p w:rsidR="00CF17EE" w:rsidRPr="008566E7" w:rsidRDefault="00CF17EE" w:rsidP="008566E7">
            <w:pPr>
              <w:spacing w:line="360" w:lineRule="auto"/>
              <w:jc w:val="both"/>
              <w:rPr>
                <w:sz w:val="28"/>
                <w:szCs w:val="28"/>
              </w:rPr>
            </w:pPr>
            <w:r w:rsidRPr="008566E7">
              <w:rPr>
                <w:sz w:val="28"/>
                <w:szCs w:val="28"/>
              </w:rPr>
              <w:t>плана</w:t>
            </w:r>
          </w:p>
        </w:tc>
        <w:tc>
          <w:tcPr>
            <w:tcW w:w="1076" w:type="dxa"/>
          </w:tcPr>
          <w:p w:rsidR="00CF17EE" w:rsidRPr="008566E7" w:rsidRDefault="00CF17EE" w:rsidP="008566E7">
            <w:pPr>
              <w:spacing w:line="360" w:lineRule="auto"/>
              <w:jc w:val="both"/>
              <w:rPr>
                <w:sz w:val="28"/>
                <w:szCs w:val="28"/>
              </w:rPr>
            </w:pPr>
            <w:r w:rsidRPr="008566E7">
              <w:rPr>
                <w:sz w:val="28"/>
                <w:szCs w:val="28"/>
              </w:rPr>
              <w:t>отчета</w:t>
            </w:r>
          </w:p>
        </w:tc>
      </w:tr>
      <w:tr w:rsidR="00CF17EE" w:rsidRPr="008566E7" w:rsidTr="008566E7">
        <w:tc>
          <w:tcPr>
            <w:tcW w:w="4428" w:type="dxa"/>
          </w:tcPr>
          <w:p w:rsidR="00CF17EE" w:rsidRPr="008566E7" w:rsidRDefault="00CF17EE" w:rsidP="008566E7">
            <w:pPr>
              <w:spacing w:line="360" w:lineRule="auto"/>
              <w:ind w:firstLine="540"/>
              <w:jc w:val="center"/>
              <w:rPr>
                <w:sz w:val="28"/>
                <w:szCs w:val="28"/>
              </w:rPr>
            </w:pPr>
            <w:r w:rsidRPr="008566E7">
              <w:rPr>
                <w:sz w:val="28"/>
                <w:szCs w:val="28"/>
              </w:rPr>
              <w:t>1</w:t>
            </w:r>
          </w:p>
        </w:tc>
        <w:tc>
          <w:tcPr>
            <w:tcW w:w="929" w:type="dxa"/>
          </w:tcPr>
          <w:p w:rsidR="00CF17EE" w:rsidRPr="008566E7" w:rsidRDefault="00CF17EE" w:rsidP="008566E7">
            <w:pPr>
              <w:spacing w:line="360" w:lineRule="auto"/>
              <w:ind w:firstLine="540"/>
              <w:jc w:val="center"/>
              <w:rPr>
                <w:sz w:val="28"/>
                <w:szCs w:val="28"/>
              </w:rPr>
            </w:pPr>
            <w:r w:rsidRPr="008566E7">
              <w:rPr>
                <w:sz w:val="28"/>
                <w:szCs w:val="28"/>
              </w:rPr>
              <w:t>2</w:t>
            </w:r>
          </w:p>
        </w:tc>
        <w:tc>
          <w:tcPr>
            <w:tcW w:w="871" w:type="dxa"/>
          </w:tcPr>
          <w:p w:rsidR="00CF17EE" w:rsidRPr="008566E7" w:rsidRDefault="00CF17EE" w:rsidP="008566E7">
            <w:pPr>
              <w:spacing w:line="360" w:lineRule="auto"/>
              <w:ind w:firstLine="540"/>
              <w:jc w:val="center"/>
              <w:rPr>
                <w:sz w:val="28"/>
                <w:szCs w:val="28"/>
              </w:rPr>
            </w:pPr>
            <w:r w:rsidRPr="008566E7">
              <w:rPr>
                <w:sz w:val="28"/>
                <w:szCs w:val="28"/>
              </w:rPr>
              <w:t>3</w:t>
            </w:r>
          </w:p>
        </w:tc>
        <w:tc>
          <w:tcPr>
            <w:tcW w:w="900" w:type="dxa"/>
          </w:tcPr>
          <w:p w:rsidR="00CF17EE" w:rsidRPr="008566E7" w:rsidRDefault="00CF17EE" w:rsidP="008566E7">
            <w:pPr>
              <w:spacing w:line="360" w:lineRule="auto"/>
              <w:ind w:firstLine="540"/>
              <w:jc w:val="center"/>
              <w:rPr>
                <w:sz w:val="28"/>
                <w:szCs w:val="28"/>
              </w:rPr>
            </w:pPr>
            <w:r w:rsidRPr="008566E7">
              <w:rPr>
                <w:sz w:val="28"/>
                <w:szCs w:val="28"/>
              </w:rPr>
              <w:t>4</w:t>
            </w:r>
          </w:p>
        </w:tc>
        <w:tc>
          <w:tcPr>
            <w:tcW w:w="904" w:type="dxa"/>
          </w:tcPr>
          <w:p w:rsidR="00CF17EE" w:rsidRPr="008566E7" w:rsidRDefault="00CF17EE" w:rsidP="008566E7">
            <w:pPr>
              <w:spacing w:line="360" w:lineRule="auto"/>
              <w:ind w:firstLine="540"/>
              <w:jc w:val="center"/>
              <w:rPr>
                <w:sz w:val="28"/>
                <w:szCs w:val="28"/>
              </w:rPr>
            </w:pPr>
            <w:r w:rsidRPr="008566E7">
              <w:rPr>
                <w:sz w:val="28"/>
                <w:szCs w:val="28"/>
              </w:rPr>
              <w:t>5</w:t>
            </w:r>
          </w:p>
        </w:tc>
        <w:tc>
          <w:tcPr>
            <w:tcW w:w="1076" w:type="dxa"/>
          </w:tcPr>
          <w:p w:rsidR="00CF17EE" w:rsidRPr="008566E7" w:rsidRDefault="00CF17EE" w:rsidP="008566E7">
            <w:pPr>
              <w:spacing w:line="360" w:lineRule="auto"/>
              <w:ind w:firstLine="540"/>
              <w:jc w:val="center"/>
              <w:rPr>
                <w:sz w:val="28"/>
                <w:szCs w:val="28"/>
              </w:rPr>
            </w:pPr>
            <w:r w:rsidRPr="008566E7">
              <w:rPr>
                <w:sz w:val="28"/>
                <w:szCs w:val="28"/>
              </w:rPr>
              <w:t>6</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Отработано дней</w:t>
            </w:r>
          </w:p>
        </w:tc>
        <w:tc>
          <w:tcPr>
            <w:tcW w:w="929" w:type="dxa"/>
          </w:tcPr>
          <w:p w:rsidR="00CF17EE" w:rsidRPr="008566E7" w:rsidRDefault="00CF17EE" w:rsidP="008566E7">
            <w:pPr>
              <w:spacing w:line="360" w:lineRule="auto"/>
              <w:jc w:val="both"/>
              <w:rPr>
                <w:sz w:val="28"/>
                <w:szCs w:val="28"/>
              </w:rPr>
            </w:pPr>
            <w:r w:rsidRPr="008566E7">
              <w:rPr>
                <w:sz w:val="28"/>
                <w:szCs w:val="28"/>
              </w:rPr>
              <w:t>248,4</w:t>
            </w:r>
          </w:p>
        </w:tc>
        <w:tc>
          <w:tcPr>
            <w:tcW w:w="871" w:type="dxa"/>
          </w:tcPr>
          <w:p w:rsidR="00CF17EE" w:rsidRPr="008566E7" w:rsidRDefault="00CF17EE" w:rsidP="008566E7">
            <w:pPr>
              <w:spacing w:line="360" w:lineRule="auto"/>
              <w:jc w:val="both"/>
              <w:rPr>
                <w:sz w:val="28"/>
                <w:szCs w:val="28"/>
              </w:rPr>
            </w:pPr>
            <w:r w:rsidRPr="008566E7">
              <w:rPr>
                <w:sz w:val="28"/>
                <w:szCs w:val="28"/>
              </w:rPr>
              <w:t>248,4</w:t>
            </w:r>
          </w:p>
        </w:tc>
        <w:tc>
          <w:tcPr>
            <w:tcW w:w="900" w:type="dxa"/>
          </w:tcPr>
          <w:p w:rsidR="00CF17EE" w:rsidRPr="008566E7" w:rsidRDefault="00CF17EE" w:rsidP="008566E7">
            <w:pPr>
              <w:spacing w:line="360" w:lineRule="auto"/>
              <w:jc w:val="both"/>
              <w:rPr>
                <w:sz w:val="28"/>
                <w:szCs w:val="28"/>
              </w:rPr>
            </w:pP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Число дней простоев</w:t>
            </w:r>
          </w:p>
        </w:tc>
        <w:tc>
          <w:tcPr>
            <w:tcW w:w="929" w:type="dxa"/>
          </w:tcPr>
          <w:p w:rsidR="00CF17EE" w:rsidRPr="008566E7" w:rsidRDefault="00CF17EE" w:rsidP="008566E7">
            <w:pPr>
              <w:spacing w:line="360" w:lineRule="auto"/>
              <w:jc w:val="both"/>
              <w:rPr>
                <w:sz w:val="28"/>
                <w:szCs w:val="28"/>
              </w:rPr>
            </w:pPr>
          </w:p>
        </w:tc>
        <w:tc>
          <w:tcPr>
            <w:tcW w:w="871" w:type="dxa"/>
          </w:tcPr>
          <w:p w:rsidR="00CF17EE" w:rsidRPr="008566E7" w:rsidRDefault="00CF17EE" w:rsidP="008566E7">
            <w:pPr>
              <w:spacing w:line="360" w:lineRule="auto"/>
              <w:jc w:val="both"/>
              <w:rPr>
                <w:sz w:val="28"/>
                <w:szCs w:val="28"/>
              </w:rPr>
            </w:pPr>
          </w:p>
        </w:tc>
        <w:tc>
          <w:tcPr>
            <w:tcW w:w="900" w:type="dxa"/>
          </w:tcPr>
          <w:p w:rsidR="00CF17EE" w:rsidRPr="008566E7" w:rsidRDefault="00CF17EE" w:rsidP="008566E7">
            <w:pPr>
              <w:spacing w:line="360" w:lineRule="auto"/>
              <w:jc w:val="both"/>
              <w:rPr>
                <w:sz w:val="28"/>
                <w:szCs w:val="28"/>
              </w:rPr>
            </w:pP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Число дней неявок на работу</w:t>
            </w:r>
          </w:p>
        </w:tc>
        <w:tc>
          <w:tcPr>
            <w:tcW w:w="929" w:type="dxa"/>
          </w:tcPr>
          <w:p w:rsidR="00CF17EE" w:rsidRPr="008566E7" w:rsidRDefault="00CF17EE" w:rsidP="008566E7">
            <w:pPr>
              <w:spacing w:line="360" w:lineRule="auto"/>
              <w:jc w:val="both"/>
              <w:rPr>
                <w:sz w:val="28"/>
                <w:szCs w:val="28"/>
              </w:rPr>
            </w:pPr>
            <w:r w:rsidRPr="008566E7">
              <w:rPr>
                <w:sz w:val="28"/>
                <w:szCs w:val="28"/>
              </w:rPr>
              <w:t>49,6</w:t>
            </w:r>
          </w:p>
        </w:tc>
        <w:tc>
          <w:tcPr>
            <w:tcW w:w="871" w:type="dxa"/>
          </w:tcPr>
          <w:p w:rsidR="00CF17EE" w:rsidRPr="008566E7" w:rsidRDefault="00CF17EE" w:rsidP="008566E7">
            <w:pPr>
              <w:spacing w:line="360" w:lineRule="auto"/>
              <w:jc w:val="both"/>
              <w:rPr>
                <w:sz w:val="28"/>
                <w:szCs w:val="28"/>
              </w:rPr>
            </w:pPr>
            <w:r w:rsidRPr="008566E7">
              <w:rPr>
                <w:sz w:val="28"/>
                <w:szCs w:val="28"/>
              </w:rPr>
              <w:t>47,6</w:t>
            </w:r>
          </w:p>
        </w:tc>
        <w:tc>
          <w:tcPr>
            <w:tcW w:w="900" w:type="dxa"/>
          </w:tcPr>
          <w:p w:rsidR="00CF17EE" w:rsidRPr="008566E7" w:rsidRDefault="00CF17EE" w:rsidP="008566E7">
            <w:pPr>
              <w:spacing w:line="360" w:lineRule="auto"/>
              <w:jc w:val="both"/>
              <w:rPr>
                <w:sz w:val="28"/>
                <w:szCs w:val="28"/>
              </w:rPr>
            </w:pPr>
            <w:r w:rsidRPr="008566E7">
              <w:rPr>
                <w:sz w:val="28"/>
                <w:szCs w:val="28"/>
              </w:rPr>
              <w:t>47,7</w:t>
            </w:r>
          </w:p>
        </w:tc>
        <w:tc>
          <w:tcPr>
            <w:tcW w:w="904" w:type="dxa"/>
          </w:tcPr>
          <w:p w:rsidR="00CF17EE" w:rsidRPr="008566E7" w:rsidRDefault="00CF17EE" w:rsidP="008566E7">
            <w:pPr>
              <w:spacing w:line="360" w:lineRule="auto"/>
              <w:jc w:val="both"/>
              <w:rPr>
                <w:sz w:val="28"/>
                <w:szCs w:val="28"/>
              </w:rPr>
            </w:pPr>
            <w:r w:rsidRPr="008566E7">
              <w:rPr>
                <w:sz w:val="28"/>
                <w:szCs w:val="28"/>
              </w:rPr>
              <w:t>+0,1</w:t>
            </w:r>
          </w:p>
        </w:tc>
        <w:tc>
          <w:tcPr>
            <w:tcW w:w="1076" w:type="dxa"/>
          </w:tcPr>
          <w:p w:rsidR="00CF17EE" w:rsidRPr="008566E7" w:rsidRDefault="00CF17EE" w:rsidP="008566E7">
            <w:pPr>
              <w:spacing w:line="360" w:lineRule="auto"/>
              <w:jc w:val="both"/>
              <w:rPr>
                <w:sz w:val="28"/>
                <w:szCs w:val="28"/>
              </w:rPr>
            </w:pPr>
            <w:r w:rsidRPr="008566E7">
              <w:rPr>
                <w:sz w:val="28"/>
                <w:szCs w:val="28"/>
              </w:rPr>
              <w:t>-1,9</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В том числе:</w:t>
            </w:r>
          </w:p>
        </w:tc>
        <w:tc>
          <w:tcPr>
            <w:tcW w:w="929" w:type="dxa"/>
          </w:tcPr>
          <w:p w:rsidR="00CF17EE" w:rsidRPr="008566E7" w:rsidRDefault="00CF17EE" w:rsidP="008566E7">
            <w:pPr>
              <w:spacing w:line="360" w:lineRule="auto"/>
              <w:jc w:val="both"/>
              <w:rPr>
                <w:sz w:val="28"/>
                <w:szCs w:val="28"/>
              </w:rPr>
            </w:pPr>
          </w:p>
        </w:tc>
        <w:tc>
          <w:tcPr>
            <w:tcW w:w="871" w:type="dxa"/>
          </w:tcPr>
          <w:p w:rsidR="00CF17EE" w:rsidRPr="008566E7" w:rsidRDefault="00CF17EE" w:rsidP="008566E7">
            <w:pPr>
              <w:spacing w:line="360" w:lineRule="auto"/>
              <w:jc w:val="both"/>
              <w:rPr>
                <w:sz w:val="28"/>
                <w:szCs w:val="28"/>
              </w:rPr>
            </w:pPr>
          </w:p>
        </w:tc>
        <w:tc>
          <w:tcPr>
            <w:tcW w:w="900" w:type="dxa"/>
          </w:tcPr>
          <w:p w:rsidR="00CF17EE" w:rsidRPr="008566E7" w:rsidRDefault="00CF17EE" w:rsidP="008566E7">
            <w:pPr>
              <w:spacing w:line="360" w:lineRule="auto"/>
              <w:jc w:val="both"/>
              <w:rPr>
                <w:sz w:val="28"/>
                <w:szCs w:val="28"/>
              </w:rPr>
            </w:pP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Очередные отпуска</w:t>
            </w:r>
          </w:p>
        </w:tc>
        <w:tc>
          <w:tcPr>
            <w:tcW w:w="929" w:type="dxa"/>
          </w:tcPr>
          <w:p w:rsidR="00CF17EE" w:rsidRPr="008566E7" w:rsidRDefault="00CF17EE" w:rsidP="008566E7">
            <w:pPr>
              <w:spacing w:line="360" w:lineRule="auto"/>
              <w:jc w:val="both"/>
              <w:rPr>
                <w:sz w:val="28"/>
                <w:szCs w:val="28"/>
              </w:rPr>
            </w:pPr>
            <w:r w:rsidRPr="008566E7">
              <w:rPr>
                <w:sz w:val="28"/>
                <w:szCs w:val="28"/>
              </w:rPr>
              <w:t>37,7</w:t>
            </w:r>
          </w:p>
        </w:tc>
        <w:tc>
          <w:tcPr>
            <w:tcW w:w="871" w:type="dxa"/>
          </w:tcPr>
          <w:p w:rsidR="00CF17EE" w:rsidRPr="008566E7" w:rsidRDefault="00CF17EE" w:rsidP="008566E7">
            <w:pPr>
              <w:spacing w:line="360" w:lineRule="auto"/>
              <w:jc w:val="both"/>
              <w:rPr>
                <w:sz w:val="28"/>
                <w:szCs w:val="28"/>
              </w:rPr>
            </w:pPr>
            <w:r w:rsidRPr="008566E7">
              <w:rPr>
                <w:sz w:val="28"/>
                <w:szCs w:val="28"/>
              </w:rPr>
              <w:t>32</w:t>
            </w:r>
          </w:p>
        </w:tc>
        <w:tc>
          <w:tcPr>
            <w:tcW w:w="900" w:type="dxa"/>
          </w:tcPr>
          <w:p w:rsidR="00CF17EE" w:rsidRPr="008566E7" w:rsidRDefault="00CF17EE" w:rsidP="008566E7">
            <w:pPr>
              <w:spacing w:line="360" w:lineRule="auto"/>
              <w:jc w:val="both"/>
              <w:rPr>
                <w:sz w:val="28"/>
                <w:szCs w:val="28"/>
              </w:rPr>
            </w:pPr>
            <w:r w:rsidRPr="008566E7">
              <w:rPr>
                <w:sz w:val="28"/>
                <w:szCs w:val="28"/>
              </w:rPr>
              <w:t>30,9</w:t>
            </w:r>
          </w:p>
        </w:tc>
        <w:tc>
          <w:tcPr>
            <w:tcW w:w="904" w:type="dxa"/>
          </w:tcPr>
          <w:p w:rsidR="00CF17EE" w:rsidRPr="008566E7" w:rsidRDefault="00CF17EE" w:rsidP="008566E7">
            <w:pPr>
              <w:spacing w:line="360" w:lineRule="auto"/>
              <w:jc w:val="both"/>
              <w:rPr>
                <w:sz w:val="28"/>
                <w:szCs w:val="28"/>
              </w:rPr>
            </w:pPr>
            <w:r w:rsidRPr="008566E7">
              <w:rPr>
                <w:sz w:val="28"/>
                <w:szCs w:val="28"/>
              </w:rPr>
              <w:t>-1,1</w:t>
            </w:r>
          </w:p>
        </w:tc>
        <w:tc>
          <w:tcPr>
            <w:tcW w:w="1076" w:type="dxa"/>
          </w:tcPr>
          <w:p w:rsidR="00CF17EE" w:rsidRPr="008566E7" w:rsidRDefault="00CF17EE" w:rsidP="008566E7">
            <w:pPr>
              <w:spacing w:line="360" w:lineRule="auto"/>
              <w:jc w:val="both"/>
              <w:rPr>
                <w:sz w:val="28"/>
                <w:szCs w:val="28"/>
              </w:rPr>
            </w:pPr>
            <w:r w:rsidRPr="008566E7">
              <w:rPr>
                <w:sz w:val="28"/>
                <w:szCs w:val="28"/>
              </w:rPr>
              <w:t>-6,8</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Отпуска по учебе</w:t>
            </w:r>
          </w:p>
        </w:tc>
        <w:tc>
          <w:tcPr>
            <w:tcW w:w="929" w:type="dxa"/>
          </w:tcPr>
          <w:p w:rsidR="00CF17EE" w:rsidRPr="008566E7" w:rsidRDefault="00CF17EE" w:rsidP="008566E7">
            <w:pPr>
              <w:spacing w:line="360" w:lineRule="auto"/>
              <w:jc w:val="both"/>
              <w:rPr>
                <w:sz w:val="28"/>
                <w:szCs w:val="28"/>
              </w:rPr>
            </w:pPr>
            <w:r w:rsidRPr="008566E7">
              <w:rPr>
                <w:sz w:val="28"/>
                <w:szCs w:val="28"/>
              </w:rPr>
              <w:t>0,2</w:t>
            </w:r>
          </w:p>
        </w:tc>
        <w:tc>
          <w:tcPr>
            <w:tcW w:w="871" w:type="dxa"/>
          </w:tcPr>
          <w:p w:rsidR="00CF17EE" w:rsidRPr="008566E7" w:rsidRDefault="00CF17EE" w:rsidP="008566E7">
            <w:pPr>
              <w:spacing w:line="360" w:lineRule="auto"/>
              <w:jc w:val="both"/>
              <w:rPr>
                <w:sz w:val="28"/>
                <w:szCs w:val="28"/>
              </w:rPr>
            </w:pPr>
          </w:p>
        </w:tc>
        <w:tc>
          <w:tcPr>
            <w:tcW w:w="900" w:type="dxa"/>
          </w:tcPr>
          <w:p w:rsidR="00CF17EE" w:rsidRPr="008566E7" w:rsidRDefault="00CF17EE" w:rsidP="008566E7">
            <w:pPr>
              <w:spacing w:line="360" w:lineRule="auto"/>
              <w:jc w:val="both"/>
              <w:rPr>
                <w:sz w:val="28"/>
                <w:szCs w:val="28"/>
              </w:rPr>
            </w:pP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p>
        </w:tc>
      </w:tr>
      <w:tr w:rsidR="00CF17EE" w:rsidRPr="008566E7" w:rsidTr="008566E7">
        <w:tc>
          <w:tcPr>
            <w:tcW w:w="4428" w:type="dxa"/>
          </w:tcPr>
          <w:p w:rsidR="00CF17EE" w:rsidRPr="008566E7" w:rsidRDefault="00CF17EE" w:rsidP="008566E7">
            <w:pPr>
              <w:spacing w:line="360" w:lineRule="auto"/>
              <w:jc w:val="center"/>
              <w:rPr>
                <w:sz w:val="28"/>
                <w:szCs w:val="28"/>
              </w:rPr>
            </w:pPr>
            <w:r w:rsidRPr="008566E7">
              <w:rPr>
                <w:sz w:val="28"/>
                <w:szCs w:val="28"/>
              </w:rPr>
              <w:t>1</w:t>
            </w:r>
          </w:p>
        </w:tc>
        <w:tc>
          <w:tcPr>
            <w:tcW w:w="929" w:type="dxa"/>
          </w:tcPr>
          <w:p w:rsidR="00CF17EE" w:rsidRPr="008566E7" w:rsidRDefault="00CF17EE" w:rsidP="008566E7">
            <w:pPr>
              <w:spacing w:line="360" w:lineRule="auto"/>
              <w:jc w:val="center"/>
              <w:rPr>
                <w:sz w:val="28"/>
                <w:szCs w:val="28"/>
              </w:rPr>
            </w:pPr>
            <w:r w:rsidRPr="008566E7">
              <w:rPr>
                <w:sz w:val="28"/>
                <w:szCs w:val="28"/>
              </w:rPr>
              <w:t>2</w:t>
            </w:r>
          </w:p>
        </w:tc>
        <w:tc>
          <w:tcPr>
            <w:tcW w:w="871" w:type="dxa"/>
          </w:tcPr>
          <w:p w:rsidR="00CF17EE" w:rsidRPr="008566E7" w:rsidRDefault="00CF17EE" w:rsidP="008566E7">
            <w:pPr>
              <w:spacing w:line="360" w:lineRule="auto"/>
              <w:jc w:val="center"/>
              <w:rPr>
                <w:sz w:val="28"/>
                <w:szCs w:val="28"/>
              </w:rPr>
            </w:pPr>
            <w:r w:rsidRPr="008566E7">
              <w:rPr>
                <w:sz w:val="28"/>
                <w:szCs w:val="28"/>
              </w:rPr>
              <w:t>3</w:t>
            </w:r>
          </w:p>
        </w:tc>
        <w:tc>
          <w:tcPr>
            <w:tcW w:w="900" w:type="dxa"/>
          </w:tcPr>
          <w:p w:rsidR="00CF17EE" w:rsidRPr="008566E7" w:rsidRDefault="00CF17EE" w:rsidP="008566E7">
            <w:pPr>
              <w:spacing w:line="360" w:lineRule="auto"/>
              <w:jc w:val="center"/>
              <w:rPr>
                <w:sz w:val="28"/>
                <w:szCs w:val="28"/>
              </w:rPr>
            </w:pPr>
            <w:r w:rsidRPr="008566E7">
              <w:rPr>
                <w:sz w:val="28"/>
                <w:szCs w:val="28"/>
              </w:rPr>
              <w:t>4</w:t>
            </w:r>
          </w:p>
        </w:tc>
        <w:tc>
          <w:tcPr>
            <w:tcW w:w="904" w:type="dxa"/>
          </w:tcPr>
          <w:p w:rsidR="00CF17EE" w:rsidRPr="008566E7" w:rsidRDefault="00CF17EE" w:rsidP="008566E7">
            <w:pPr>
              <w:spacing w:line="360" w:lineRule="auto"/>
              <w:jc w:val="center"/>
              <w:rPr>
                <w:sz w:val="28"/>
                <w:szCs w:val="28"/>
              </w:rPr>
            </w:pPr>
            <w:r w:rsidRPr="008566E7">
              <w:rPr>
                <w:sz w:val="28"/>
                <w:szCs w:val="28"/>
              </w:rPr>
              <w:t>5</w:t>
            </w:r>
          </w:p>
        </w:tc>
        <w:tc>
          <w:tcPr>
            <w:tcW w:w="1076" w:type="dxa"/>
          </w:tcPr>
          <w:p w:rsidR="00CF17EE" w:rsidRPr="008566E7" w:rsidRDefault="00CF17EE" w:rsidP="008566E7">
            <w:pPr>
              <w:spacing w:line="360" w:lineRule="auto"/>
              <w:jc w:val="center"/>
              <w:rPr>
                <w:sz w:val="28"/>
                <w:szCs w:val="28"/>
              </w:rPr>
            </w:pPr>
            <w:r w:rsidRPr="008566E7">
              <w:rPr>
                <w:sz w:val="28"/>
                <w:szCs w:val="28"/>
              </w:rPr>
              <w:t>6</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Отпуск в связи с родами</w:t>
            </w:r>
          </w:p>
        </w:tc>
        <w:tc>
          <w:tcPr>
            <w:tcW w:w="929" w:type="dxa"/>
          </w:tcPr>
          <w:p w:rsidR="00CF17EE" w:rsidRPr="008566E7" w:rsidRDefault="00CF17EE" w:rsidP="008566E7">
            <w:pPr>
              <w:spacing w:line="360" w:lineRule="auto"/>
              <w:jc w:val="both"/>
              <w:rPr>
                <w:sz w:val="28"/>
                <w:szCs w:val="28"/>
              </w:rPr>
            </w:pPr>
            <w:r w:rsidRPr="008566E7">
              <w:rPr>
                <w:sz w:val="28"/>
                <w:szCs w:val="28"/>
              </w:rPr>
              <w:t>2,2</w:t>
            </w:r>
          </w:p>
        </w:tc>
        <w:tc>
          <w:tcPr>
            <w:tcW w:w="871" w:type="dxa"/>
          </w:tcPr>
          <w:p w:rsidR="00CF17EE" w:rsidRPr="008566E7" w:rsidRDefault="00CF17EE" w:rsidP="008566E7">
            <w:pPr>
              <w:spacing w:line="360" w:lineRule="auto"/>
              <w:jc w:val="both"/>
              <w:rPr>
                <w:sz w:val="28"/>
                <w:szCs w:val="28"/>
              </w:rPr>
            </w:pPr>
            <w:r w:rsidRPr="008566E7">
              <w:rPr>
                <w:sz w:val="28"/>
                <w:szCs w:val="28"/>
              </w:rPr>
              <w:t>3,6</w:t>
            </w:r>
          </w:p>
        </w:tc>
        <w:tc>
          <w:tcPr>
            <w:tcW w:w="900" w:type="dxa"/>
          </w:tcPr>
          <w:p w:rsidR="00CF17EE" w:rsidRPr="008566E7" w:rsidRDefault="00CF17EE" w:rsidP="008566E7">
            <w:pPr>
              <w:spacing w:line="360" w:lineRule="auto"/>
              <w:jc w:val="both"/>
              <w:rPr>
                <w:sz w:val="28"/>
                <w:szCs w:val="28"/>
              </w:rPr>
            </w:pPr>
            <w:r w:rsidRPr="008566E7">
              <w:rPr>
                <w:sz w:val="28"/>
                <w:szCs w:val="28"/>
              </w:rPr>
              <w:t>4,3</w:t>
            </w:r>
          </w:p>
        </w:tc>
        <w:tc>
          <w:tcPr>
            <w:tcW w:w="904" w:type="dxa"/>
          </w:tcPr>
          <w:p w:rsidR="00CF17EE" w:rsidRPr="008566E7" w:rsidRDefault="00CF17EE" w:rsidP="008566E7">
            <w:pPr>
              <w:spacing w:line="360" w:lineRule="auto"/>
              <w:jc w:val="both"/>
              <w:rPr>
                <w:sz w:val="28"/>
                <w:szCs w:val="28"/>
              </w:rPr>
            </w:pPr>
            <w:r w:rsidRPr="008566E7">
              <w:rPr>
                <w:sz w:val="28"/>
                <w:szCs w:val="28"/>
              </w:rPr>
              <w:t>+0,7</w:t>
            </w:r>
          </w:p>
        </w:tc>
        <w:tc>
          <w:tcPr>
            <w:tcW w:w="1076" w:type="dxa"/>
          </w:tcPr>
          <w:p w:rsidR="00CF17EE" w:rsidRPr="008566E7" w:rsidRDefault="00CF17EE" w:rsidP="008566E7">
            <w:pPr>
              <w:spacing w:line="360" w:lineRule="auto"/>
              <w:jc w:val="both"/>
              <w:rPr>
                <w:sz w:val="28"/>
                <w:szCs w:val="28"/>
              </w:rPr>
            </w:pPr>
            <w:r w:rsidRPr="008566E7">
              <w:rPr>
                <w:sz w:val="28"/>
                <w:szCs w:val="28"/>
              </w:rPr>
              <w:t>+2,1</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Болезни</w:t>
            </w:r>
          </w:p>
        </w:tc>
        <w:tc>
          <w:tcPr>
            <w:tcW w:w="929" w:type="dxa"/>
          </w:tcPr>
          <w:p w:rsidR="00CF17EE" w:rsidRPr="008566E7" w:rsidRDefault="00CF17EE" w:rsidP="008566E7">
            <w:pPr>
              <w:spacing w:line="360" w:lineRule="auto"/>
              <w:jc w:val="both"/>
              <w:rPr>
                <w:sz w:val="28"/>
                <w:szCs w:val="28"/>
              </w:rPr>
            </w:pPr>
            <w:r w:rsidRPr="008566E7">
              <w:rPr>
                <w:sz w:val="28"/>
                <w:szCs w:val="28"/>
              </w:rPr>
              <w:t>9,2</w:t>
            </w:r>
          </w:p>
        </w:tc>
        <w:tc>
          <w:tcPr>
            <w:tcW w:w="871" w:type="dxa"/>
          </w:tcPr>
          <w:p w:rsidR="00CF17EE" w:rsidRPr="008566E7" w:rsidRDefault="00CF17EE" w:rsidP="008566E7">
            <w:pPr>
              <w:spacing w:line="360" w:lineRule="auto"/>
              <w:jc w:val="both"/>
              <w:rPr>
                <w:sz w:val="28"/>
                <w:szCs w:val="28"/>
              </w:rPr>
            </w:pPr>
            <w:r w:rsidRPr="008566E7">
              <w:rPr>
                <w:sz w:val="28"/>
                <w:szCs w:val="28"/>
              </w:rPr>
              <w:t>12</w:t>
            </w:r>
          </w:p>
        </w:tc>
        <w:tc>
          <w:tcPr>
            <w:tcW w:w="900" w:type="dxa"/>
          </w:tcPr>
          <w:p w:rsidR="00CF17EE" w:rsidRPr="008566E7" w:rsidRDefault="00CF17EE" w:rsidP="008566E7">
            <w:pPr>
              <w:spacing w:line="360" w:lineRule="auto"/>
              <w:jc w:val="both"/>
              <w:rPr>
                <w:sz w:val="28"/>
                <w:szCs w:val="28"/>
              </w:rPr>
            </w:pPr>
            <w:r w:rsidRPr="008566E7">
              <w:rPr>
                <w:sz w:val="28"/>
                <w:szCs w:val="28"/>
              </w:rPr>
              <w:t>12,5</w:t>
            </w:r>
          </w:p>
        </w:tc>
        <w:tc>
          <w:tcPr>
            <w:tcW w:w="904" w:type="dxa"/>
          </w:tcPr>
          <w:p w:rsidR="00CF17EE" w:rsidRPr="008566E7" w:rsidRDefault="00CF17EE" w:rsidP="008566E7">
            <w:pPr>
              <w:spacing w:line="360" w:lineRule="auto"/>
              <w:jc w:val="both"/>
              <w:rPr>
                <w:sz w:val="28"/>
                <w:szCs w:val="28"/>
              </w:rPr>
            </w:pPr>
            <w:r w:rsidRPr="008566E7">
              <w:rPr>
                <w:sz w:val="28"/>
                <w:szCs w:val="28"/>
              </w:rPr>
              <w:t>+0,5</w:t>
            </w:r>
          </w:p>
        </w:tc>
        <w:tc>
          <w:tcPr>
            <w:tcW w:w="1076" w:type="dxa"/>
          </w:tcPr>
          <w:p w:rsidR="00CF17EE" w:rsidRPr="008566E7" w:rsidRDefault="00CF17EE" w:rsidP="008566E7">
            <w:pPr>
              <w:spacing w:line="360" w:lineRule="auto"/>
              <w:jc w:val="both"/>
              <w:rPr>
                <w:sz w:val="28"/>
                <w:szCs w:val="28"/>
              </w:rPr>
            </w:pPr>
            <w:r w:rsidRPr="008566E7">
              <w:rPr>
                <w:sz w:val="28"/>
                <w:szCs w:val="28"/>
              </w:rPr>
              <w:t>+3,3</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Прогулы</w:t>
            </w:r>
          </w:p>
        </w:tc>
        <w:tc>
          <w:tcPr>
            <w:tcW w:w="929" w:type="dxa"/>
          </w:tcPr>
          <w:p w:rsidR="00CF17EE" w:rsidRPr="008566E7" w:rsidRDefault="00CF17EE" w:rsidP="008566E7">
            <w:pPr>
              <w:spacing w:line="360" w:lineRule="auto"/>
              <w:jc w:val="both"/>
              <w:rPr>
                <w:sz w:val="28"/>
                <w:szCs w:val="28"/>
              </w:rPr>
            </w:pPr>
            <w:r w:rsidRPr="008566E7">
              <w:rPr>
                <w:sz w:val="28"/>
                <w:szCs w:val="28"/>
              </w:rPr>
              <w:t>0,3</w:t>
            </w:r>
          </w:p>
        </w:tc>
        <w:tc>
          <w:tcPr>
            <w:tcW w:w="871" w:type="dxa"/>
          </w:tcPr>
          <w:p w:rsidR="00CF17EE" w:rsidRPr="008566E7" w:rsidRDefault="00CF17EE" w:rsidP="008566E7">
            <w:pPr>
              <w:spacing w:line="360" w:lineRule="auto"/>
              <w:jc w:val="both"/>
              <w:rPr>
                <w:sz w:val="28"/>
                <w:szCs w:val="28"/>
              </w:rPr>
            </w:pPr>
          </w:p>
        </w:tc>
        <w:tc>
          <w:tcPr>
            <w:tcW w:w="900" w:type="dxa"/>
          </w:tcPr>
          <w:p w:rsidR="00CF17EE" w:rsidRPr="008566E7" w:rsidRDefault="00CF17EE" w:rsidP="008566E7">
            <w:pPr>
              <w:spacing w:line="360" w:lineRule="auto"/>
              <w:jc w:val="both"/>
              <w:rPr>
                <w:sz w:val="28"/>
                <w:szCs w:val="28"/>
              </w:rPr>
            </w:pP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r w:rsidRPr="008566E7">
              <w:rPr>
                <w:sz w:val="28"/>
                <w:szCs w:val="28"/>
              </w:rPr>
              <w:t>-0,3</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Праздничные и выходные</w:t>
            </w:r>
          </w:p>
        </w:tc>
        <w:tc>
          <w:tcPr>
            <w:tcW w:w="929" w:type="dxa"/>
          </w:tcPr>
          <w:p w:rsidR="00CF17EE" w:rsidRPr="008566E7" w:rsidRDefault="00CF17EE" w:rsidP="008566E7">
            <w:pPr>
              <w:spacing w:line="360" w:lineRule="auto"/>
              <w:jc w:val="both"/>
              <w:rPr>
                <w:sz w:val="28"/>
                <w:szCs w:val="28"/>
              </w:rPr>
            </w:pPr>
            <w:r w:rsidRPr="008566E7">
              <w:rPr>
                <w:sz w:val="28"/>
                <w:szCs w:val="28"/>
              </w:rPr>
              <w:t>67</w:t>
            </w:r>
          </w:p>
        </w:tc>
        <w:tc>
          <w:tcPr>
            <w:tcW w:w="871" w:type="dxa"/>
          </w:tcPr>
          <w:p w:rsidR="00CF17EE" w:rsidRPr="008566E7" w:rsidRDefault="00CF17EE" w:rsidP="008566E7">
            <w:pPr>
              <w:spacing w:line="360" w:lineRule="auto"/>
              <w:jc w:val="both"/>
              <w:rPr>
                <w:sz w:val="28"/>
                <w:szCs w:val="28"/>
              </w:rPr>
            </w:pPr>
            <w:r w:rsidRPr="008566E7">
              <w:rPr>
                <w:sz w:val="28"/>
                <w:szCs w:val="28"/>
              </w:rPr>
              <w:t>69</w:t>
            </w:r>
          </w:p>
        </w:tc>
        <w:tc>
          <w:tcPr>
            <w:tcW w:w="900" w:type="dxa"/>
          </w:tcPr>
          <w:p w:rsidR="00CF17EE" w:rsidRPr="008566E7" w:rsidRDefault="00CF17EE" w:rsidP="008566E7">
            <w:pPr>
              <w:spacing w:line="360" w:lineRule="auto"/>
              <w:jc w:val="both"/>
              <w:rPr>
                <w:sz w:val="28"/>
                <w:szCs w:val="28"/>
              </w:rPr>
            </w:pPr>
            <w:r w:rsidRPr="008566E7">
              <w:rPr>
                <w:sz w:val="28"/>
                <w:szCs w:val="28"/>
              </w:rPr>
              <w:t>69</w:t>
            </w:r>
          </w:p>
        </w:tc>
        <w:tc>
          <w:tcPr>
            <w:tcW w:w="904" w:type="dxa"/>
          </w:tcPr>
          <w:p w:rsidR="00CF17EE" w:rsidRPr="008566E7" w:rsidRDefault="00CF17EE" w:rsidP="008566E7">
            <w:pPr>
              <w:spacing w:line="360" w:lineRule="auto"/>
              <w:jc w:val="both"/>
              <w:rPr>
                <w:sz w:val="28"/>
                <w:szCs w:val="28"/>
              </w:rPr>
            </w:pPr>
            <w:r w:rsidRPr="008566E7">
              <w:rPr>
                <w:sz w:val="28"/>
                <w:szCs w:val="28"/>
              </w:rPr>
              <w:t>+2,0</w:t>
            </w:r>
          </w:p>
        </w:tc>
        <w:tc>
          <w:tcPr>
            <w:tcW w:w="1076" w:type="dxa"/>
          </w:tcPr>
          <w:p w:rsidR="00CF17EE" w:rsidRPr="008566E7" w:rsidRDefault="00CF17EE" w:rsidP="008566E7">
            <w:pPr>
              <w:spacing w:line="360" w:lineRule="auto"/>
              <w:jc w:val="both"/>
              <w:rPr>
                <w:sz w:val="28"/>
                <w:szCs w:val="28"/>
              </w:rPr>
            </w:pPr>
            <w:r w:rsidRPr="008566E7">
              <w:rPr>
                <w:sz w:val="28"/>
                <w:szCs w:val="28"/>
              </w:rPr>
              <w:t>+2,0</w:t>
            </w: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Всего дней неявок и явок на работу</w:t>
            </w:r>
          </w:p>
        </w:tc>
        <w:tc>
          <w:tcPr>
            <w:tcW w:w="929" w:type="dxa"/>
          </w:tcPr>
          <w:p w:rsidR="00CF17EE" w:rsidRPr="008566E7" w:rsidRDefault="00CF17EE" w:rsidP="008566E7">
            <w:pPr>
              <w:spacing w:line="360" w:lineRule="auto"/>
              <w:jc w:val="both"/>
              <w:rPr>
                <w:sz w:val="28"/>
                <w:szCs w:val="28"/>
              </w:rPr>
            </w:pPr>
            <w:r w:rsidRPr="008566E7">
              <w:rPr>
                <w:sz w:val="28"/>
                <w:szCs w:val="28"/>
              </w:rPr>
              <w:t>365</w:t>
            </w:r>
          </w:p>
        </w:tc>
        <w:tc>
          <w:tcPr>
            <w:tcW w:w="871" w:type="dxa"/>
          </w:tcPr>
          <w:p w:rsidR="00CF17EE" w:rsidRPr="008566E7" w:rsidRDefault="00CF17EE" w:rsidP="008566E7">
            <w:pPr>
              <w:spacing w:line="360" w:lineRule="auto"/>
              <w:jc w:val="both"/>
              <w:rPr>
                <w:sz w:val="28"/>
                <w:szCs w:val="28"/>
              </w:rPr>
            </w:pPr>
            <w:r w:rsidRPr="008566E7">
              <w:rPr>
                <w:sz w:val="28"/>
                <w:szCs w:val="28"/>
              </w:rPr>
              <w:t>365</w:t>
            </w:r>
          </w:p>
        </w:tc>
        <w:tc>
          <w:tcPr>
            <w:tcW w:w="900" w:type="dxa"/>
          </w:tcPr>
          <w:p w:rsidR="00CF17EE" w:rsidRPr="008566E7" w:rsidRDefault="00CF17EE" w:rsidP="008566E7">
            <w:pPr>
              <w:spacing w:line="360" w:lineRule="auto"/>
              <w:jc w:val="both"/>
              <w:rPr>
                <w:sz w:val="28"/>
                <w:szCs w:val="28"/>
              </w:rPr>
            </w:pPr>
            <w:r w:rsidRPr="008566E7">
              <w:rPr>
                <w:sz w:val="28"/>
                <w:szCs w:val="28"/>
              </w:rPr>
              <w:t>365</w:t>
            </w: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p>
        </w:tc>
      </w:tr>
      <w:tr w:rsidR="00CF17EE" w:rsidRPr="008566E7" w:rsidTr="008566E7">
        <w:tc>
          <w:tcPr>
            <w:tcW w:w="4428" w:type="dxa"/>
          </w:tcPr>
          <w:p w:rsidR="00CF17EE" w:rsidRPr="008566E7" w:rsidRDefault="00CF17EE" w:rsidP="008566E7">
            <w:pPr>
              <w:spacing w:line="360" w:lineRule="auto"/>
              <w:jc w:val="both"/>
              <w:rPr>
                <w:sz w:val="28"/>
                <w:szCs w:val="28"/>
              </w:rPr>
            </w:pPr>
            <w:r w:rsidRPr="008566E7">
              <w:rPr>
                <w:sz w:val="28"/>
                <w:szCs w:val="28"/>
              </w:rPr>
              <w:t>Среднесписочная численность</w:t>
            </w:r>
          </w:p>
        </w:tc>
        <w:tc>
          <w:tcPr>
            <w:tcW w:w="929" w:type="dxa"/>
          </w:tcPr>
          <w:p w:rsidR="00CF17EE" w:rsidRPr="008566E7" w:rsidRDefault="00CF17EE" w:rsidP="008566E7">
            <w:pPr>
              <w:spacing w:line="360" w:lineRule="auto"/>
              <w:jc w:val="both"/>
              <w:rPr>
                <w:sz w:val="28"/>
                <w:szCs w:val="28"/>
              </w:rPr>
            </w:pPr>
            <w:r w:rsidRPr="008566E7">
              <w:rPr>
                <w:sz w:val="28"/>
                <w:szCs w:val="28"/>
              </w:rPr>
              <w:t>121</w:t>
            </w:r>
          </w:p>
        </w:tc>
        <w:tc>
          <w:tcPr>
            <w:tcW w:w="871" w:type="dxa"/>
          </w:tcPr>
          <w:p w:rsidR="00CF17EE" w:rsidRPr="008566E7" w:rsidRDefault="00CF17EE" w:rsidP="008566E7">
            <w:pPr>
              <w:spacing w:line="360" w:lineRule="auto"/>
              <w:jc w:val="both"/>
              <w:rPr>
                <w:sz w:val="28"/>
                <w:szCs w:val="28"/>
              </w:rPr>
            </w:pPr>
            <w:r w:rsidRPr="008566E7">
              <w:rPr>
                <w:sz w:val="28"/>
                <w:szCs w:val="28"/>
              </w:rPr>
              <w:t>136</w:t>
            </w:r>
          </w:p>
        </w:tc>
        <w:tc>
          <w:tcPr>
            <w:tcW w:w="900" w:type="dxa"/>
          </w:tcPr>
          <w:p w:rsidR="00CF17EE" w:rsidRPr="008566E7" w:rsidRDefault="00CF17EE" w:rsidP="008566E7">
            <w:pPr>
              <w:spacing w:line="360" w:lineRule="auto"/>
              <w:jc w:val="both"/>
              <w:rPr>
                <w:sz w:val="28"/>
                <w:szCs w:val="28"/>
              </w:rPr>
            </w:pPr>
            <w:r w:rsidRPr="008566E7">
              <w:rPr>
                <w:sz w:val="28"/>
                <w:szCs w:val="28"/>
              </w:rPr>
              <w:t>136</w:t>
            </w:r>
          </w:p>
        </w:tc>
        <w:tc>
          <w:tcPr>
            <w:tcW w:w="904" w:type="dxa"/>
          </w:tcPr>
          <w:p w:rsidR="00CF17EE" w:rsidRPr="008566E7" w:rsidRDefault="00CF17EE" w:rsidP="008566E7">
            <w:pPr>
              <w:spacing w:line="360" w:lineRule="auto"/>
              <w:jc w:val="both"/>
              <w:rPr>
                <w:sz w:val="28"/>
                <w:szCs w:val="28"/>
              </w:rPr>
            </w:pPr>
          </w:p>
        </w:tc>
        <w:tc>
          <w:tcPr>
            <w:tcW w:w="1076" w:type="dxa"/>
          </w:tcPr>
          <w:p w:rsidR="00CF17EE" w:rsidRPr="008566E7" w:rsidRDefault="00CF17EE" w:rsidP="008566E7">
            <w:pPr>
              <w:spacing w:line="360" w:lineRule="auto"/>
              <w:jc w:val="both"/>
              <w:rPr>
                <w:sz w:val="28"/>
                <w:szCs w:val="28"/>
              </w:rPr>
            </w:pPr>
          </w:p>
        </w:tc>
      </w:tr>
    </w:tbl>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sidRPr="000C1708">
        <w:rPr>
          <w:sz w:val="28"/>
          <w:szCs w:val="28"/>
        </w:rPr>
        <w:t>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выявить возможности экономии средств за счет роста производительности труда и снижение трудоемкости продукции.</w:t>
      </w:r>
    </w:p>
    <w:p w:rsidR="00CF17EE" w:rsidRPr="000C1708" w:rsidRDefault="00CF17EE" w:rsidP="00CF17EE">
      <w:pPr>
        <w:spacing w:line="360" w:lineRule="auto"/>
        <w:ind w:firstLine="540"/>
        <w:jc w:val="both"/>
        <w:rPr>
          <w:sz w:val="28"/>
          <w:szCs w:val="28"/>
        </w:rPr>
      </w:pPr>
      <w:r>
        <w:rPr>
          <w:sz w:val="28"/>
          <w:szCs w:val="28"/>
        </w:rPr>
        <w:t>Таблица</w:t>
      </w:r>
      <w:r w:rsidRPr="000C1708">
        <w:rPr>
          <w:sz w:val="28"/>
          <w:szCs w:val="28"/>
        </w:rPr>
        <w:t>.3 Анализ использования заработной платы</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1126"/>
        <w:gridCol w:w="1126"/>
        <w:gridCol w:w="1126"/>
        <w:gridCol w:w="1144"/>
        <w:gridCol w:w="1144"/>
      </w:tblGrid>
      <w:tr w:rsidR="00CF17EE" w:rsidRPr="008566E7" w:rsidTr="008566E7">
        <w:tc>
          <w:tcPr>
            <w:tcW w:w="2808" w:type="dxa"/>
            <w:vMerge w:val="restart"/>
          </w:tcPr>
          <w:p w:rsidR="00CF17EE" w:rsidRPr="008566E7" w:rsidRDefault="00CF17EE" w:rsidP="008566E7">
            <w:pPr>
              <w:spacing w:line="360" w:lineRule="auto"/>
              <w:jc w:val="both"/>
              <w:rPr>
                <w:sz w:val="28"/>
                <w:szCs w:val="28"/>
              </w:rPr>
            </w:pPr>
            <w:r w:rsidRPr="008566E7">
              <w:rPr>
                <w:sz w:val="28"/>
                <w:szCs w:val="28"/>
              </w:rPr>
              <w:t>Наименование</w:t>
            </w:r>
          </w:p>
        </w:tc>
        <w:tc>
          <w:tcPr>
            <w:tcW w:w="900" w:type="dxa"/>
            <w:vMerge w:val="restart"/>
          </w:tcPr>
          <w:p w:rsidR="00CF17EE" w:rsidRPr="008566E7" w:rsidRDefault="00CF17EE" w:rsidP="008566E7">
            <w:pPr>
              <w:spacing w:line="360" w:lineRule="auto"/>
              <w:jc w:val="both"/>
              <w:rPr>
                <w:sz w:val="28"/>
                <w:szCs w:val="28"/>
              </w:rPr>
            </w:pPr>
            <w:r w:rsidRPr="008566E7">
              <w:rPr>
                <w:sz w:val="28"/>
                <w:szCs w:val="28"/>
              </w:rPr>
              <w:t>Ед.</w:t>
            </w:r>
          </w:p>
          <w:p w:rsidR="00CF17EE" w:rsidRPr="008566E7" w:rsidRDefault="00CF17EE" w:rsidP="008566E7">
            <w:pPr>
              <w:spacing w:line="360" w:lineRule="auto"/>
              <w:jc w:val="both"/>
              <w:rPr>
                <w:sz w:val="28"/>
                <w:szCs w:val="28"/>
              </w:rPr>
            </w:pPr>
            <w:r w:rsidRPr="008566E7">
              <w:rPr>
                <w:sz w:val="28"/>
                <w:szCs w:val="28"/>
              </w:rPr>
              <w:t>изм</w:t>
            </w:r>
          </w:p>
        </w:tc>
        <w:tc>
          <w:tcPr>
            <w:tcW w:w="1126" w:type="dxa"/>
            <w:vMerge w:val="restart"/>
          </w:tcPr>
          <w:p w:rsidR="00CF17EE" w:rsidRPr="008566E7" w:rsidRDefault="00CF17EE" w:rsidP="008566E7">
            <w:pPr>
              <w:spacing w:line="360" w:lineRule="auto"/>
              <w:jc w:val="both"/>
              <w:rPr>
                <w:sz w:val="28"/>
                <w:szCs w:val="28"/>
              </w:rPr>
            </w:pPr>
            <w:r w:rsidRPr="008566E7">
              <w:rPr>
                <w:sz w:val="28"/>
                <w:szCs w:val="28"/>
              </w:rPr>
              <w:t>Отчет 2005г</w:t>
            </w:r>
          </w:p>
        </w:tc>
        <w:tc>
          <w:tcPr>
            <w:tcW w:w="2252" w:type="dxa"/>
            <w:gridSpan w:val="2"/>
          </w:tcPr>
          <w:p w:rsidR="00CF17EE" w:rsidRPr="008566E7" w:rsidRDefault="00CF17EE" w:rsidP="008566E7">
            <w:pPr>
              <w:spacing w:line="360" w:lineRule="auto"/>
              <w:jc w:val="both"/>
              <w:rPr>
                <w:sz w:val="28"/>
                <w:szCs w:val="28"/>
              </w:rPr>
            </w:pPr>
            <w:r w:rsidRPr="008566E7">
              <w:rPr>
                <w:sz w:val="28"/>
                <w:szCs w:val="28"/>
              </w:rPr>
              <w:t>2006г</w:t>
            </w:r>
          </w:p>
        </w:tc>
        <w:tc>
          <w:tcPr>
            <w:tcW w:w="2288" w:type="dxa"/>
            <w:gridSpan w:val="2"/>
          </w:tcPr>
          <w:p w:rsidR="00CF17EE" w:rsidRPr="008566E7" w:rsidRDefault="00CF17EE" w:rsidP="008566E7">
            <w:pPr>
              <w:spacing w:line="360" w:lineRule="auto"/>
              <w:jc w:val="both"/>
              <w:rPr>
                <w:sz w:val="28"/>
                <w:szCs w:val="28"/>
              </w:rPr>
            </w:pPr>
            <w:r w:rsidRPr="008566E7">
              <w:rPr>
                <w:sz w:val="28"/>
                <w:szCs w:val="28"/>
              </w:rPr>
              <w:t>Отклонение от</w:t>
            </w:r>
          </w:p>
        </w:tc>
      </w:tr>
      <w:tr w:rsidR="00CF17EE" w:rsidRPr="008566E7" w:rsidTr="008566E7">
        <w:tc>
          <w:tcPr>
            <w:tcW w:w="2808" w:type="dxa"/>
            <w:vMerge/>
          </w:tcPr>
          <w:p w:rsidR="00CF17EE" w:rsidRPr="008566E7" w:rsidRDefault="00CF17EE" w:rsidP="008566E7">
            <w:pPr>
              <w:spacing w:line="360" w:lineRule="auto"/>
              <w:jc w:val="both"/>
              <w:rPr>
                <w:sz w:val="28"/>
                <w:szCs w:val="28"/>
              </w:rPr>
            </w:pPr>
          </w:p>
        </w:tc>
        <w:tc>
          <w:tcPr>
            <w:tcW w:w="900" w:type="dxa"/>
            <w:vMerge/>
          </w:tcPr>
          <w:p w:rsidR="00CF17EE" w:rsidRPr="008566E7" w:rsidRDefault="00CF17EE" w:rsidP="008566E7">
            <w:pPr>
              <w:spacing w:line="360" w:lineRule="auto"/>
              <w:jc w:val="both"/>
              <w:rPr>
                <w:sz w:val="28"/>
                <w:szCs w:val="28"/>
              </w:rPr>
            </w:pPr>
          </w:p>
        </w:tc>
        <w:tc>
          <w:tcPr>
            <w:tcW w:w="1126" w:type="dxa"/>
            <w:vMerge/>
          </w:tcPr>
          <w:p w:rsidR="00CF17EE" w:rsidRPr="008566E7" w:rsidRDefault="00CF17EE" w:rsidP="008566E7">
            <w:pPr>
              <w:spacing w:line="360" w:lineRule="auto"/>
              <w:jc w:val="both"/>
              <w:rPr>
                <w:sz w:val="28"/>
                <w:szCs w:val="28"/>
              </w:rPr>
            </w:pPr>
          </w:p>
        </w:tc>
        <w:tc>
          <w:tcPr>
            <w:tcW w:w="1126" w:type="dxa"/>
          </w:tcPr>
          <w:p w:rsidR="00CF17EE" w:rsidRPr="008566E7" w:rsidRDefault="00CF17EE" w:rsidP="008566E7">
            <w:pPr>
              <w:spacing w:line="360" w:lineRule="auto"/>
              <w:jc w:val="both"/>
              <w:rPr>
                <w:sz w:val="28"/>
                <w:szCs w:val="28"/>
              </w:rPr>
            </w:pPr>
            <w:r w:rsidRPr="008566E7">
              <w:rPr>
                <w:sz w:val="28"/>
                <w:szCs w:val="28"/>
              </w:rPr>
              <w:t>План</w:t>
            </w:r>
          </w:p>
        </w:tc>
        <w:tc>
          <w:tcPr>
            <w:tcW w:w="1126" w:type="dxa"/>
          </w:tcPr>
          <w:p w:rsidR="00CF17EE" w:rsidRPr="008566E7" w:rsidRDefault="00CF17EE" w:rsidP="008566E7">
            <w:pPr>
              <w:spacing w:line="360" w:lineRule="auto"/>
              <w:jc w:val="both"/>
              <w:rPr>
                <w:sz w:val="28"/>
                <w:szCs w:val="28"/>
              </w:rPr>
            </w:pPr>
            <w:r w:rsidRPr="008566E7">
              <w:rPr>
                <w:sz w:val="28"/>
                <w:szCs w:val="28"/>
              </w:rPr>
              <w:t>Факт</w:t>
            </w:r>
          </w:p>
        </w:tc>
        <w:tc>
          <w:tcPr>
            <w:tcW w:w="1144" w:type="dxa"/>
          </w:tcPr>
          <w:p w:rsidR="00CF17EE" w:rsidRPr="008566E7" w:rsidRDefault="00CF17EE" w:rsidP="008566E7">
            <w:pPr>
              <w:spacing w:line="360" w:lineRule="auto"/>
              <w:jc w:val="both"/>
              <w:rPr>
                <w:sz w:val="28"/>
                <w:szCs w:val="28"/>
              </w:rPr>
            </w:pPr>
            <w:r w:rsidRPr="008566E7">
              <w:rPr>
                <w:sz w:val="28"/>
                <w:szCs w:val="28"/>
              </w:rPr>
              <w:t>Плана</w:t>
            </w:r>
          </w:p>
        </w:tc>
        <w:tc>
          <w:tcPr>
            <w:tcW w:w="1144" w:type="dxa"/>
          </w:tcPr>
          <w:p w:rsidR="00CF17EE" w:rsidRPr="008566E7" w:rsidRDefault="00CF17EE" w:rsidP="008566E7">
            <w:pPr>
              <w:spacing w:line="360" w:lineRule="auto"/>
              <w:jc w:val="both"/>
              <w:rPr>
                <w:sz w:val="28"/>
                <w:szCs w:val="28"/>
              </w:rPr>
            </w:pPr>
            <w:r w:rsidRPr="008566E7">
              <w:rPr>
                <w:sz w:val="28"/>
                <w:szCs w:val="28"/>
              </w:rPr>
              <w:t>Факт</w:t>
            </w:r>
          </w:p>
        </w:tc>
      </w:tr>
      <w:tr w:rsidR="00CF17EE" w:rsidRPr="008566E7" w:rsidTr="008566E7">
        <w:tc>
          <w:tcPr>
            <w:tcW w:w="2808" w:type="dxa"/>
          </w:tcPr>
          <w:p w:rsidR="00CF17EE" w:rsidRPr="008566E7" w:rsidRDefault="00CF17EE" w:rsidP="008566E7">
            <w:pPr>
              <w:spacing w:line="360" w:lineRule="auto"/>
              <w:jc w:val="both"/>
              <w:rPr>
                <w:sz w:val="28"/>
                <w:szCs w:val="28"/>
              </w:rPr>
            </w:pPr>
            <w:r w:rsidRPr="008566E7">
              <w:rPr>
                <w:sz w:val="28"/>
                <w:szCs w:val="28"/>
              </w:rPr>
              <w:t>Товарная продукция</w:t>
            </w:r>
          </w:p>
        </w:tc>
        <w:tc>
          <w:tcPr>
            <w:tcW w:w="900" w:type="dxa"/>
          </w:tcPr>
          <w:p w:rsidR="00CF17EE" w:rsidRPr="008566E7" w:rsidRDefault="00CF17EE" w:rsidP="008566E7">
            <w:pPr>
              <w:spacing w:line="360" w:lineRule="auto"/>
              <w:jc w:val="both"/>
              <w:rPr>
                <w:sz w:val="28"/>
                <w:szCs w:val="28"/>
              </w:rPr>
            </w:pPr>
            <w:r w:rsidRPr="008566E7">
              <w:rPr>
                <w:sz w:val="28"/>
                <w:szCs w:val="28"/>
              </w:rPr>
              <w:t>Т.руб</w:t>
            </w:r>
          </w:p>
        </w:tc>
        <w:tc>
          <w:tcPr>
            <w:tcW w:w="1126" w:type="dxa"/>
          </w:tcPr>
          <w:p w:rsidR="00CF17EE" w:rsidRPr="008566E7" w:rsidRDefault="00CF17EE" w:rsidP="008566E7">
            <w:pPr>
              <w:spacing w:line="360" w:lineRule="auto"/>
              <w:jc w:val="both"/>
              <w:rPr>
                <w:sz w:val="28"/>
                <w:szCs w:val="28"/>
              </w:rPr>
            </w:pPr>
            <w:r w:rsidRPr="008566E7">
              <w:rPr>
                <w:sz w:val="28"/>
                <w:szCs w:val="28"/>
              </w:rPr>
              <w:t>57354</w:t>
            </w:r>
          </w:p>
        </w:tc>
        <w:tc>
          <w:tcPr>
            <w:tcW w:w="1126" w:type="dxa"/>
          </w:tcPr>
          <w:p w:rsidR="00CF17EE" w:rsidRPr="008566E7" w:rsidRDefault="00CF17EE" w:rsidP="008566E7">
            <w:pPr>
              <w:spacing w:line="360" w:lineRule="auto"/>
              <w:jc w:val="both"/>
              <w:rPr>
                <w:sz w:val="28"/>
                <w:szCs w:val="28"/>
              </w:rPr>
            </w:pPr>
            <w:r w:rsidRPr="008566E7">
              <w:rPr>
                <w:sz w:val="28"/>
                <w:szCs w:val="28"/>
              </w:rPr>
              <w:t>68365</w:t>
            </w:r>
          </w:p>
        </w:tc>
        <w:tc>
          <w:tcPr>
            <w:tcW w:w="1126" w:type="dxa"/>
          </w:tcPr>
          <w:p w:rsidR="00CF17EE" w:rsidRPr="008566E7" w:rsidRDefault="00CF17EE" w:rsidP="008566E7">
            <w:pPr>
              <w:spacing w:line="360" w:lineRule="auto"/>
              <w:jc w:val="both"/>
              <w:rPr>
                <w:sz w:val="28"/>
                <w:szCs w:val="28"/>
              </w:rPr>
            </w:pPr>
            <w:r w:rsidRPr="008566E7">
              <w:rPr>
                <w:sz w:val="28"/>
                <w:szCs w:val="28"/>
              </w:rPr>
              <w:t>73141</w:t>
            </w:r>
          </w:p>
        </w:tc>
        <w:tc>
          <w:tcPr>
            <w:tcW w:w="1144" w:type="dxa"/>
          </w:tcPr>
          <w:p w:rsidR="00CF17EE" w:rsidRPr="008566E7" w:rsidRDefault="00CF17EE" w:rsidP="008566E7">
            <w:pPr>
              <w:spacing w:line="360" w:lineRule="auto"/>
              <w:jc w:val="both"/>
              <w:rPr>
                <w:sz w:val="28"/>
                <w:szCs w:val="28"/>
              </w:rPr>
            </w:pPr>
            <w:r w:rsidRPr="008566E7">
              <w:rPr>
                <w:sz w:val="28"/>
                <w:szCs w:val="28"/>
              </w:rPr>
              <w:t>+4776</w:t>
            </w:r>
          </w:p>
        </w:tc>
        <w:tc>
          <w:tcPr>
            <w:tcW w:w="1144" w:type="dxa"/>
          </w:tcPr>
          <w:p w:rsidR="00CF17EE" w:rsidRPr="008566E7" w:rsidRDefault="00CF17EE" w:rsidP="008566E7">
            <w:pPr>
              <w:spacing w:line="360" w:lineRule="auto"/>
              <w:jc w:val="both"/>
              <w:rPr>
                <w:sz w:val="28"/>
                <w:szCs w:val="28"/>
              </w:rPr>
            </w:pPr>
            <w:r w:rsidRPr="008566E7">
              <w:rPr>
                <w:sz w:val="28"/>
                <w:szCs w:val="28"/>
              </w:rPr>
              <w:t>+15787</w:t>
            </w:r>
          </w:p>
        </w:tc>
      </w:tr>
      <w:tr w:rsidR="00CF17EE" w:rsidRPr="008566E7" w:rsidTr="008566E7">
        <w:tc>
          <w:tcPr>
            <w:tcW w:w="2808" w:type="dxa"/>
          </w:tcPr>
          <w:p w:rsidR="00CF17EE" w:rsidRPr="008566E7" w:rsidRDefault="00CF17EE" w:rsidP="008566E7">
            <w:pPr>
              <w:spacing w:line="360" w:lineRule="auto"/>
              <w:jc w:val="both"/>
              <w:rPr>
                <w:sz w:val="28"/>
                <w:szCs w:val="28"/>
              </w:rPr>
            </w:pPr>
            <w:r w:rsidRPr="008566E7">
              <w:rPr>
                <w:sz w:val="28"/>
                <w:szCs w:val="28"/>
              </w:rPr>
              <w:t>Фонд з\платы всего</w:t>
            </w:r>
          </w:p>
        </w:tc>
        <w:tc>
          <w:tcPr>
            <w:tcW w:w="900" w:type="dxa"/>
          </w:tcPr>
          <w:p w:rsidR="00CF17EE" w:rsidRPr="008566E7" w:rsidRDefault="00CF17EE" w:rsidP="008566E7">
            <w:pPr>
              <w:spacing w:line="360" w:lineRule="auto"/>
              <w:jc w:val="both"/>
              <w:rPr>
                <w:sz w:val="28"/>
                <w:szCs w:val="28"/>
              </w:rPr>
            </w:pPr>
            <w:r w:rsidRPr="008566E7">
              <w:rPr>
                <w:sz w:val="28"/>
                <w:szCs w:val="28"/>
              </w:rPr>
              <w:t>Т.руб</w:t>
            </w:r>
          </w:p>
        </w:tc>
        <w:tc>
          <w:tcPr>
            <w:tcW w:w="1126" w:type="dxa"/>
          </w:tcPr>
          <w:p w:rsidR="00CF17EE" w:rsidRPr="008566E7" w:rsidRDefault="00CF17EE" w:rsidP="008566E7">
            <w:pPr>
              <w:spacing w:line="360" w:lineRule="auto"/>
              <w:jc w:val="both"/>
              <w:rPr>
                <w:sz w:val="28"/>
                <w:szCs w:val="28"/>
              </w:rPr>
            </w:pPr>
            <w:r w:rsidRPr="008566E7">
              <w:rPr>
                <w:sz w:val="28"/>
                <w:szCs w:val="28"/>
              </w:rPr>
              <w:t>15665,4</w:t>
            </w:r>
          </w:p>
        </w:tc>
        <w:tc>
          <w:tcPr>
            <w:tcW w:w="1126" w:type="dxa"/>
          </w:tcPr>
          <w:p w:rsidR="00CF17EE" w:rsidRPr="008566E7" w:rsidRDefault="00CF17EE" w:rsidP="008566E7">
            <w:pPr>
              <w:spacing w:line="360" w:lineRule="auto"/>
              <w:jc w:val="both"/>
              <w:rPr>
                <w:sz w:val="28"/>
                <w:szCs w:val="28"/>
              </w:rPr>
            </w:pPr>
            <w:r w:rsidRPr="008566E7">
              <w:rPr>
                <w:sz w:val="28"/>
                <w:szCs w:val="28"/>
              </w:rPr>
              <w:t>12261,0</w:t>
            </w:r>
          </w:p>
        </w:tc>
        <w:tc>
          <w:tcPr>
            <w:tcW w:w="1126" w:type="dxa"/>
          </w:tcPr>
          <w:p w:rsidR="00CF17EE" w:rsidRPr="008566E7" w:rsidRDefault="00CF17EE" w:rsidP="008566E7">
            <w:pPr>
              <w:spacing w:line="360" w:lineRule="auto"/>
              <w:jc w:val="both"/>
              <w:rPr>
                <w:sz w:val="28"/>
                <w:szCs w:val="28"/>
              </w:rPr>
            </w:pPr>
            <w:r w:rsidRPr="008566E7">
              <w:rPr>
                <w:sz w:val="28"/>
                <w:szCs w:val="28"/>
              </w:rPr>
              <w:t>19065,6</w:t>
            </w:r>
          </w:p>
        </w:tc>
        <w:tc>
          <w:tcPr>
            <w:tcW w:w="1144" w:type="dxa"/>
          </w:tcPr>
          <w:p w:rsidR="00CF17EE" w:rsidRPr="008566E7" w:rsidRDefault="00CF17EE" w:rsidP="008566E7">
            <w:pPr>
              <w:spacing w:line="360" w:lineRule="auto"/>
              <w:jc w:val="both"/>
              <w:rPr>
                <w:sz w:val="28"/>
                <w:szCs w:val="28"/>
              </w:rPr>
            </w:pPr>
            <w:r w:rsidRPr="008566E7">
              <w:rPr>
                <w:sz w:val="28"/>
                <w:szCs w:val="28"/>
              </w:rPr>
              <w:t>+6804,6</w:t>
            </w:r>
          </w:p>
        </w:tc>
        <w:tc>
          <w:tcPr>
            <w:tcW w:w="1144" w:type="dxa"/>
          </w:tcPr>
          <w:p w:rsidR="00CF17EE" w:rsidRPr="008566E7" w:rsidRDefault="00CF17EE" w:rsidP="008566E7">
            <w:pPr>
              <w:spacing w:line="360" w:lineRule="auto"/>
              <w:jc w:val="both"/>
              <w:rPr>
                <w:sz w:val="28"/>
                <w:szCs w:val="28"/>
              </w:rPr>
            </w:pPr>
            <w:r w:rsidRPr="008566E7">
              <w:rPr>
                <w:sz w:val="28"/>
                <w:szCs w:val="28"/>
              </w:rPr>
              <w:t>+3400,2</w:t>
            </w:r>
          </w:p>
        </w:tc>
      </w:tr>
      <w:tr w:rsidR="00CF17EE" w:rsidRPr="008566E7" w:rsidTr="008566E7">
        <w:tc>
          <w:tcPr>
            <w:tcW w:w="2808" w:type="dxa"/>
          </w:tcPr>
          <w:p w:rsidR="00CF17EE" w:rsidRPr="008566E7" w:rsidRDefault="00CF17EE" w:rsidP="008566E7">
            <w:pPr>
              <w:spacing w:line="360" w:lineRule="auto"/>
              <w:jc w:val="both"/>
              <w:rPr>
                <w:sz w:val="28"/>
                <w:szCs w:val="28"/>
              </w:rPr>
            </w:pPr>
            <w:r w:rsidRPr="008566E7">
              <w:rPr>
                <w:sz w:val="28"/>
                <w:szCs w:val="28"/>
              </w:rPr>
              <w:t>Фонд з\платы ППП</w:t>
            </w:r>
          </w:p>
        </w:tc>
        <w:tc>
          <w:tcPr>
            <w:tcW w:w="900" w:type="dxa"/>
          </w:tcPr>
          <w:p w:rsidR="00CF17EE" w:rsidRPr="008566E7" w:rsidRDefault="00CF17EE" w:rsidP="008566E7">
            <w:pPr>
              <w:spacing w:line="360" w:lineRule="auto"/>
              <w:jc w:val="both"/>
              <w:rPr>
                <w:sz w:val="28"/>
                <w:szCs w:val="28"/>
              </w:rPr>
            </w:pPr>
            <w:r w:rsidRPr="008566E7">
              <w:rPr>
                <w:sz w:val="28"/>
                <w:szCs w:val="28"/>
              </w:rPr>
              <w:t>Т.руб</w:t>
            </w:r>
          </w:p>
        </w:tc>
        <w:tc>
          <w:tcPr>
            <w:tcW w:w="1126" w:type="dxa"/>
          </w:tcPr>
          <w:p w:rsidR="00CF17EE" w:rsidRPr="008566E7" w:rsidRDefault="00CF17EE" w:rsidP="008566E7">
            <w:pPr>
              <w:spacing w:line="360" w:lineRule="auto"/>
              <w:jc w:val="both"/>
              <w:rPr>
                <w:sz w:val="28"/>
                <w:szCs w:val="28"/>
              </w:rPr>
            </w:pPr>
            <w:r w:rsidRPr="008566E7">
              <w:rPr>
                <w:sz w:val="28"/>
                <w:szCs w:val="28"/>
              </w:rPr>
              <w:t>15665,4</w:t>
            </w:r>
          </w:p>
        </w:tc>
        <w:tc>
          <w:tcPr>
            <w:tcW w:w="1126" w:type="dxa"/>
          </w:tcPr>
          <w:p w:rsidR="00CF17EE" w:rsidRPr="008566E7" w:rsidRDefault="00CF17EE" w:rsidP="008566E7">
            <w:pPr>
              <w:spacing w:line="360" w:lineRule="auto"/>
              <w:jc w:val="both"/>
              <w:rPr>
                <w:sz w:val="28"/>
                <w:szCs w:val="28"/>
              </w:rPr>
            </w:pPr>
            <w:r w:rsidRPr="008566E7">
              <w:rPr>
                <w:sz w:val="28"/>
                <w:szCs w:val="28"/>
              </w:rPr>
              <w:t>12261,0</w:t>
            </w:r>
          </w:p>
        </w:tc>
        <w:tc>
          <w:tcPr>
            <w:tcW w:w="1126" w:type="dxa"/>
          </w:tcPr>
          <w:p w:rsidR="00CF17EE" w:rsidRPr="008566E7" w:rsidRDefault="00CF17EE" w:rsidP="008566E7">
            <w:pPr>
              <w:spacing w:line="360" w:lineRule="auto"/>
              <w:jc w:val="both"/>
              <w:rPr>
                <w:sz w:val="28"/>
                <w:szCs w:val="28"/>
              </w:rPr>
            </w:pPr>
            <w:r w:rsidRPr="008566E7">
              <w:rPr>
                <w:sz w:val="28"/>
                <w:szCs w:val="28"/>
              </w:rPr>
              <w:t>19065,6</w:t>
            </w:r>
          </w:p>
        </w:tc>
        <w:tc>
          <w:tcPr>
            <w:tcW w:w="1144" w:type="dxa"/>
          </w:tcPr>
          <w:p w:rsidR="00CF17EE" w:rsidRPr="008566E7" w:rsidRDefault="00CF17EE" w:rsidP="008566E7">
            <w:pPr>
              <w:spacing w:line="360" w:lineRule="auto"/>
              <w:jc w:val="both"/>
              <w:rPr>
                <w:sz w:val="28"/>
                <w:szCs w:val="28"/>
              </w:rPr>
            </w:pPr>
            <w:r w:rsidRPr="008566E7">
              <w:rPr>
                <w:sz w:val="28"/>
                <w:szCs w:val="28"/>
              </w:rPr>
              <w:t>+6804,6</w:t>
            </w:r>
          </w:p>
        </w:tc>
        <w:tc>
          <w:tcPr>
            <w:tcW w:w="1144" w:type="dxa"/>
          </w:tcPr>
          <w:p w:rsidR="00CF17EE" w:rsidRPr="008566E7" w:rsidRDefault="00CF17EE" w:rsidP="008566E7">
            <w:pPr>
              <w:spacing w:line="360" w:lineRule="auto"/>
              <w:jc w:val="both"/>
              <w:rPr>
                <w:sz w:val="28"/>
                <w:szCs w:val="28"/>
              </w:rPr>
            </w:pPr>
            <w:r w:rsidRPr="008566E7">
              <w:rPr>
                <w:sz w:val="28"/>
                <w:szCs w:val="28"/>
              </w:rPr>
              <w:t>+3400,2</w:t>
            </w:r>
          </w:p>
        </w:tc>
      </w:tr>
      <w:tr w:rsidR="00CF17EE" w:rsidRPr="008566E7" w:rsidTr="008566E7">
        <w:tc>
          <w:tcPr>
            <w:tcW w:w="2808" w:type="dxa"/>
          </w:tcPr>
          <w:p w:rsidR="00CF17EE" w:rsidRPr="008566E7" w:rsidRDefault="00CF17EE" w:rsidP="008566E7">
            <w:pPr>
              <w:spacing w:line="360" w:lineRule="auto"/>
              <w:jc w:val="both"/>
              <w:rPr>
                <w:sz w:val="28"/>
                <w:szCs w:val="28"/>
              </w:rPr>
            </w:pPr>
            <w:r w:rsidRPr="008566E7">
              <w:rPr>
                <w:sz w:val="28"/>
                <w:szCs w:val="28"/>
              </w:rPr>
              <w:t>В т.ч рабочие лесозаготовок</w:t>
            </w:r>
          </w:p>
        </w:tc>
        <w:tc>
          <w:tcPr>
            <w:tcW w:w="900" w:type="dxa"/>
          </w:tcPr>
          <w:p w:rsidR="00CF17EE" w:rsidRPr="008566E7" w:rsidRDefault="00CF17EE" w:rsidP="008566E7">
            <w:pPr>
              <w:spacing w:line="360" w:lineRule="auto"/>
              <w:jc w:val="both"/>
              <w:rPr>
                <w:sz w:val="28"/>
                <w:szCs w:val="28"/>
              </w:rPr>
            </w:pPr>
            <w:r w:rsidRPr="008566E7">
              <w:rPr>
                <w:sz w:val="28"/>
                <w:szCs w:val="28"/>
              </w:rPr>
              <w:t>Т.руб</w:t>
            </w:r>
          </w:p>
        </w:tc>
        <w:tc>
          <w:tcPr>
            <w:tcW w:w="1126" w:type="dxa"/>
          </w:tcPr>
          <w:p w:rsidR="00CF17EE" w:rsidRPr="008566E7" w:rsidRDefault="00CF17EE" w:rsidP="008566E7">
            <w:pPr>
              <w:spacing w:line="360" w:lineRule="auto"/>
              <w:jc w:val="both"/>
              <w:rPr>
                <w:sz w:val="28"/>
                <w:szCs w:val="28"/>
              </w:rPr>
            </w:pPr>
            <w:r w:rsidRPr="008566E7">
              <w:rPr>
                <w:sz w:val="28"/>
                <w:szCs w:val="28"/>
              </w:rPr>
              <w:t>12035</w:t>
            </w:r>
          </w:p>
        </w:tc>
        <w:tc>
          <w:tcPr>
            <w:tcW w:w="1126" w:type="dxa"/>
          </w:tcPr>
          <w:p w:rsidR="00CF17EE" w:rsidRPr="008566E7" w:rsidRDefault="00CF17EE" w:rsidP="008566E7">
            <w:pPr>
              <w:spacing w:line="360" w:lineRule="auto"/>
              <w:jc w:val="both"/>
              <w:rPr>
                <w:sz w:val="28"/>
                <w:szCs w:val="28"/>
              </w:rPr>
            </w:pPr>
            <w:r w:rsidRPr="008566E7">
              <w:rPr>
                <w:sz w:val="28"/>
                <w:szCs w:val="28"/>
              </w:rPr>
              <w:t>10355,0</w:t>
            </w:r>
          </w:p>
        </w:tc>
        <w:tc>
          <w:tcPr>
            <w:tcW w:w="1126" w:type="dxa"/>
          </w:tcPr>
          <w:p w:rsidR="00CF17EE" w:rsidRPr="008566E7" w:rsidRDefault="00CF17EE" w:rsidP="008566E7">
            <w:pPr>
              <w:spacing w:line="360" w:lineRule="auto"/>
              <w:jc w:val="both"/>
              <w:rPr>
                <w:sz w:val="28"/>
                <w:szCs w:val="28"/>
              </w:rPr>
            </w:pPr>
            <w:r w:rsidRPr="008566E7">
              <w:rPr>
                <w:sz w:val="28"/>
                <w:szCs w:val="28"/>
              </w:rPr>
              <w:t>16121,5</w:t>
            </w:r>
          </w:p>
        </w:tc>
        <w:tc>
          <w:tcPr>
            <w:tcW w:w="1144" w:type="dxa"/>
          </w:tcPr>
          <w:p w:rsidR="00CF17EE" w:rsidRPr="008566E7" w:rsidRDefault="00CF17EE" w:rsidP="008566E7">
            <w:pPr>
              <w:spacing w:line="360" w:lineRule="auto"/>
              <w:jc w:val="both"/>
              <w:rPr>
                <w:sz w:val="28"/>
                <w:szCs w:val="28"/>
              </w:rPr>
            </w:pPr>
            <w:r w:rsidRPr="008566E7">
              <w:rPr>
                <w:sz w:val="28"/>
                <w:szCs w:val="28"/>
              </w:rPr>
              <w:t>+5766,5</w:t>
            </w:r>
          </w:p>
        </w:tc>
        <w:tc>
          <w:tcPr>
            <w:tcW w:w="1144" w:type="dxa"/>
          </w:tcPr>
          <w:p w:rsidR="00CF17EE" w:rsidRPr="008566E7" w:rsidRDefault="00CF17EE" w:rsidP="008566E7">
            <w:pPr>
              <w:spacing w:line="360" w:lineRule="auto"/>
              <w:jc w:val="both"/>
              <w:rPr>
                <w:sz w:val="28"/>
                <w:szCs w:val="28"/>
              </w:rPr>
            </w:pPr>
            <w:r w:rsidRPr="008566E7">
              <w:rPr>
                <w:sz w:val="28"/>
                <w:szCs w:val="28"/>
              </w:rPr>
              <w:t>+4086,5</w:t>
            </w:r>
          </w:p>
        </w:tc>
      </w:tr>
      <w:tr w:rsidR="00CF17EE" w:rsidRPr="008566E7" w:rsidTr="008566E7">
        <w:tc>
          <w:tcPr>
            <w:tcW w:w="2808" w:type="dxa"/>
          </w:tcPr>
          <w:p w:rsidR="00CF17EE" w:rsidRPr="008566E7" w:rsidRDefault="00CF17EE" w:rsidP="008566E7">
            <w:pPr>
              <w:spacing w:line="360" w:lineRule="auto"/>
              <w:jc w:val="both"/>
              <w:rPr>
                <w:sz w:val="28"/>
                <w:szCs w:val="28"/>
              </w:rPr>
            </w:pPr>
            <w:r w:rsidRPr="008566E7">
              <w:rPr>
                <w:sz w:val="28"/>
                <w:szCs w:val="28"/>
              </w:rPr>
              <w:t>ИТР</w:t>
            </w:r>
          </w:p>
        </w:tc>
        <w:tc>
          <w:tcPr>
            <w:tcW w:w="900" w:type="dxa"/>
          </w:tcPr>
          <w:p w:rsidR="00CF17EE" w:rsidRPr="008566E7" w:rsidRDefault="00CF17EE" w:rsidP="008566E7">
            <w:pPr>
              <w:spacing w:line="360" w:lineRule="auto"/>
              <w:jc w:val="both"/>
              <w:rPr>
                <w:sz w:val="28"/>
                <w:szCs w:val="28"/>
              </w:rPr>
            </w:pPr>
            <w:r w:rsidRPr="008566E7">
              <w:rPr>
                <w:sz w:val="28"/>
                <w:szCs w:val="28"/>
              </w:rPr>
              <w:t>Т.руб</w:t>
            </w:r>
          </w:p>
        </w:tc>
        <w:tc>
          <w:tcPr>
            <w:tcW w:w="1126" w:type="dxa"/>
          </w:tcPr>
          <w:p w:rsidR="00CF17EE" w:rsidRPr="008566E7" w:rsidRDefault="00CF17EE" w:rsidP="008566E7">
            <w:pPr>
              <w:spacing w:line="360" w:lineRule="auto"/>
              <w:jc w:val="both"/>
              <w:rPr>
                <w:sz w:val="28"/>
                <w:szCs w:val="28"/>
              </w:rPr>
            </w:pPr>
            <w:r w:rsidRPr="008566E7">
              <w:rPr>
                <w:sz w:val="28"/>
                <w:szCs w:val="28"/>
              </w:rPr>
              <w:t>3630,4</w:t>
            </w:r>
          </w:p>
        </w:tc>
        <w:tc>
          <w:tcPr>
            <w:tcW w:w="1126" w:type="dxa"/>
          </w:tcPr>
          <w:p w:rsidR="00CF17EE" w:rsidRPr="008566E7" w:rsidRDefault="00CF17EE" w:rsidP="008566E7">
            <w:pPr>
              <w:spacing w:line="360" w:lineRule="auto"/>
              <w:jc w:val="both"/>
              <w:rPr>
                <w:sz w:val="28"/>
                <w:szCs w:val="28"/>
              </w:rPr>
            </w:pPr>
            <w:r w:rsidRPr="008566E7">
              <w:rPr>
                <w:sz w:val="28"/>
                <w:szCs w:val="28"/>
              </w:rPr>
              <w:t>1906,0</w:t>
            </w:r>
          </w:p>
        </w:tc>
        <w:tc>
          <w:tcPr>
            <w:tcW w:w="1126" w:type="dxa"/>
          </w:tcPr>
          <w:p w:rsidR="00CF17EE" w:rsidRPr="008566E7" w:rsidRDefault="00CF17EE" w:rsidP="008566E7">
            <w:pPr>
              <w:spacing w:line="360" w:lineRule="auto"/>
              <w:jc w:val="both"/>
              <w:rPr>
                <w:sz w:val="28"/>
                <w:szCs w:val="28"/>
              </w:rPr>
            </w:pPr>
            <w:r w:rsidRPr="008566E7">
              <w:rPr>
                <w:sz w:val="28"/>
                <w:szCs w:val="28"/>
              </w:rPr>
              <w:t>2944,1</w:t>
            </w:r>
          </w:p>
        </w:tc>
        <w:tc>
          <w:tcPr>
            <w:tcW w:w="1144" w:type="dxa"/>
          </w:tcPr>
          <w:p w:rsidR="00CF17EE" w:rsidRPr="008566E7" w:rsidRDefault="00CF17EE" w:rsidP="008566E7">
            <w:pPr>
              <w:spacing w:line="360" w:lineRule="auto"/>
              <w:jc w:val="both"/>
              <w:rPr>
                <w:sz w:val="28"/>
                <w:szCs w:val="28"/>
              </w:rPr>
            </w:pPr>
            <w:r w:rsidRPr="008566E7">
              <w:rPr>
                <w:sz w:val="28"/>
                <w:szCs w:val="28"/>
              </w:rPr>
              <w:t>1038,1</w:t>
            </w:r>
          </w:p>
        </w:tc>
        <w:tc>
          <w:tcPr>
            <w:tcW w:w="1144" w:type="dxa"/>
          </w:tcPr>
          <w:p w:rsidR="00CF17EE" w:rsidRPr="008566E7" w:rsidRDefault="00CF17EE" w:rsidP="008566E7">
            <w:pPr>
              <w:spacing w:line="360" w:lineRule="auto"/>
              <w:jc w:val="both"/>
              <w:rPr>
                <w:sz w:val="28"/>
                <w:szCs w:val="28"/>
              </w:rPr>
            </w:pPr>
            <w:r w:rsidRPr="008566E7">
              <w:rPr>
                <w:sz w:val="28"/>
                <w:szCs w:val="28"/>
              </w:rPr>
              <w:t>-686,3</w:t>
            </w:r>
          </w:p>
        </w:tc>
      </w:tr>
    </w:tbl>
    <w:p w:rsidR="00CF17EE" w:rsidRPr="000C1708" w:rsidRDefault="00CF17EE" w:rsidP="00CF17EE">
      <w:pPr>
        <w:spacing w:line="360" w:lineRule="auto"/>
        <w:jc w:val="both"/>
        <w:rPr>
          <w:sz w:val="28"/>
          <w:szCs w:val="28"/>
        </w:rPr>
      </w:pPr>
    </w:p>
    <w:p w:rsidR="00CF17EE" w:rsidRPr="000C1708" w:rsidRDefault="00CF17EE" w:rsidP="00CF17EE">
      <w:pPr>
        <w:spacing w:line="360" w:lineRule="auto"/>
        <w:ind w:firstLine="540"/>
        <w:jc w:val="both"/>
        <w:rPr>
          <w:sz w:val="28"/>
          <w:szCs w:val="28"/>
        </w:rPr>
      </w:pPr>
      <w:r>
        <w:rPr>
          <w:sz w:val="28"/>
          <w:szCs w:val="28"/>
        </w:rPr>
        <w:t>Как видно из таблицы 3.</w:t>
      </w:r>
      <w:r w:rsidRPr="000C1708">
        <w:rPr>
          <w:sz w:val="28"/>
          <w:szCs w:val="28"/>
        </w:rPr>
        <w:t xml:space="preserve"> в ООО «Пашутинский ЛПХ» произошли изменения. Товарная продукция увеличилась на 15787 тыс.рублей.</w:t>
      </w:r>
    </w:p>
    <w:p w:rsidR="00CF17EE" w:rsidRPr="000C1708" w:rsidRDefault="00CF17EE" w:rsidP="00CF17EE">
      <w:pPr>
        <w:spacing w:line="360" w:lineRule="auto"/>
        <w:ind w:firstLine="540"/>
        <w:rPr>
          <w:sz w:val="28"/>
          <w:szCs w:val="28"/>
        </w:rPr>
      </w:pPr>
    </w:p>
    <w:p w:rsidR="00CF17EE" w:rsidRPr="000C1708" w:rsidRDefault="00CF17EE" w:rsidP="00CF17EE">
      <w:pPr>
        <w:spacing w:line="360" w:lineRule="auto"/>
        <w:ind w:firstLine="540"/>
        <w:jc w:val="center"/>
        <w:rPr>
          <w:sz w:val="32"/>
          <w:szCs w:val="32"/>
        </w:rPr>
      </w:pPr>
      <w:r w:rsidRPr="000C1708">
        <w:rPr>
          <w:sz w:val="32"/>
          <w:szCs w:val="32"/>
        </w:rPr>
        <w:t>Предварительный обзор баланса</w:t>
      </w:r>
    </w:p>
    <w:p w:rsidR="00CF17EE" w:rsidRPr="000C1708" w:rsidRDefault="00CF17EE" w:rsidP="00CF17EE">
      <w:pPr>
        <w:spacing w:line="360" w:lineRule="auto"/>
        <w:ind w:firstLine="540"/>
        <w:rPr>
          <w:sz w:val="28"/>
          <w:szCs w:val="28"/>
        </w:rPr>
      </w:pPr>
    </w:p>
    <w:p w:rsidR="00CF17EE" w:rsidRPr="000C1708" w:rsidRDefault="00CF17EE" w:rsidP="00CF17EE">
      <w:pPr>
        <w:spacing w:line="360" w:lineRule="auto"/>
        <w:ind w:firstLine="540"/>
        <w:jc w:val="both"/>
        <w:rPr>
          <w:sz w:val="28"/>
          <w:szCs w:val="28"/>
        </w:rPr>
      </w:pPr>
      <w:r w:rsidRPr="000C1708">
        <w:rPr>
          <w:sz w:val="28"/>
          <w:szCs w:val="28"/>
        </w:rPr>
        <w:t>Чтобы обеспечить выживаемость предприятия в современных условия, управленческому персоналу необходимо, прежде всего, уметь реально оценивать финансовое состояние,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партнеров в финансовом и производственном отношении.</w:t>
      </w:r>
    </w:p>
    <w:p w:rsidR="00CF17EE" w:rsidRPr="000C1708" w:rsidRDefault="00CF17EE" w:rsidP="00CF17EE">
      <w:pPr>
        <w:spacing w:line="360" w:lineRule="auto"/>
        <w:ind w:firstLine="540"/>
        <w:jc w:val="both"/>
        <w:rPr>
          <w:sz w:val="28"/>
          <w:szCs w:val="28"/>
        </w:rPr>
      </w:pPr>
      <w:r w:rsidRPr="000C1708">
        <w:rPr>
          <w:sz w:val="28"/>
          <w:szCs w:val="28"/>
        </w:rPr>
        <w:t>Основу информационного обеспечения анализ финансового состояния должна составить бухгалтерская отчетность, которая является единой для всех организаций всех отраслей и форм собственности, а именно:</w:t>
      </w:r>
    </w:p>
    <w:p w:rsidR="00CF17EE" w:rsidRPr="000C1708" w:rsidRDefault="00CF17EE" w:rsidP="00CF17EE">
      <w:pPr>
        <w:numPr>
          <w:ilvl w:val="0"/>
          <w:numId w:val="9"/>
        </w:numPr>
        <w:autoSpaceDE w:val="0"/>
        <w:autoSpaceDN w:val="0"/>
        <w:adjustRightInd w:val="0"/>
        <w:spacing w:line="360" w:lineRule="auto"/>
        <w:ind w:left="0" w:firstLine="540"/>
        <w:jc w:val="both"/>
        <w:rPr>
          <w:sz w:val="28"/>
          <w:szCs w:val="28"/>
        </w:rPr>
      </w:pPr>
      <w:r w:rsidRPr="000C1708">
        <w:rPr>
          <w:sz w:val="28"/>
          <w:szCs w:val="28"/>
        </w:rPr>
        <w:t>Бухгалтерский баланс (форма №1)</w:t>
      </w:r>
    </w:p>
    <w:p w:rsidR="00CF17EE" w:rsidRPr="000C1708" w:rsidRDefault="00CF17EE" w:rsidP="00CF17EE">
      <w:pPr>
        <w:numPr>
          <w:ilvl w:val="0"/>
          <w:numId w:val="9"/>
        </w:numPr>
        <w:autoSpaceDE w:val="0"/>
        <w:autoSpaceDN w:val="0"/>
        <w:adjustRightInd w:val="0"/>
        <w:spacing w:line="360" w:lineRule="auto"/>
        <w:ind w:left="0" w:firstLine="540"/>
        <w:jc w:val="both"/>
        <w:rPr>
          <w:sz w:val="28"/>
          <w:szCs w:val="28"/>
        </w:rPr>
      </w:pPr>
      <w:r w:rsidRPr="000C1708">
        <w:rPr>
          <w:sz w:val="28"/>
          <w:szCs w:val="28"/>
        </w:rPr>
        <w:t>Отчет о прибылях и убытках (форма №2)</w:t>
      </w:r>
    </w:p>
    <w:p w:rsidR="00CF17EE" w:rsidRPr="000C1708" w:rsidRDefault="00CF17EE" w:rsidP="00CF17EE">
      <w:pPr>
        <w:numPr>
          <w:ilvl w:val="0"/>
          <w:numId w:val="9"/>
        </w:numPr>
        <w:autoSpaceDE w:val="0"/>
        <w:autoSpaceDN w:val="0"/>
        <w:adjustRightInd w:val="0"/>
        <w:spacing w:line="360" w:lineRule="auto"/>
        <w:ind w:left="0" w:firstLine="540"/>
        <w:jc w:val="both"/>
        <w:rPr>
          <w:sz w:val="28"/>
          <w:szCs w:val="28"/>
        </w:rPr>
      </w:pPr>
      <w:r w:rsidRPr="000C1708">
        <w:rPr>
          <w:sz w:val="28"/>
          <w:szCs w:val="28"/>
        </w:rPr>
        <w:t>Отчет об изменение капитала (форма №3)</w:t>
      </w:r>
    </w:p>
    <w:p w:rsidR="00CF17EE" w:rsidRPr="000C1708" w:rsidRDefault="00CF17EE" w:rsidP="00CF17EE">
      <w:pPr>
        <w:numPr>
          <w:ilvl w:val="0"/>
          <w:numId w:val="9"/>
        </w:numPr>
        <w:autoSpaceDE w:val="0"/>
        <w:autoSpaceDN w:val="0"/>
        <w:adjustRightInd w:val="0"/>
        <w:spacing w:line="360" w:lineRule="auto"/>
        <w:ind w:left="0" w:firstLine="540"/>
        <w:jc w:val="both"/>
        <w:rPr>
          <w:sz w:val="28"/>
          <w:szCs w:val="28"/>
        </w:rPr>
      </w:pPr>
      <w:r w:rsidRPr="000C1708">
        <w:rPr>
          <w:sz w:val="28"/>
          <w:szCs w:val="28"/>
        </w:rPr>
        <w:t>Отчет о движении денежных средств (форма №4)</w:t>
      </w:r>
    </w:p>
    <w:p w:rsidR="00CF17EE" w:rsidRPr="000C1708" w:rsidRDefault="00CF17EE" w:rsidP="00CF17EE">
      <w:pPr>
        <w:numPr>
          <w:ilvl w:val="0"/>
          <w:numId w:val="9"/>
        </w:numPr>
        <w:autoSpaceDE w:val="0"/>
        <w:autoSpaceDN w:val="0"/>
        <w:adjustRightInd w:val="0"/>
        <w:spacing w:line="360" w:lineRule="auto"/>
        <w:ind w:left="0" w:firstLine="540"/>
        <w:jc w:val="both"/>
        <w:rPr>
          <w:sz w:val="28"/>
          <w:szCs w:val="28"/>
        </w:rPr>
      </w:pPr>
      <w:r w:rsidRPr="000C1708">
        <w:rPr>
          <w:sz w:val="28"/>
          <w:szCs w:val="28"/>
        </w:rPr>
        <w:t>Приложение к бухгалтерскому балансу (форма №5)</w:t>
      </w:r>
    </w:p>
    <w:p w:rsidR="00CF17EE" w:rsidRPr="000C1708" w:rsidRDefault="00CF17EE" w:rsidP="00CF17EE">
      <w:pPr>
        <w:numPr>
          <w:ilvl w:val="0"/>
          <w:numId w:val="9"/>
        </w:numPr>
        <w:autoSpaceDE w:val="0"/>
        <w:autoSpaceDN w:val="0"/>
        <w:adjustRightInd w:val="0"/>
        <w:spacing w:line="360" w:lineRule="auto"/>
        <w:ind w:left="0" w:firstLine="540"/>
        <w:jc w:val="both"/>
        <w:rPr>
          <w:sz w:val="28"/>
          <w:szCs w:val="28"/>
        </w:rPr>
      </w:pPr>
      <w:r w:rsidRPr="000C1708">
        <w:rPr>
          <w:sz w:val="28"/>
          <w:szCs w:val="28"/>
        </w:rPr>
        <w:t>Пояснительная записка.</w:t>
      </w:r>
    </w:p>
    <w:p w:rsidR="00CF17EE" w:rsidRPr="000C1708" w:rsidRDefault="00CF17EE" w:rsidP="00CF17EE">
      <w:pPr>
        <w:autoSpaceDE w:val="0"/>
        <w:autoSpaceDN w:val="0"/>
        <w:adjustRightInd w:val="0"/>
        <w:spacing w:line="360" w:lineRule="auto"/>
        <w:ind w:firstLine="540"/>
        <w:jc w:val="both"/>
        <w:rPr>
          <w:sz w:val="28"/>
          <w:szCs w:val="28"/>
        </w:rPr>
      </w:pPr>
      <w:r w:rsidRPr="000C1708">
        <w:rPr>
          <w:sz w:val="28"/>
          <w:szCs w:val="28"/>
        </w:rPr>
        <w:t>Результаты финансового анализа позволяют выявить уязвимые места, требующие особого внимания, и разработать мероприятия по их ликвидации.</w:t>
      </w:r>
    </w:p>
    <w:p w:rsidR="00CF17EE" w:rsidRPr="000C1708" w:rsidRDefault="00CF17EE" w:rsidP="00CF17EE">
      <w:pPr>
        <w:spacing w:line="360" w:lineRule="auto"/>
        <w:ind w:firstLine="540"/>
        <w:jc w:val="both"/>
        <w:rPr>
          <w:sz w:val="28"/>
          <w:szCs w:val="28"/>
        </w:rPr>
      </w:pPr>
      <w:r w:rsidRPr="000C1708">
        <w:rPr>
          <w:sz w:val="28"/>
          <w:szCs w:val="28"/>
        </w:rPr>
        <w:tab/>
        <w:t>Экономический анализ финансово-хозяйственной деятельности начинается с оценки финансового состояния по данным бухгалтерского баланса (форма № 1).</w:t>
      </w:r>
    </w:p>
    <w:p w:rsidR="00CF17EE" w:rsidRPr="000C1708" w:rsidRDefault="00CF17EE" w:rsidP="00CF17EE">
      <w:pPr>
        <w:spacing w:line="360" w:lineRule="auto"/>
        <w:ind w:firstLine="540"/>
        <w:jc w:val="both"/>
        <w:rPr>
          <w:sz w:val="28"/>
          <w:szCs w:val="28"/>
        </w:rPr>
      </w:pPr>
      <w:r w:rsidRPr="000C1708">
        <w:rPr>
          <w:sz w:val="28"/>
          <w:szCs w:val="28"/>
        </w:rPr>
        <w:tab/>
        <w:t>Сравнительный аналитический баланс можно получить из исходного баланса путем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w:t>
      </w:r>
    </w:p>
    <w:p w:rsidR="00CF17EE" w:rsidRPr="000C1708" w:rsidRDefault="00CF17EE" w:rsidP="00CF17EE">
      <w:pPr>
        <w:spacing w:line="360" w:lineRule="auto"/>
        <w:ind w:firstLine="540"/>
        <w:jc w:val="both"/>
        <w:rPr>
          <w:sz w:val="28"/>
          <w:szCs w:val="28"/>
        </w:rPr>
      </w:pPr>
      <w:r w:rsidRPr="000C1708">
        <w:rPr>
          <w:sz w:val="28"/>
          <w:szCs w:val="28"/>
        </w:rPr>
        <w:tab/>
        <w:t>Непосредственно из аналитического баланса можно получить ряд важнейших характеристик финансового состояния организации. К ним относятся:</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Общая стоимость имущества организации, равная итогу баланса минус убытки.</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Стоимость иммобилизованных (т.е. внеоборотных) средств (активов) или недвижимого имущества, (строка 190).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Стоимость мобильных (оборотных) средств (строка 290).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 xml:space="preserve">Стоимость материальных оборотных средств, равная  строке 210 </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Величина дебиторской задолженности (стр. 240+230)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Сумма свободных денежных средств (стр.260)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Величина собственного каптала (стр. 490+640+650).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Величина заемного капитала (стр.690-640-650+590)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Величина собственного оборотного капитала (стр.490+640+650-190)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Величина чистых оборотных активов (стр.290-(610+620+630+660))</w:t>
      </w:r>
    </w:p>
    <w:p w:rsidR="00CF17EE" w:rsidRPr="000C1708" w:rsidRDefault="00CF17EE" w:rsidP="00CF17EE">
      <w:pPr>
        <w:numPr>
          <w:ilvl w:val="0"/>
          <w:numId w:val="8"/>
        </w:numPr>
        <w:tabs>
          <w:tab w:val="clear" w:pos="1065"/>
          <w:tab w:val="num" w:pos="0"/>
        </w:tabs>
        <w:spacing w:line="360" w:lineRule="auto"/>
        <w:ind w:left="0" w:firstLine="540"/>
        <w:jc w:val="both"/>
        <w:rPr>
          <w:sz w:val="28"/>
          <w:szCs w:val="28"/>
        </w:rPr>
      </w:pPr>
      <w:r w:rsidRPr="000C1708">
        <w:rPr>
          <w:sz w:val="28"/>
          <w:szCs w:val="28"/>
        </w:rPr>
        <w:t>Величина кредиторской задолженности (стр. 620)</w:t>
      </w:r>
    </w:p>
    <w:p w:rsidR="00CF17EE" w:rsidRPr="000C1708" w:rsidRDefault="00CF17EE" w:rsidP="00CF17EE">
      <w:pPr>
        <w:pStyle w:val="3"/>
        <w:tabs>
          <w:tab w:val="num" w:pos="0"/>
        </w:tabs>
        <w:spacing w:line="360" w:lineRule="auto"/>
        <w:ind w:firstLine="540"/>
        <w:rPr>
          <w:sz w:val="28"/>
          <w:szCs w:val="28"/>
        </w:rPr>
      </w:pPr>
      <w:r w:rsidRPr="000C1708">
        <w:rPr>
          <w:sz w:val="28"/>
          <w:szCs w:val="28"/>
        </w:rPr>
        <w:t>Перечисленные показатели в основном содержат в квартальной и годовой бухгалтерской отчетности, в первую очередь в балансах и в отчетах о прибылях и убытках, поэтому для общей предварительной оценки финансового состояния составим аналитический баланс</w:t>
      </w:r>
    </w:p>
    <w:p w:rsidR="00CF17EE" w:rsidRPr="000C1708" w:rsidRDefault="00CF17EE" w:rsidP="00CF17EE">
      <w:pPr>
        <w:pStyle w:val="3"/>
        <w:spacing w:line="360" w:lineRule="auto"/>
        <w:ind w:firstLine="540"/>
        <w:rPr>
          <w:sz w:val="28"/>
          <w:szCs w:val="28"/>
        </w:rPr>
      </w:pPr>
      <w:r w:rsidRPr="000C1708">
        <w:rPr>
          <w:sz w:val="28"/>
          <w:szCs w:val="28"/>
        </w:rPr>
        <w:t>Как видно из таблицы 3.1 имущество предприятия увеличилось и составила на конец 2006 года 50441 тыс.руб. Увеличение имущества можно охарактеризовать как хорошее, так как его рост произошел за счет роста внеоборотных активов и запасов.</w:t>
      </w:r>
    </w:p>
    <w:p w:rsidR="00CF17EE" w:rsidRPr="000C1708" w:rsidRDefault="00CF17EE" w:rsidP="00CF17EE">
      <w:pPr>
        <w:pStyle w:val="3"/>
        <w:spacing w:line="360" w:lineRule="auto"/>
        <w:ind w:firstLine="540"/>
        <w:rPr>
          <w:sz w:val="28"/>
          <w:szCs w:val="28"/>
        </w:rPr>
      </w:pPr>
      <w:r w:rsidRPr="000C1708">
        <w:rPr>
          <w:sz w:val="28"/>
          <w:szCs w:val="28"/>
        </w:rPr>
        <w:t>Важным для анализа финансового состояния является состояние дебиторской задолженности. Дебиторская задолженность уменьшилась по сравнению с 2005 годом на 2669 тыс. рублей.</w:t>
      </w:r>
    </w:p>
    <w:p w:rsidR="00CF17EE" w:rsidRPr="000C1708" w:rsidRDefault="00CF17EE" w:rsidP="00CF17EE">
      <w:pPr>
        <w:pStyle w:val="3"/>
        <w:spacing w:line="360" w:lineRule="auto"/>
        <w:ind w:firstLine="540"/>
        <w:rPr>
          <w:sz w:val="28"/>
          <w:szCs w:val="28"/>
        </w:rPr>
      </w:pPr>
      <w:r w:rsidRPr="000C1708">
        <w:rPr>
          <w:sz w:val="28"/>
          <w:szCs w:val="28"/>
        </w:rPr>
        <w:t>Большое влияние на финансовое состояние предприятия оказывает состояние производственных запасов. В целях нормального  хода производства и сбыта продукции запасы должны быть оптимальными. На предприятии ООО «Пашутинский ЛПХ» остаток производственных запасов увеличился на 16538 тыс. рублей.</w:t>
      </w:r>
    </w:p>
    <w:p w:rsidR="00CF17EE" w:rsidRPr="000C1708" w:rsidRDefault="00CF17EE" w:rsidP="00CF17EE">
      <w:pPr>
        <w:pStyle w:val="3"/>
        <w:spacing w:line="360" w:lineRule="auto"/>
        <w:ind w:firstLine="540"/>
        <w:rPr>
          <w:sz w:val="28"/>
          <w:szCs w:val="28"/>
        </w:rPr>
      </w:pPr>
      <w:r w:rsidRPr="000C1708">
        <w:rPr>
          <w:sz w:val="28"/>
          <w:szCs w:val="28"/>
        </w:rPr>
        <w:t>При анализе кредиторской задолженности необходимо учесть, что она является одновременно источником покрытия дебиторской задолженности.</w:t>
      </w:r>
    </w:p>
    <w:p w:rsidR="00CF17EE" w:rsidRPr="000C1708" w:rsidRDefault="00CF17EE" w:rsidP="00CF17EE">
      <w:pPr>
        <w:pStyle w:val="3"/>
        <w:spacing w:line="360" w:lineRule="auto"/>
        <w:ind w:firstLine="540"/>
        <w:rPr>
          <w:sz w:val="28"/>
          <w:szCs w:val="28"/>
        </w:rPr>
      </w:pPr>
      <w:r w:rsidRPr="000C1708">
        <w:rPr>
          <w:sz w:val="28"/>
          <w:szCs w:val="28"/>
        </w:rPr>
        <w:t>Таблица 3.1 Аналитический баланс ООО «Пашутинский ЛПХ»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080"/>
        <w:gridCol w:w="1260"/>
        <w:gridCol w:w="1260"/>
        <w:gridCol w:w="1260"/>
      </w:tblGrid>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Показатели</w:t>
            </w:r>
          </w:p>
        </w:tc>
        <w:tc>
          <w:tcPr>
            <w:tcW w:w="1080" w:type="dxa"/>
          </w:tcPr>
          <w:p w:rsidR="00CF17EE" w:rsidRPr="008566E7" w:rsidRDefault="00CF17EE" w:rsidP="008566E7">
            <w:pPr>
              <w:pStyle w:val="3"/>
              <w:spacing w:line="360" w:lineRule="auto"/>
              <w:rPr>
                <w:sz w:val="28"/>
                <w:szCs w:val="28"/>
              </w:rPr>
            </w:pPr>
            <w:r w:rsidRPr="008566E7">
              <w:rPr>
                <w:sz w:val="28"/>
                <w:szCs w:val="28"/>
              </w:rPr>
              <w:t>Код строки</w:t>
            </w:r>
          </w:p>
        </w:tc>
        <w:tc>
          <w:tcPr>
            <w:tcW w:w="1260" w:type="dxa"/>
          </w:tcPr>
          <w:p w:rsidR="00CF17EE" w:rsidRPr="008566E7" w:rsidRDefault="00CF17EE" w:rsidP="008566E7">
            <w:pPr>
              <w:pStyle w:val="3"/>
              <w:spacing w:line="360" w:lineRule="auto"/>
              <w:rPr>
                <w:sz w:val="28"/>
                <w:szCs w:val="28"/>
              </w:rPr>
            </w:pPr>
            <w:r w:rsidRPr="008566E7">
              <w:rPr>
                <w:sz w:val="28"/>
                <w:szCs w:val="28"/>
              </w:rPr>
              <w:t>2005г</w:t>
            </w:r>
          </w:p>
        </w:tc>
        <w:tc>
          <w:tcPr>
            <w:tcW w:w="1260" w:type="dxa"/>
          </w:tcPr>
          <w:p w:rsidR="00CF17EE" w:rsidRPr="008566E7" w:rsidRDefault="00CF17EE" w:rsidP="008566E7">
            <w:pPr>
              <w:pStyle w:val="3"/>
              <w:spacing w:line="360" w:lineRule="auto"/>
              <w:rPr>
                <w:sz w:val="28"/>
                <w:szCs w:val="28"/>
              </w:rPr>
            </w:pPr>
            <w:r w:rsidRPr="008566E7">
              <w:rPr>
                <w:sz w:val="28"/>
                <w:szCs w:val="28"/>
              </w:rPr>
              <w:t>2006г</w:t>
            </w:r>
          </w:p>
        </w:tc>
        <w:tc>
          <w:tcPr>
            <w:tcW w:w="1260" w:type="dxa"/>
          </w:tcPr>
          <w:p w:rsidR="00CF17EE" w:rsidRPr="008566E7" w:rsidRDefault="00CF17EE" w:rsidP="008566E7">
            <w:pPr>
              <w:pStyle w:val="3"/>
              <w:spacing w:line="360" w:lineRule="auto"/>
              <w:rPr>
                <w:sz w:val="28"/>
                <w:szCs w:val="28"/>
              </w:rPr>
            </w:pPr>
            <w:r w:rsidRPr="008566E7">
              <w:rPr>
                <w:sz w:val="28"/>
                <w:szCs w:val="28"/>
              </w:rPr>
              <w:t>Отклонения</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1</w:t>
            </w:r>
          </w:p>
        </w:tc>
        <w:tc>
          <w:tcPr>
            <w:tcW w:w="1080" w:type="dxa"/>
          </w:tcPr>
          <w:p w:rsidR="00CF17EE" w:rsidRPr="008566E7" w:rsidRDefault="00CF17EE" w:rsidP="008566E7">
            <w:pPr>
              <w:pStyle w:val="3"/>
              <w:spacing w:line="360" w:lineRule="auto"/>
              <w:rPr>
                <w:sz w:val="28"/>
                <w:szCs w:val="28"/>
              </w:rPr>
            </w:pPr>
            <w:r w:rsidRPr="008566E7">
              <w:rPr>
                <w:sz w:val="28"/>
                <w:szCs w:val="28"/>
              </w:rPr>
              <w:t>2</w:t>
            </w:r>
          </w:p>
        </w:tc>
        <w:tc>
          <w:tcPr>
            <w:tcW w:w="1260" w:type="dxa"/>
          </w:tcPr>
          <w:p w:rsidR="00CF17EE" w:rsidRPr="008566E7" w:rsidRDefault="00CF17EE" w:rsidP="008566E7">
            <w:pPr>
              <w:pStyle w:val="3"/>
              <w:spacing w:line="360" w:lineRule="auto"/>
              <w:rPr>
                <w:sz w:val="28"/>
                <w:szCs w:val="28"/>
              </w:rPr>
            </w:pPr>
            <w:r w:rsidRPr="008566E7">
              <w:rPr>
                <w:sz w:val="28"/>
                <w:szCs w:val="28"/>
              </w:rPr>
              <w:t>3</w:t>
            </w:r>
          </w:p>
        </w:tc>
        <w:tc>
          <w:tcPr>
            <w:tcW w:w="1260" w:type="dxa"/>
          </w:tcPr>
          <w:p w:rsidR="00CF17EE" w:rsidRPr="008566E7" w:rsidRDefault="00CF17EE" w:rsidP="008566E7">
            <w:pPr>
              <w:pStyle w:val="3"/>
              <w:spacing w:line="360" w:lineRule="auto"/>
              <w:rPr>
                <w:sz w:val="28"/>
                <w:szCs w:val="28"/>
              </w:rPr>
            </w:pPr>
            <w:r w:rsidRPr="008566E7">
              <w:rPr>
                <w:sz w:val="28"/>
                <w:szCs w:val="28"/>
              </w:rPr>
              <w:t>4</w:t>
            </w:r>
          </w:p>
        </w:tc>
        <w:tc>
          <w:tcPr>
            <w:tcW w:w="1260" w:type="dxa"/>
          </w:tcPr>
          <w:p w:rsidR="00CF17EE" w:rsidRPr="008566E7" w:rsidRDefault="00CF17EE" w:rsidP="008566E7">
            <w:pPr>
              <w:pStyle w:val="3"/>
              <w:spacing w:line="360" w:lineRule="auto"/>
              <w:rPr>
                <w:sz w:val="28"/>
                <w:szCs w:val="28"/>
              </w:rPr>
            </w:pPr>
            <w:r w:rsidRPr="008566E7">
              <w:rPr>
                <w:sz w:val="28"/>
                <w:szCs w:val="28"/>
              </w:rPr>
              <w:t>5</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Внеобортные активы</w:t>
            </w:r>
          </w:p>
        </w:tc>
        <w:tc>
          <w:tcPr>
            <w:tcW w:w="1080" w:type="dxa"/>
          </w:tcPr>
          <w:p w:rsidR="00CF17EE" w:rsidRPr="008566E7" w:rsidRDefault="00CF17EE" w:rsidP="008566E7">
            <w:pPr>
              <w:pStyle w:val="3"/>
              <w:spacing w:line="360" w:lineRule="auto"/>
              <w:rPr>
                <w:sz w:val="28"/>
                <w:szCs w:val="28"/>
              </w:rPr>
            </w:pPr>
            <w:r w:rsidRPr="008566E7">
              <w:rPr>
                <w:sz w:val="28"/>
                <w:szCs w:val="28"/>
              </w:rPr>
              <w:t>190</w:t>
            </w:r>
          </w:p>
        </w:tc>
        <w:tc>
          <w:tcPr>
            <w:tcW w:w="1260" w:type="dxa"/>
          </w:tcPr>
          <w:p w:rsidR="00CF17EE" w:rsidRPr="008566E7" w:rsidRDefault="00CF17EE" w:rsidP="008566E7">
            <w:pPr>
              <w:pStyle w:val="3"/>
              <w:spacing w:line="360" w:lineRule="auto"/>
              <w:rPr>
                <w:sz w:val="28"/>
                <w:szCs w:val="28"/>
              </w:rPr>
            </w:pPr>
            <w:r w:rsidRPr="008566E7">
              <w:rPr>
                <w:sz w:val="28"/>
                <w:szCs w:val="28"/>
              </w:rPr>
              <w:t>8499</w:t>
            </w:r>
          </w:p>
        </w:tc>
        <w:tc>
          <w:tcPr>
            <w:tcW w:w="1260" w:type="dxa"/>
          </w:tcPr>
          <w:p w:rsidR="00CF17EE" w:rsidRPr="008566E7" w:rsidRDefault="00CF17EE" w:rsidP="008566E7">
            <w:pPr>
              <w:pStyle w:val="3"/>
              <w:spacing w:line="360" w:lineRule="auto"/>
              <w:rPr>
                <w:sz w:val="28"/>
                <w:szCs w:val="28"/>
              </w:rPr>
            </w:pPr>
            <w:r w:rsidRPr="008566E7">
              <w:rPr>
                <w:sz w:val="28"/>
                <w:szCs w:val="28"/>
              </w:rPr>
              <w:t>12656</w:t>
            </w:r>
          </w:p>
        </w:tc>
        <w:tc>
          <w:tcPr>
            <w:tcW w:w="1260" w:type="dxa"/>
          </w:tcPr>
          <w:p w:rsidR="00CF17EE" w:rsidRPr="008566E7" w:rsidRDefault="00CF17EE" w:rsidP="008566E7">
            <w:pPr>
              <w:pStyle w:val="3"/>
              <w:spacing w:line="360" w:lineRule="auto"/>
              <w:rPr>
                <w:sz w:val="28"/>
                <w:szCs w:val="28"/>
              </w:rPr>
            </w:pPr>
            <w:r w:rsidRPr="008566E7">
              <w:rPr>
                <w:sz w:val="28"/>
                <w:szCs w:val="28"/>
              </w:rPr>
              <w:t>-4157</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Запасы</w:t>
            </w:r>
          </w:p>
        </w:tc>
        <w:tc>
          <w:tcPr>
            <w:tcW w:w="1080" w:type="dxa"/>
          </w:tcPr>
          <w:p w:rsidR="00CF17EE" w:rsidRPr="008566E7" w:rsidRDefault="00CF17EE" w:rsidP="008566E7">
            <w:pPr>
              <w:pStyle w:val="3"/>
              <w:spacing w:line="360" w:lineRule="auto"/>
              <w:rPr>
                <w:sz w:val="28"/>
                <w:szCs w:val="28"/>
              </w:rPr>
            </w:pPr>
            <w:r w:rsidRPr="008566E7">
              <w:rPr>
                <w:sz w:val="28"/>
                <w:szCs w:val="28"/>
              </w:rPr>
              <w:t>210</w:t>
            </w:r>
          </w:p>
        </w:tc>
        <w:tc>
          <w:tcPr>
            <w:tcW w:w="1260" w:type="dxa"/>
          </w:tcPr>
          <w:p w:rsidR="00CF17EE" w:rsidRPr="008566E7" w:rsidRDefault="00CF17EE" w:rsidP="008566E7">
            <w:pPr>
              <w:pStyle w:val="3"/>
              <w:spacing w:line="360" w:lineRule="auto"/>
              <w:rPr>
                <w:sz w:val="28"/>
                <w:szCs w:val="28"/>
              </w:rPr>
            </w:pPr>
            <w:r w:rsidRPr="008566E7">
              <w:rPr>
                <w:sz w:val="28"/>
                <w:szCs w:val="28"/>
              </w:rPr>
              <w:t>8726</w:t>
            </w:r>
          </w:p>
        </w:tc>
        <w:tc>
          <w:tcPr>
            <w:tcW w:w="1260" w:type="dxa"/>
          </w:tcPr>
          <w:p w:rsidR="00CF17EE" w:rsidRPr="008566E7" w:rsidRDefault="00CF17EE" w:rsidP="008566E7">
            <w:pPr>
              <w:pStyle w:val="3"/>
              <w:spacing w:line="360" w:lineRule="auto"/>
              <w:rPr>
                <w:sz w:val="28"/>
                <w:szCs w:val="28"/>
              </w:rPr>
            </w:pPr>
            <w:r w:rsidRPr="008566E7">
              <w:rPr>
                <w:sz w:val="28"/>
                <w:szCs w:val="28"/>
              </w:rPr>
              <w:t>25264</w:t>
            </w:r>
          </w:p>
        </w:tc>
        <w:tc>
          <w:tcPr>
            <w:tcW w:w="1260" w:type="dxa"/>
          </w:tcPr>
          <w:p w:rsidR="00CF17EE" w:rsidRPr="008566E7" w:rsidRDefault="00CF17EE" w:rsidP="008566E7">
            <w:pPr>
              <w:pStyle w:val="3"/>
              <w:spacing w:line="360" w:lineRule="auto"/>
              <w:rPr>
                <w:sz w:val="28"/>
                <w:szCs w:val="28"/>
              </w:rPr>
            </w:pPr>
            <w:r w:rsidRPr="008566E7">
              <w:rPr>
                <w:sz w:val="28"/>
                <w:szCs w:val="28"/>
              </w:rPr>
              <w:t>-16538</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НДС</w:t>
            </w:r>
          </w:p>
        </w:tc>
        <w:tc>
          <w:tcPr>
            <w:tcW w:w="1080" w:type="dxa"/>
          </w:tcPr>
          <w:p w:rsidR="00CF17EE" w:rsidRPr="008566E7" w:rsidRDefault="00CF17EE" w:rsidP="008566E7">
            <w:pPr>
              <w:pStyle w:val="3"/>
              <w:spacing w:line="360" w:lineRule="auto"/>
              <w:rPr>
                <w:sz w:val="28"/>
                <w:szCs w:val="28"/>
              </w:rPr>
            </w:pPr>
            <w:r w:rsidRPr="008566E7">
              <w:rPr>
                <w:sz w:val="28"/>
                <w:szCs w:val="28"/>
              </w:rPr>
              <w:t>220</w:t>
            </w:r>
          </w:p>
        </w:tc>
        <w:tc>
          <w:tcPr>
            <w:tcW w:w="1260" w:type="dxa"/>
          </w:tcPr>
          <w:p w:rsidR="00CF17EE" w:rsidRPr="008566E7" w:rsidRDefault="00CF17EE" w:rsidP="008566E7">
            <w:pPr>
              <w:pStyle w:val="3"/>
              <w:spacing w:line="360" w:lineRule="auto"/>
              <w:rPr>
                <w:sz w:val="28"/>
                <w:szCs w:val="28"/>
              </w:rPr>
            </w:pPr>
            <w:r w:rsidRPr="008566E7">
              <w:rPr>
                <w:sz w:val="28"/>
                <w:szCs w:val="28"/>
              </w:rPr>
              <w:t>990</w:t>
            </w:r>
          </w:p>
        </w:tc>
        <w:tc>
          <w:tcPr>
            <w:tcW w:w="1260" w:type="dxa"/>
          </w:tcPr>
          <w:p w:rsidR="00CF17EE" w:rsidRPr="008566E7" w:rsidRDefault="00CF17EE" w:rsidP="008566E7">
            <w:pPr>
              <w:pStyle w:val="3"/>
              <w:spacing w:line="360" w:lineRule="auto"/>
              <w:rPr>
                <w:sz w:val="28"/>
                <w:szCs w:val="28"/>
              </w:rPr>
            </w:pPr>
            <w:r w:rsidRPr="008566E7">
              <w:rPr>
                <w:sz w:val="28"/>
                <w:szCs w:val="28"/>
              </w:rPr>
              <w:t>771</w:t>
            </w:r>
          </w:p>
        </w:tc>
        <w:tc>
          <w:tcPr>
            <w:tcW w:w="1260" w:type="dxa"/>
          </w:tcPr>
          <w:p w:rsidR="00CF17EE" w:rsidRPr="008566E7" w:rsidRDefault="00CF17EE" w:rsidP="008566E7">
            <w:pPr>
              <w:pStyle w:val="3"/>
              <w:spacing w:line="360" w:lineRule="auto"/>
              <w:rPr>
                <w:sz w:val="28"/>
                <w:szCs w:val="28"/>
              </w:rPr>
            </w:pPr>
            <w:r w:rsidRPr="008566E7">
              <w:rPr>
                <w:sz w:val="28"/>
                <w:szCs w:val="28"/>
              </w:rPr>
              <w:t>219</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Дебиторская задолженность (больше 12 месяцев)</w:t>
            </w:r>
          </w:p>
        </w:tc>
        <w:tc>
          <w:tcPr>
            <w:tcW w:w="1080" w:type="dxa"/>
          </w:tcPr>
          <w:p w:rsidR="00CF17EE" w:rsidRPr="008566E7" w:rsidRDefault="00CF17EE" w:rsidP="008566E7">
            <w:pPr>
              <w:pStyle w:val="3"/>
              <w:spacing w:line="360" w:lineRule="auto"/>
              <w:rPr>
                <w:sz w:val="28"/>
                <w:szCs w:val="28"/>
              </w:rPr>
            </w:pPr>
            <w:r w:rsidRPr="008566E7">
              <w:rPr>
                <w:sz w:val="28"/>
                <w:szCs w:val="28"/>
              </w:rPr>
              <w:t>240</w:t>
            </w:r>
          </w:p>
        </w:tc>
        <w:tc>
          <w:tcPr>
            <w:tcW w:w="1260" w:type="dxa"/>
          </w:tcPr>
          <w:p w:rsidR="00CF17EE" w:rsidRPr="008566E7" w:rsidRDefault="00CF17EE" w:rsidP="008566E7">
            <w:pPr>
              <w:pStyle w:val="3"/>
              <w:spacing w:line="360" w:lineRule="auto"/>
              <w:rPr>
                <w:sz w:val="28"/>
                <w:szCs w:val="28"/>
              </w:rPr>
            </w:pPr>
            <w:r w:rsidRPr="008566E7">
              <w:rPr>
                <w:sz w:val="28"/>
                <w:szCs w:val="28"/>
              </w:rPr>
              <w:t>13204</w:t>
            </w:r>
          </w:p>
        </w:tc>
        <w:tc>
          <w:tcPr>
            <w:tcW w:w="1260" w:type="dxa"/>
          </w:tcPr>
          <w:p w:rsidR="00CF17EE" w:rsidRPr="008566E7" w:rsidRDefault="00CF17EE" w:rsidP="008566E7">
            <w:pPr>
              <w:pStyle w:val="3"/>
              <w:spacing w:line="360" w:lineRule="auto"/>
              <w:rPr>
                <w:sz w:val="28"/>
                <w:szCs w:val="28"/>
              </w:rPr>
            </w:pPr>
            <w:r w:rsidRPr="008566E7">
              <w:rPr>
                <w:sz w:val="28"/>
                <w:szCs w:val="28"/>
              </w:rPr>
              <w:t>10535</w:t>
            </w:r>
          </w:p>
        </w:tc>
        <w:tc>
          <w:tcPr>
            <w:tcW w:w="1260" w:type="dxa"/>
          </w:tcPr>
          <w:p w:rsidR="00CF17EE" w:rsidRPr="008566E7" w:rsidRDefault="00CF17EE" w:rsidP="008566E7">
            <w:pPr>
              <w:pStyle w:val="3"/>
              <w:spacing w:line="360" w:lineRule="auto"/>
              <w:rPr>
                <w:sz w:val="28"/>
                <w:szCs w:val="28"/>
              </w:rPr>
            </w:pPr>
            <w:r w:rsidRPr="008566E7">
              <w:rPr>
                <w:sz w:val="28"/>
                <w:szCs w:val="28"/>
              </w:rPr>
              <w:t>2669</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Денежные средства</w:t>
            </w:r>
          </w:p>
        </w:tc>
        <w:tc>
          <w:tcPr>
            <w:tcW w:w="1080" w:type="dxa"/>
          </w:tcPr>
          <w:p w:rsidR="00CF17EE" w:rsidRPr="008566E7" w:rsidRDefault="00CF17EE" w:rsidP="008566E7">
            <w:pPr>
              <w:pStyle w:val="3"/>
              <w:spacing w:line="360" w:lineRule="auto"/>
              <w:rPr>
                <w:sz w:val="28"/>
                <w:szCs w:val="28"/>
              </w:rPr>
            </w:pPr>
            <w:r w:rsidRPr="008566E7">
              <w:rPr>
                <w:sz w:val="28"/>
                <w:szCs w:val="28"/>
              </w:rPr>
              <w:t>260</w:t>
            </w:r>
          </w:p>
        </w:tc>
        <w:tc>
          <w:tcPr>
            <w:tcW w:w="1260" w:type="dxa"/>
          </w:tcPr>
          <w:p w:rsidR="00CF17EE" w:rsidRPr="008566E7" w:rsidRDefault="00CF17EE" w:rsidP="008566E7">
            <w:pPr>
              <w:pStyle w:val="3"/>
              <w:spacing w:line="360" w:lineRule="auto"/>
              <w:rPr>
                <w:sz w:val="28"/>
                <w:szCs w:val="28"/>
              </w:rPr>
            </w:pPr>
            <w:r w:rsidRPr="008566E7">
              <w:rPr>
                <w:sz w:val="28"/>
                <w:szCs w:val="28"/>
              </w:rPr>
              <w:t>7545</w:t>
            </w:r>
          </w:p>
        </w:tc>
        <w:tc>
          <w:tcPr>
            <w:tcW w:w="1260" w:type="dxa"/>
          </w:tcPr>
          <w:p w:rsidR="00CF17EE" w:rsidRPr="008566E7" w:rsidRDefault="00CF17EE" w:rsidP="008566E7">
            <w:pPr>
              <w:pStyle w:val="3"/>
              <w:spacing w:line="360" w:lineRule="auto"/>
              <w:rPr>
                <w:sz w:val="28"/>
                <w:szCs w:val="28"/>
              </w:rPr>
            </w:pPr>
            <w:r w:rsidRPr="008566E7">
              <w:rPr>
                <w:sz w:val="28"/>
                <w:szCs w:val="28"/>
              </w:rPr>
              <w:t>312</w:t>
            </w:r>
          </w:p>
        </w:tc>
        <w:tc>
          <w:tcPr>
            <w:tcW w:w="1260" w:type="dxa"/>
          </w:tcPr>
          <w:p w:rsidR="00CF17EE" w:rsidRPr="008566E7" w:rsidRDefault="00CF17EE" w:rsidP="008566E7">
            <w:pPr>
              <w:pStyle w:val="3"/>
              <w:spacing w:line="360" w:lineRule="auto"/>
              <w:rPr>
                <w:sz w:val="28"/>
                <w:szCs w:val="28"/>
              </w:rPr>
            </w:pPr>
            <w:r w:rsidRPr="008566E7">
              <w:rPr>
                <w:sz w:val="28"/>
                <w:szCs w:val="28"/>
              </w:rPr>
              <w:t>7233</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Прочие оборотные активы</w:t>
            </w:r>
          </w:p>
        </w:tc>
        <w:tc>
          <w:tcPr>
            <w:tcW w:w="1080" w:type="dxa"/>
          </w:tcPr>
          <w:p w:rsidR="00CF17EE" w:rsidRPr="008566E7" w:rsidRDefault="00CF17EE" w:rsidP="008566E7">
            <w:pPr>
              <w:pStyle w:val="3"/>
              <w:spacing w:line="360" w:lineRule="auto"/>
              <w:rPr>
                <w:sz w:val="28"/>
                <w:szCs w:val="28"/>
              </w:rPr>
            </w:pPr>
            <w:r w:rsidRPr="008566E7">
              <w:rPr>
                <w:sz w:val="28"/>
                <w:szCs w:val="28"/>
              </w:rPr>
              <w:t>270</w:t>
            </w:r>
          </w:p>
        </w:tc>
        <w:tc>
          <w:tcPr>
            <w:tcW w:w="1260" w:type="dxa"/>
          </w:tcPr>
          <w:p w:rsidR="00CF17EE" w:rsidRPr="008566E7" w:rsidRDefault="00CF17EE" w:rsidP="008566E7">
            <w:pPr>
              <w:pStyle w:val="3"/>
              <w:spacing w:line="360" w:lineRule="auto"/>
              <w:rPr>
                <w:sz w:val="28"/>
                <w:szCs w:val="28"/>
              </w:rPr>
            </w:pPr>
            <w:r w:rsidRPr="008566E7">
              <w:rPr>
                <w:sz w:val="28"/>
                <w:szCs w:val="28"/>
              </w:rPr>
              <w:t>335</w:t>
            </w:r>
          </w:p>
        </w:tc>
        <w:tc>
          <w:tcPr>
            <w:tcW w:w="1260" w:type="dxa"/>
          </w:tcPr>
          <w:p w:rsidR="00CF17EE" w:rsidRPr="008566E7" w:rsidRDefault="00CF17EE" w:rsidP="008566E7">
            <w:pPr>
              <w:pStyle w:val="3"/>
              <w:spacing w:line="360" w:lineRule="auto"/>
              <w:rPr>
                <w:sz w:val="28"/>
                <w:szCs w:val="28"/>
              </w:rPr>
            </w:pPr>
            <w:r w:rsidRPr="008566E7">
              <w:rPr>
                <w:sz w:val="28"/>
                <w:szCs w:val="28"/>
              </w:rPr>
              <w:t>903</w:t>
            </w:r>
          </w:p>
        </w:tc>
        <w:tc>
          <w:tcPr>
            <w:tcW w:w="1260" w:type="dxa"/>
          </w:tcPr>
          <w:p w:rsidR="00CF17EE" w:rsidRPr="008566E7" w:rsidRDefault="00CF17EE" w:rsidP="008566E7">
            <w:pPr>
              <w:pStyle w:val="3"/>
              <w:spacing w:line="360" w:lineRule="auto"/>
              <w:rPr>
                <w:sz w:val="28"/>
                <w:szCs w:val="28"/>
              </w:rPr>
            </w:pPr>
            <w:r w:rsidRPr="008566E7">
              <w:rPr>
                <w:sz w:val="28"/>
                <w:szCs w:val="28"/>
              </w:rPr>
              <w:t>-568</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Оборотные активы</w:t>
            </w:r>
          </w:p>
        </w:tc>
        <w:tc>
          <w:tcPr>
            <w:tcW w:w="1080" w:type="dxa"/>
          </w:tcPr>
          <w:p w:rsidR="00CF17EE" w:rsidRPr="008566E7" w:rsidRDefault="00CF17EE" w:rsidP="008566E7">
            <w:pPr>
              <w:pStyle w:val="3"/>
              <w:spacing w:line="360" w:lineRule="auto"/>
              <w:rPr>
                <w:sz w:val="28"/>
                <w:szCs w:val="28"/>
              </w:rPr>
            </w:pPr>
            <w:r w:rsidRPr="008566E7">
              <w:rPr>
                <w:sz w:val="28"/>
                <w:szCs w:val="28"/>
              </w:rPr>
              <w:t>290</w:t>
            </w:r>
          </w:p>
        </w:tc>
        <w:tc>
          <w:tcPr>
            <w:tcW w:w="1260" w:type="dxa"/>
          </w:tcPr>
          <w:p w:rsidR="00CF17EE" w:rsidRPr="008566E7" w:rsidRDefault="00CF17EE" w:rsidP="008566E7">
            <w:pPr>
              <w:pStyle w:val="3"/>
              <w:spacing w:line="360" w:lineRule="auto"/>
              <w:rPr>
                <w:sz w:val="28"/>
                <w:szCs w:val="28"/>
              </w:rPr>
            </w:pPr>
            <w:r w:rsidRPr="008566E7">
              <w:rPr>
                <w:sz w:val="28"/>
                <w:szCs w:val="28"/>
              </w:rPr>
              <w:t>30800</w:t>
            </w:r>
          </w:p>
        </w:tc>
        <w:tc>
          <w:tcPr>
            <w:tcW w:w="1260" w:type="dxa"/>
          </w:tcPr>
          <w:p w:rsidR="00CF17EE" w:rsidRPr="008566E7" w:rsidRDefault="00CF17EE" w:rsidP="008566E7">
            <w:pPr>
              <w:pStyle w:val="3"/>
              <w:spacing w:line="360" w:lineRule="auto"/>
              <w:rPr>
                <w:sz w:val="28"/>
                <w:szCs w:val="28"/>
              </w:rPr>
            </w:pPr>
            <w:r w:rsidRPr="008566E7">
              <w:rPr>
                <w:sz w:val="28"/>
                <w:szCs w:val="28"/>
              </w:rPr>
              <w:t>37785</w:t>
            </w:r>
          </w:p>
        </w:tc>
        <w:tc>
          <w:tcPr>
            <w:tcW w:w="1260" w:type="dxa"/>
          </w:tcPr>
          <w:p w:rsidR="00CF17EE" w:rsidRPr="008566E7" w:rsidRDefault="00CF17EE" w:rsidP="008566E7">
            <w:pPr>
              <w:pStyle w:val="3"/>
              <w:spacing w:line="360" w:lineRule="auto"/>
              <w:rPr>
                <w:sz w:val="28"/>
                <w:szCs w:val="28"/>
              </w:rPr>
            </w:pPr>
            <w:r w:rsidRPr="008566E7">
              <w:rPr>
                <w:sz w:val="28"/>
                <w:szCs w:val="28"/>
              </w:rPr>
              <w:t>-6985</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Валюта баланса</w:t>
            </w:r>
          </w:p>
        </w:tc>
        <w:tc>
          <w:tcPr>
            <w:tcW w:w="1080" w:type="dxa"/>
          </w:tcPr>
          <w:p w:rsidR="00CF17EE" w:rsidRPr="008566E7" w:rsidRDefault="00CF17EE" w:rsidP="008566E7">
            <w:pPr>
              <w:pStyle w:val="3"/>
              <w:spacing w:line="360" w:lineRule="auto"/>
              <w:rPr>
                <w:sz w:val="28"/>
                <w:szCs w:val="28"/>
              </w:rPr>
            </w:pPr>
            <w:r w:rsidRPr="008566E7">
              <w:rPr>
                <w:sz w:val="28"/>
                <w:szCs w:val="28"/>
              </w:rPr>
              <w:t>300</w:t>
            </w:r>
          </w:p>
        </w:tc>
        <w:tc>
          <w:tcPr>
            <w:tcW w:w="1260" w:type="dxa"/>
          </w:tcPr>
          <w:p w:rsidR="00CF17EE" w:rsidRPr="008566E7" w:rsidRDefault="00CF17EE" w:rsidP="008566E7">
            <w:pPr>
              <w:pStyle w:val="3"/>
              <w:spacing w:line="360" w:lineRule="auto"/>
              <w:rPr>
                <w:sz w:val="28"/>
                <w:szCs w:val="28"/>
              </w:rPr>
            </w:pPr>
            <w:r w:rsidRPr="008566E7">
              <w:rPr>
                <w:sz w:val="28"/>
                <w:szCs w:val="28"/>
              </w:rPr>
              <w:t>39299</w:t>
            </w:r>
          </w:p>
        </w:tc>
        <w:tc>
          <w:tcPr>
            <w:tcW w:w="1260" w:type="dxa"/>
          </w:tcPr>
          <w:p w:rsidR="00CF17EE" w:rsidRPr="008566E7" w:rsidRDefault="00CF17EE" w:rsidP="008566E7">
            <w:pPr>
              <w:pStyle w:val="3"/>
              <w:spacing w:line="360" w:lineRule="auto"/>
              <w:rPr>
                <w:sz w:val="28"/>
                <w:szCs w:val="28"/>
              </w:rPr>
            </w:pPr>
            <w:r w:rsidRPr="008566E7">
              <w:rPr>
                <w:sz w:val="28"/>
                <w:szCs w:val="28"/>
              </w:rPr>
              <w:t>50441</w:t>
            </w:r>
          </w:p>
        </w:tc>
        <w:tc>
          <w:tcPr>
            <w:tcW w:w="1260" w:type="dxa"/>
          </w:tcPr>
          <w:p w:rsidR="00CF17EE" w:rsidRPr="008566E7" w:rsidRDefault="00CF17EE" w:rsidP="008566E7">
            <w:pPr>
              <w:pStyle w:val="3"/>
              <w:spacing w:line="360" w:lineRule="auto"/>
              <w:rPr>
                <w:sz w:val="28"/>
                <w:szCs w:val="28"/>
              </w:rPr>
            </w:pP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Капитал и резервы</w:t>
            </w:r>
          </w:p>
        </w:tc>
        <w:tc>
          <w:tcPr>
            <w:tcW w:w="1080" w:type="dxa"/>
          </w:tcPr>
          <w:p w:rsidR="00CF17EE" w:rsidRPr="008566E7" w:rsidRDefault="00CF17EE" w:rsidP="008566E7">
            <w:pPr>
              <w:pStyle w:val="3"/>
              <w:spacing w:line="360" w:lineRule="auto"/>
              <w:rPr>
                <w:sz w:val="28"/>
                <w:szCs w:val="28"/>
              </w:rPr>
            </w:pPr>
            <w:r w:rsidRPr="008566E7">
              <w:rPr>
                <w:sz w:val="28"/>
                <w:szCs w:val="28"/>
              </w:rPr>
              <w:t>490</w:t>
            </w:r>
          </w:p>
        </w:tc>
        <w:tc>
          <w:tcPr>
            <w:tcW w:w="1260" w:type="dxa"/>
          </w:tcPr>
          <w:p w:rsidR="00CF17EE" w:rsidRPr="008566E7" w:rsidRDefault="00CF17EE" w:rsidP="008566E7">
            <w:pPr>
              <w:pStyle w:val="3"/>
              <w:spacing w:line="360" w:lineRule="auto"/>
              <w:rPr>
                <w:sz w:val="28"/>
                <w:szCs w:val="28"/>
              </w:rPr>
            </w:pPr>
            <w:r w:rsidRPr="008566E7">
              <w:rPr>
                <w:sz w:val="28"/>
                <w:szCs w:val="28"/>
              </w:rPr>
              <w:t>457</w:t>
            </w:r>
          </w:p>
        </w:tc>
        <w:tc>
          <w:tcPr>
            <w:tcW w:w="1260" w:type="dxa"/>
          </w:tcPr>
          <w:p w:rsidR="00CF17EE" w:rsidRPr="008566E7" w:rsidRDefault="00CF17EE" w:rsidP="008566E7">
            <w:pPr>
              <w:pStyle w:val="3"/>
              <w:spacing w:line="360" w:lineRule="auto"/>
              <w:rPr>
                <w:sz w:val="28"/>
                <w:szCs w:val="28"/>
              </w:rPr>
            </w:pPr>
            <w:r w:rsidRPr="008566E7">
              <w:rPr>
                <w:sz w:val="28"/>
                <w:szCs w:val="28"/>
              </w:rPr>
              <w:t>-2617</w:t>
            </w:r>
          </w:p>
        </w:tc>
        <w:tc>
          <w:tcPr>
            <w:tcW w:w="1260" w:type="dxa"/>
          </w:tcPr>
          <w:p w:rsidR="00CF17EE" w:rsidRPr="008566E7" w:rsidRDefault="00CF17EE" w:rsidP="008566E7">
            <w:pPr>
              <w:pStyle w:val="3"/>
              <w:spacing w:line="360" w:lineRule="auto"/>
              <w:rPr>
                <w:sz w:val="28"/>
                <w:szCs w:val="28"/>
              </w:rPr>
            </w:pPr>
            <w:r w:rsidRPr="008566E7">
              <w:rPr>
                <w:sz w:val="28"/>
                <w:szCs w:val="28"/>
              </w:rPr>
              <w:t>3074</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Займы и кредиты</w:t>
            </w:r>
          </w:p>
        </w:tc>
        <w:tc>
          <w:tcPr>
            <w:tcW w:w="1080" w:type="dxa"/>
          </w:tcPr>
          <w:p w:rsidR="00CF17EE" w:rsidRPr="008566E7" w:rsidRDefault="00CF17EE" w:rsidP="008566E7">
            <w:pPr>
              <w:pStyle w:val="3"/>
              <w:spacing w:line="360" w:lineRule="auto"/>
              <w:rPr>
                <w:sz w:val="28"/>
                <w:szCs w:val="28"/>
              </w:rPr>
            </w:pPr>
            <w:r w:rsidRPr="008566E7">
              <w:rPr>
                <w:sz w:val="28"/>
                <w:szCs w:val="28"/>
              </w:rPr>
              <w:t>610</w:t>
            </w:r>
          </w:p>
        </w:tc>
        <w:tc>
          <w:tcPr>
            <w:tcW w:w="1260" w:type="dxa"/>
          </w:tcPr>
          <w:p w:rsidR="00CF17EE" w:rsidRPr="008566E7" w:rsidRDefault="00CF17EE" w:rsidP="008566E7">
            <w:pPr>
              <w:pStyle w:val="3"/>
              <w:spacing w:line="360" w:lineRule="auto"/>
              <w:rPr>
                <w:sz w:val="28"/>
                <w:szCs w:val="28"/>
              </w:rPr>
            </w:pPr>
            <w:r w:rsidRPr="008566E7">
              <w:rPr>
                <w:sz w:val="28"/>
                <w:szCs w:val="28"/>
              </w:rPr>
              <w:t>8500</w:t>
            </w:r>
          </w:p>
        </w:tc>
        <w:tc>
          <w:tcPr>
            <w:tcW w:w="1260" w:type="dxa"/>
          </w:tcPr>
          <w:p w:rsidR="00CF17EE" w:rsidRPr="008566E7" w:rsidRDefault="00CF17EE" w:rsidP="008566E7">
            <w:pPr>
              <w:pStyle w:val="3"/>
              <w:spacing w:line="360" w:lineRule="auto"/>
              <w:rPr>
                <w:sz w:val="28"/>
                <w:szCs w:val="28"/>
              </w:rPr>
            </w:pPr>
            <w:r w:rsidRPr="008566E7">
              <w:rPr>
                <w:sz w:val="28"/>
                <w:szCs w:val="28"/>
              </w:rPr>
              <w:t>3553</w:t>
            </w:r>
          </w:p>
        </w:tc>
        <w:tc>
          <w:tcPr>
            <w:tcW w:w="1260" w:type="dxa"/>
          </w:tcPr>
          <w:p w:rsidR="00CF17EE" w:rsidRPr="008566E7" w:rsidRDefault="00CF17EE" w:rsidP="008566E7">
            <w:pPr>
              <w:pStyle w:val="3"/>
              <w:spacing w:line="360" w:lineRule="auto"/>
              <w:rPr>
                <w:sz w:val="28"/>
                <w:szCs w:val="28"/>
              </w:rPr>
            </w:pPr>
            <w:r w:rsidRPr="008566E7">
              <w:rPr>
                <w:sz w:val="28"/>
                <w:szCs w:val="28"/>
              </w:rPr>
              <w:t>4947</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Кредиторская задолженность</w:t>
            </w:r>
          </w:p>
        </w:tc>
        <w:tc>
          <w:tcPr>
            <w:tcW w:w="1080" w:type="dxa"/>
          </w:tcPr>
          <w:p w:rsidR="00CF17EE" w:rsidRPr="008566E7" w:rsidRDefault="00CF17EE" w:rsidP="008566E7">
            <w:pPr>
              <w:pStyle w:val="3"/>
              <w:spacing w:line="360" w:lineRule="auto"/>
              <w:rPr>
                <w:sz w:val="28"/>
                <w:szCs w:val="28"/>
              </w:rPr>
            </w:pPr>
            <w:r w:rsidRPr="008566E7">
              <w:rPr>
                <w:sz w:val="28"/>
                <w:szCs w:val="28"/>
              </w:rPr>
              <w:t>620</w:t>
            </w:r>
          </w:p>
        </w:tc>
        <w:tc>
          <w:tcPr>
            <w:tcW w:w="1260" w:type="dxa"/>
          </w:tcPr>
          <w:p w:rsidR="00CF17EE" w:rsidRPr="008566E7" w:rsidRDefault="00CF17EE" w:rsidP="008566E7">
            <w:pPr>
              <w:pStyle w:val="3"/>
              <w:spacing w:line="360" w:lineRule="auto"/>
              <w:rPr>
                <w:sz w:val="28"/>
                <w:szCs w:val="28"/>
              </w:rPr>
            </w:pPr>
            <w:r w:rsidRPr="008566E7">
              <w:rPr>
                <w:sz w:val="28"/>
                <w:szCs w:val="28"/>
              </w:rPr>
              <w:t>30342</w:t>
            </w:r>
          </w:p>
        </w:tc>
        <w:tc>
          <w:tcPr>
            <w:tcW w:w="1260" w:type="dxa"/>
          </w:tcPr>
          <w:p w:rsidR="00CF17EE" w:rsidRPr="008566E7" w:rsidRDefault="00CF17EE" w:rsidP="008566E7">
            <w:pPr>
              <w:pStyle w:val="3"/>
              <w:spacing w:line="360" w:lineRule="auto"/>
              <w:rPr>
                <w:sz w:val="28"/>
                <w:szCs w:val="28"/>
              </w:rPr>
            </w:pPr>
            <w:r w:rsidRPr="008566E7">
              <w:rPr>
                <w:sz w:val="28"/>
                <w:szCs w:val="28"/>
              </w:rPr>
              <w:t>49505</w:t>
            </w:r>
          </w:p>
        </w:tc>
        <w:tc>
          <w:tcPr>
            <w:tcW w:w="1260" w:type="dxa"/>
          </w:tcPr>
          <w:p w:rsidR="00CF17EE" w:rsidRPr="008566E7" w:rsidRDefault="00CF17EE" w:rsidP="008566E7">
            <w:pPr>
              <w:pStyle w:val="3"/>
              <w:spacing w:line="360" w:lineRule="auto"/>
              <w:rPr>
                <w:sz w:val="28"/>
                <w:szCs w:val="28"/>
              </w:rPr>
            </w:pPr>
            <w:r w:rsidRPr="008566E7">
              <w:rPr>
                <w:sz w:val="28"/>
                <w:szCs w:val="28"/>
              </w:rPr>
              <w:t>-19163</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Краткосрочные обязательства</w:t>
            </w:r>
          </w:p>
        </w:tc>
        <w:tc>
          <w:tcPr>
            <w:tcW w:w="1080" w:type="dxa"/>
          </w:tcPr>
          <w:p w:rsidR="00CF17EE" w:rsidRPr="008566E7" w:rsidRDefault="00CF17EE" w:rsidP="008566E7">
            <w:pPr>
              <w:pStyle w:val="3"/>
              <w:spacing w:line="360" w:lineRule="auto"/>
              <w:rPr>
                <w:sz w:val="28"/>
                <w:szCs w:val="28"/>
              </w:rPr>
            </w:pPr>
            <w:r w:rsidRPr="008566E7">
              <w:rPr>
                <w:sz w:val="28"/>
                <w:szCs w:val="28"/>
              </w:rPr>
              <w:t>690</w:t>
            </w:r>
          </w:p>
        </w:tc>
        <w:tc>
          <w:tcPr>
            <w:tcW w:w="1260" w:type="dxa"/>
          </w:tcPr>
          <w:p w:rsidR="00CF17EE" w:rsidRPr="008566E7" w:rsidRDefault="00CF17EE" w:rsidP="008566E7">
            <w:pPr>
              <w:pStyle w:val="3"/>
              <w:spacing w:line="360" w:lineRule="auto"/>
              <w:rPr>
                <w:sz w:val="28"/>
                <w:szCs w:val="28"/>
              </w:rPr>
            </w:pPr>
            <w:r w:rsidRPr="008566E7">
              <w:rPr>
                <w:sz w:val="28"/>
                <w:szCs w:val="28"/>
              </w:rPr>
              <w:t>38842</w:t>
            </w:r>
          </w:p>
        </w:tc>
        <w:tc>
          <w:tcPr>
            <w:tcW w:w="1260" w:type="dxa"/>
          </w:tcPr>
          <w:p w:rsidR="00CF17EE" w:rsidRPr="008566E7" w:rsidRDefault="00CF17EE" w:rsidP="008566E7">
            <w:pPr>
              <w:pStyle w:val="3"/>
              <w:spacing w:line="360" w:lineRule="auto"/>
              <w:rPr>
                <w:sz w:val="28"/>
                <w:szCs w:val="28"/>
              </w:rPr>
            </w:pPr>
            <w:r w:rsidRPr="008566E7">
              <w:rPr>
                <w:sz w:val="28"/>
                <w:szCs w:val="28"/>
              </w:rPr>
              <w:t>53058</w:t>
            </w:r>
          </w:p>
        </w:tc>
        <w:tc>
          <w:tcPr>
            <w:tcW w:w="1260" w:type="dxa"/>
          </w:tcPr>
          <w:p w:rsidR="00CF17EE" w:rsidRPr="008566E7" w:rsidRDefault="00CF17EE" w:rsidP="008566E7">
            <w:pPr>
              <w:pStyle w:val="3"/>
              <w:spacing w:line="360" w:lineRule="auto"/>
              <w:rPr>
                <w:sz w:val="28"/>
                <w:szCs w:val="28"/>
              </w:rPr>
            </w:pPr>
            <w:r w:rsidRPr="008566E7">
              <w:rPr>
                <w:sz w:val="28"/>
                <w:szCs w:val="28"/>
              </w:rPr>
              <w:t>-14216</w:t>
            </w: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Выручка нетто (ф№2)</w:t>
            </w:r>
          </w:p>
        </w:tc>
        <w:tc>
          <w:tcPr>
            <w:tcW w:w="1080" w:type="dxa"/>
          </w:tcPr>
          <w:p w:rsidR="00CF17EE" w:rsidRPr="008566E7" w:rsidRDefault="00CF17EE" w:rsidP="008566E7">
            <w:pPr>
              <w:pStyle w:val="3"/>
              <w:spacing w:line="360" w:lineRule="auto"/>
              <w:rPr>
                <w:sz w:val="28"/>
                <w:szCs w:val="28"/>
              </w:rPr>
            </w:pPr>
            <w:r w:rsidRPr="008566E7">
              <w:rPr>
                <w:sz w:val="28"/>
                <w:szCs w:val="28"/>
              </w:rPr>
              <w:t>010</w:t>
            </w:r>
          </w:p>
        </w:tc>
        <w:tc>
          <w:tcPr>
            <w:tcW w:w="1260" w:type="dxa"/>
          </w:tcPr>
          <w:p w:rsidR="00CF17EE" w:rsidRPr="008566E7" w:rsidRDefault="00CF17EE" w:rsidP="008566E7">
            <w:pPr>
              <w:pStyle w:val="3"/>
              <w:spacing w:line="360" w:lineRule="auto"/>
              <w:rPr>
                <w:sz w:val="28"/>
                <w:szCs w:val="28"/>
              </w:rPr>
            </w:pPr>
            <w:r w:rsidRPr="008566E7">
              <w:rPr>
                <w:sz w:val="28"/>
                <w:szCs w:val="28"/>
              </w:rPr>
              <w:t>96319</w:t>
            </w:r>
          </w:p>
        </w:tc>
        <w:tc>
          <w:tcPr>
            <w:tcW w:w="1260" w:type="dxa"/>
          </w:tcPr>
          <w:p w:rsidR="00CF17EE" w:rsidRPr="008566E7" w:rsidRDefault="00CF17EE" w:rsidP="008566E7">
            <w:pPr>
              <w:pStyle w:val="3"/>
              <w:spacing w:line="360" w:lineRule="auto"/>
              <w:rPr>
                <w:sz w:val="28"/>
                <w:szCs w:val="28"/>
              </w:rPr>
            </w:pPr>
            <w:r w:rsidRPr="008566E7">
              <w:rPr>
                <w:sz w:val="28"/>
                <w:szCs w:val="28"/>
              </w:rPr>
              <w:t>88746</w:t>
            </w:r>
          </w:p>
        </w:tc>
        <w:tc>
          <w:tcPr>
            <w:tcW w:w="1260" w:type="dxa"/>
          </w:tcPr>
          <w:p w:rsidR="00CF17EE" w:rsidRPr="008566E7" w:rsidRDefault="00CF17EE" w:rsidP="008566E7">
            <w:pPr>
              <w:pStyle w:val="3"/>
              <w:spacing w:line="360" w:lineRule="auto"/>
              <w:rPr>
                <w:sz w:val="28"/>
                <w:szCs w:val="28"/>
              </w:rPr>
            </w:pPr>
          </w:p>
        </w:tc>
      </w:tr>
      <w:tr w:rsidR="00CF17EE" w:rsidRPr="008566E7" w:rsidTr="008566E7">
        <w:tc>
          <w:tcPr>
            <w:tcW w:w="4788" w:type="dxa"/>
          </w:tcPr>
          <w:p w:rsidR="00CF17EE" w:rsidRPr="008566E7" w:rsidRDefault="00CF17EE" w:rsidP="008566E7">
            <w:pPr>
              <w:pStyle w:val="3"/>
              <w:spacing w:line="360" w:lineRule="auto"/>
              <w:rPr>
                <w:sz w:val="28"/>
                <w:szCs w:val="28"/>
              </w:rPr>
            </w:pPr>
            <w:r w:rsidRPr="008566E7">
              <w:rPr>
                <w:sz w:val="28"/>
                <w:szCs w:val="28"/>
              </w:rPr>
              <w:t>Чистая прибыль (убыток) (ф№2)</w:t>
            </w:r>
          </w:p>
        </w:tc>
        <w:tc>
          <w:tcPr>
            <w:tcW w:w="1080" w:type="dxa"/>
          </w:tcPr>
          <w:p w:rsidR="00CF17EE" w:rsidRPr="008566E7" w:rsidRDefault="00CF17EE" w:rsidP="008566E7">
            <w:pPr>
              <w:pStyle w:val="3"/>
              <w:spacing w:line="360" w:lineRule="auto"/>
              <w:rPr>
                <w:sz w:val="28"/>
                <w:szCs w:val="28"/>
              </w:rPr>
            </w:pPr>
            <w:r w:rsidRPr="008566E7">
              <w:rPr>
                <w:sz w:val="28"/>
                <w:szCs w:val="28"/>
              </w:rPr>
              <w:t>190</w:t>
            </w:r>
          </w:p>
          <w:p w:rsidR="00CF17EE" w:rsidRPr="008566E7" w:rsidRDefault="00CF17EE" w:rsidP="008566E7">
            <w:pPr>
              <w:pStyle w:val="3"/>
              <w:spacing w:line="360" w:lineRule="auto"/>
              <w:rPr>
                <w:sz w:val="28"/>
                <w:szCs w:val="28"/>
              </w:rPr>
            </w:pPr>
          </w:p>
        </w:tc>
        <w:tc>
          <w:tcPr>
            <w:tcW w:w="1260" w:type="dxa"/>
          </w:tcPr>
          <w:p w:rsidR="00CF17EE" w:rsidRPr="008566E7" w:rsidRDefault="00CF17EE" w:rsidP="008566E7">
            <w:pPr>
              <w:pStyle w:val="3"/>
              <w:spacing w:line="360" w:lineRule="auto"/>
              <w:rPr>
                <w:sz w:val="28"/>
                <w:szCs w:val="28"/>
              </w:rPr>
            </w:pPr>
            <w:r w:rsidRPr="008566E7">
              <w:rPr>
                <w:sz w:val="28"/>
                <w:szCs w:val="28"/>
              </w:rPr>
              <w:t>76</w:t>
            </w:r>
          </w:p>
        </w:tc>
        <w:tc>
          <w:tcPr>
            <w:tcW w:w="1260" w:type="dxa"/>
          </w:tcPr>
          <w:p w:rsidR="00CF17EE" w:rsidRPr="008566E7" w:rsidRDefault="00CF17EE" w:rsidP="008566E7">
            <w:pPr>
              <w:pStyle w:val="3"/>
              <w:spacing w:line="360" w:lineRule="auto"/>
              <w:rPr>
                <w:sz w:val="28"/>
                <w:szCs w:val="28"/>
              </w:rPr>
            </w:pPr>
            <w:r w:rsidRPr="008566E7">
              <w:rPr>
                <w:sz w:val="28"/>
                <w:szCs w:val="28"/>
              </w:rPr>
              <w:t>-3241</w:t>
            </w:r>
          </w:p>
        </w:tc>
        <w:tc>
          <w:tcPr>
            <w:tcW w:w="1260" w:type="dxa"/>
          </w:tcPr>
          <w:p w:rsidR="00CF17EE" w:rsidRPr="008566E7" w:rsidRDefault="00CF17EE" w:rsidP="008566E7">
            <w:pPr>
              <w:pStyle w:val="3"/>
              <w:spacing w:line="360" w:lineRule="auto"/>
              <w:rPr>
                <w:sz w:val="28"/>
                <w:szCs w:val="28"/>
              </w:rPr>
            </w:pPr>
          </w:p>
        </w:tc>
      </w:tr>
    </w:tbl>
    <w:p w:rsidR="00CF17EE" w:rsidRPr="000C1708" w:rsidRDefault="00CF17EE" w:rsidP="00CF17EE">
      <w:pPr>
        <w:pStyle w:val="3"/>
        <w:spacing w:line="360" w:lineRule="auto"/>
        <w:ind w:firstLine="540"/>
        <w:rPr>
          <w:sz w:val="28"/>
          <w:szCs w:val="28"/>
        </w:rPr>
      </w:pPr>
    </w:p>
    <w:p w:rsidR="00CF17EE" w:rsidRPr="000C1708" w:rsidRDefault="00CF17EE" w:rsidP="00CF17EE">
      <w:pPr>
        <w:pStyle w:val="3"/>
        <w:spacing w:line="360" w:lineRule="auto"/>
        <w:ind w:firstLine="540"/>
        <w:rPr>
          <w:sz w:val="28"/>
          <w:szCs w:val="28"/>
        </w:rPr>
      </w:pPr>
      <w:r w:rsidRPr="000C1708">
        <w:rPr>
          <w:sz w:val="28"/>
          <w:szCs w:val="28"/>
        </w:rPr>
        <w:t xml:space="preserve">Кредиторская задолженность  увеличилась на 19163 тыс.рублей – это свидетельствует о финансовой затруднениях. С одной стороны, кредиторская задолженность – наиболее привлекаемый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предприятии из-за неблагоприятных отзывов кредиторов, судебные издержки по делам, возбужденных поставщиками. </w:t>
      </w:r>
    </w:p>
    <w:p w:rsidR="00CF17EE" w:rsidRPr="000C1708" w:rsidRDefault="00CF17EE" w:rsidP="00CF17EE">
      <w:pPr>
        <w:pStyle w:val="3"/>
        <w:spacing w:line="360" w:lineRule="auto"/>
        <w:ind w:firstLine="540"/>
        <w:rPr>
          <w:sz w:val="28"/>
          <w:szCs w:val="28"/>
        </w:rPr>
      </w:pPr>
      <w:r w:rsidRPr="000C1708">
        <w:rPr>
          <w:sz w:val="28"/>
          <w:szCs w:val="28"/>
        </w:rPr>
        <w:t>Кредиторская задолженность превышает дебиторскую почти в 5 раза. То есть если все дебиторы погасят свои обязательства, то ООО «Пашутинский ЛПХ» сможет погасить лишь 1/5 часть обязательств перед кредиторами. Но в тоже время превышение кредиторской задолженности над дебиторской дает предприятию возможность использовать эти средства, как привлеченные источники.</w:t>
      </w:r>
    </w:p>
    <w:p w:rsidR="00CF17EE" w:rsidRPr="000C1708" w:rsidRDefault="00CF17EE" w:rsidP="00CF17EE">
      <w:pPr>
        <w:pStyle w:val="3"/>
        <w:spacing w:line="360" w:lineRule="auto"/>
        <w:ind w:firstLine="540"/>
        <w:jc w:val="center"/>
        <w:rPr>
          <w:sz w:val="32"/>
          <w:szCs w:val="32"/>
        </w:rPr>
      </w:pPr>
      <w:r w:rsidRPr="000C1708">
        <w:rPr>
          <w:sz w:val="32"/>
          <w:szCs w:val="32"/>
        </w:rPr>
        <w:t>Оценка платежеспособности и ликвидности ООО «Пашутинский ЛПХ»</w:t>
      </w:r>
    </w:p>
    <w:p w:rsidR="00CF17EE" w:rsidRPr="000C1708" w:rsidRDefault="00CF17EE" w:rsidP="00CF17EE">
      <w:pPr>
        <w:spacing w:line="360" w:lineRule="auto"/>
        <w:ind w:firstLine="540"/>
        <w:jc w:val="both"/>
        <w:rPr>
          <w:sz w:val="28"/>
          <w:szCs w:val="28"/>
        </w:rPr>
      </w:pPr>
      <w:r w:rsidRPr="000C1708">
        <w:rPr>
          <w:sz w:val="28"/>
          <w:szCs w:val="28"/>
        </w:rPr>
        <w:t>Финансовое состояние предприятии с позиции краткосрочной перспективы оценивается показателями ликвидности и платежеспособности, которые в наиболее общем виде характеризуют способность предприятия в полном объеме произвести расчеты по краткосрочным обязательствам перед контрагентам.</w:t>
      </w:r>
    </w:p>
    <w:p w:rsidR="00CF17EE" w:rsidRPr="000C1708" w:rsidRDefault="00CF17EE" w:rsidP="00CF17EE">
      <w:pPr>
        <w:spacing w:line="360" w:lineRule="auto"/>
        <w:ind w:firstLine="540"/>
        <w:jc w:val="both"/>
        <w:rPr>
          <w:sz w:val="28"/>
          <w:szCs w:val="28"/>
        </w:rPr>
      </w:pPr>
      <w:r w:rsidRPr="000C1708">
        <w:rPr>
          <w:sz w:val="28"/>
          <w:szCs w:val="28"/>
        </w:rPr>
        <w:t>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выдать  кредит банк должен удостовериться в кредитоспособности заемщика.</w:t>
      </w:r>
    </w:p>
    <w:p w:rsidR="00CF17EE" w:rsidRPr="000C1708" w:rsidRDefault="00CF17EE" w:rsidP="00CF17EE">
      <w:pPr>
        <w:spacing w:line="360" w:lineRule="auto"/>
        <w:ind w:firstLine="540"/>
        <w:jc w:val="both"/>
        <w:rPr>
          <w:sz w:val="28"/>
          <w:szCs w:val="28"/>
        </w:rPr>
      </w:pPr>
      <w:r w:rsidRPr="000C1708">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 по срокам их погашения и расположенными в порядке возрастания</w:t>
      </w:r>
      <w:r>
        <w:rPr>
          <w:sz w:val="28"/>
          <w:szCs w:val="28"/>
        </w:rPr>
        <w:t xml:space="preserve"> (табл.4)</w:t>
      </w:r>
    </w:p>
    <w:p w:rsidR="00CF17EE"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Pr>
          <w:sz w:val="28"/>
          <w:szCs w:val="28"/>
        </w:rPr>
        <w:t>Таблица 4.</w:t>
      </w:r>
      <w:r w:rsidRPr="000C1708">
        <w:rPr>
          <w:sz w:val="28"/>
          <w:szCs w:val="28"/>
        </w:rPr>
        <w:t xml:space="preserve"> Группировка оборотных активов по степени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136"/>
        <w:gridCol w:w="1443"/>
        <w:gridCol w:w="1390"/>
      </w:tblGrid>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Оборотные активы</w:t>
            </w:r>
          </w:p>
        </w:tc>
        <w:tc>
          <w:tcPr>
            <w:tcW w:w="1136" w:type="dxa"/>
          </w:tcPr>
          <w:p w:rsidR="00CF17EE" w:rsidRPr="008566E7" w:rsidRDefault="00CF17EE" w:rsidP="008566E7">
            <w:pPr>
              <w:spacing w:line="360" w:lineRule="auto"/>
              <w:jc w:val="both"/>
              <w:rPr>
                <w:sz w:val="28"/>
                <w:szCs w:val="28"/>
              </w:rPr>
            </w:pPr>
            <w:r w:rsidRPr="008566E7">
              <w:rPr>
                <w:sz w:val="28"/>
                <w:szCs w:val="28"/>
              </w:rPr>
              <w:t>Код строки</w:t>
            </w:r>
          </w:p>
        </w:tc>
        <w:tc>
          <w:tcPr>
            <w:tcW w:w="1443" w:type="dxa"/>
          </w:tcPr>
          <w:p w:rsidR="00CF17EE" w:rsidRPr="008566E7" w:rsidRDefault="00CF17EE" w:rsidP="008566E7">
            <w:pPr>
              <w:spacing w:line="360" w:lineRule="auto"/>
              <w:jc w:val="both"/>
              <w:rPr>
                <w:sz w:val="28"/>
                <w:szCs w:val="28"/>
              </w:rPr>
            </w:pPr>
            <w:r w:rsidRPr="008566E7">
              <w:rPr>
                <w:sz w:val="28"/>
                <w:szCs w:val="28"/>
              </w:rPr>
              <w:t>2005г</w:t>
            </w:r>
          </w:p>
        </w:tc>
        <w:tc>
          <w:tcPr>
            <w:tcW w:w="1390" w:type="dxa"/>
          </w:tcPr>
          <w:p w:rsidR="00CF17EE" w:rsidRPr="008566E7" w:rsidRDefault="00CF17EE" w:rsidP="008566E7">
            <w:pPr>
              <w:spacing w:line="360" w:lineRule="auto"/>
              <w:jc w:val="both"/>
              <w:rPr>
                <w:sz w:val="28"/>
                <w:szCs w:val="28"/>
              </w:rPr>
            </w:pPr>
            <w:r w:rsidRPr="008566E7">
              <w:rPr>
                <w:sz w:val="28"/>
                <w:szCs w:val="28"/>
              </w:rPr>
              <w:t>2006г</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Денежные средства</w:t>
            </w:r>
          </w:p>
        </w:tc>
        <w:tc>
          <w:tcPr>
            <w:tcW w:w="1136" w:type="dxa"/>
          </w:tcPr>
          <w:p w:rsidR="00CF17EE" w:rsidRPr="008566E7" w:rsidRDefault="00CF17EE" w:rsidP="008566E7">
            <w:pPr>
              <w:spacing w:line="360" w:lineRule="auto"/>
              <w:jc w:val="both"/>
              <w:rPr>
                <w:sz w:val="28"/>
                <w:szCs w:val="28"/>
              </w:rPr>
            </w:pPr>
            <w:r w:rsidRPr="008566E7">
              <w:rPr>
                <w:sz w:val="28"/>
                <w:szCs w:val="28"/>
              </w:rPr>
              <w:t>260</w:t>
            </w:r>
          </w:p>
        </w:tc>
        <w:tc>
          <w:tcPr>
            <w:tcW w:w="1443" w:type="dxa"/>
          </w:tcPr>
          <w:p w:rsidR="00CF17EE" w:rsidRPr="008566E7" w:rsidRDefault="00CF17EE" w:rsidP="008566E7">
            <w:pPr>
              <w:spacing w:line="360" w:lineRule="auto"/>
              <w:jc w:val="both"/>
              <w:rPr>
                <w:sz w:val="28"/>
                <w:szCs w:val="28"/>
              </w:rPr>
            </w:pPr>
            <w:r w:rsidRPr="008566E7">
              <w:rPr>
                <w:sz w:val="28"/>
                <w:szCs w:val="28"/>
              </w:rPr>
              <w:t>7545</w:t>
            </w:r>
          </w:p>
        </w:tc>
        <w:tc>
          <w:tcPr>
            <w:tcW w:w="1390" w:type="dxa"/>
          </w:tcPr>
          <w:p w:rsidR="00CF17EE" w:rsidRPr="008566E7" w:rsidRDefault="00CF17EE" w:rsidP="008566E7">
            <w:pPr>
              <w:spacing w:line="360" w:lineRule="auto"/>
              <w:jc w:val="both"/>
              <w:rPr>
                <w:sz w:val="28"/>
                <w:szCs w:val="28"/>
              </w:rPr>
            </w:pPr>
            <w:r w:rsidRPr="008566E7">
              <w:rPr>
                <w:sz w:val="28"/>
                <w:szCs w:val="28"/>
              </w:rPr>
              <w:t>312</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Краткосрочные финансовые вложения</w:t>
            </w:r>
          </w:p>
        </w:tc>
        <w:tc>
          <w:tcPr>
            <w:tcW w:w="1136" w:type="dxa"/>
          </w:tcPr>
          <w:p w:rsidR="00CF17EE" w:rsidRPr="008566E7" w:rsidRDefault="00CF17EE" w:rsidP="008566E7">
            <w:pPr>
              <w:spacing w:line="360" w:lineRule="auto"/>
              <w:jc w:val="both"/>
              <w:rPr>
                <w:sz w:val="28"/>
                <w:szCs w:val="28"/>
              </w:rPr>
            </w:pPr>
            <w:r w:rsidRPr="008566E7">
              <w:rPr>
                <w:sz w:val="28"/>
                <w:szCs w:val="28"/>
              </w:rPr>
              <w:t>250</w:t>
            </w:r>
          </w:p>
        </w:tc>
        <w:tc>
          <w:tcPr>
            <w:tcW w:w="1443" w:type="dxa"/>
          </w:tcPr>
          <w:p w:rsidR="00CF17EE" w:rsidRPr="008566E7" w:rsidRDefault="00CF17EE" w:rsidP="008566E7">
            <w:pPr>
              <w:spacing w:line="360" w:lineRule="auto"/>
              <w:jc w:val="both"/>
              <w:rPr>
                <w:sz w:val="28"/>
                <w:szCs w:val="28"/>
              </w:rPr>
            </w:pPr>
          </w:p>
        </w:tc>
        <w:tc>
          <w:tcPr>
            <w:tcW w:w="139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1 группе (А1)</w:t>
            </w:r>
          </w:p>
        </w:tc>
        <w:tc>
          <w:tcPr>
            <w:tcW w:w="1136" w:type="dxa"/>
          </w:tcPr>
          <w:p w:rsidR="00CF17EE" w:rsidRPr="008566E7" w:rsidRDefault="00CF17EE" w:rsidP="008566E7">
            <w:pPr>
              <w:spacing w:line="360" w:lineRule="auto"/>
              <w:jc w:val="both"/>
              <w:rPr>
                <w:sz w:val="28"/>
                <w:szCs w:val="28"/>
              </w:rPr>
            </w:pPr>
          </w:p>
        </w:tc>
        <w:tc>
          <w:tcPr>
            <w:tcW w:w="1443" w:type="dxa"/>
          </w:tcPr>
          <w:p w:rsidR="00CF17EE" w:rsidRPr="008566E7" w:rsidRDefault="00CF17EE" w:rsidP="008566E7">
            <w:pPr>
              <w:spacing w:line="360" w:lineRule="auto"/>
              <w:jc w:val="both"/>
              <w:rPr>
                <w:sz w:val="28"/>
                <w:szCs w:val="28"/>
              </w:rPr>
            </w:pPr>
            <w:r w:rsidRPr="008566E7">
              <w:rPr>
                <w:sz w:val="28"/>
                <w:szCs w:val="28"/>
              </w:rPr>
              <w:t>7545</w:t>
            </w:r>
          </w:p>
        </w:tc>
        <w:tc>
          <w:tcPr>
            <w:tcW w:w="1390" w:type="dxa"/>
          </w:tcPr>
          <w:p w:rsidR="00CF17EE" w:rsidRPr="008566E7" w:rsidRDefault="00CF17EE" w:rsidP="008566E7">
            <w:pPr>
              <w:spacing w:line="360" w:lineRule="auto"/>
              <w:jc w:val="both"/>
              <w:rPr>
                <w:sz w:val="28"/>
                <w:szCs w:val="28"/>
              </w:rPr>
            </w:pPr>
            <w:r w:rsidRPr="008566E7">
              <w:rPr>
                <w:sz w:val="28"/>
                <w:szCs w:val="28"/>
              </w:rPr>
              <w:t>312</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Дебиторская задолженность (меньше 12 месяцев)</w:t>
            </w:r>
          </w:p>
        </w:tc>
        <w:tc>
          <w:tcPr>
            <w:tcW w:w="1136" w:type="dxa"/>
          </w:tcPr>
          <w:p w:rsidR="00CF17EE" w:rsidRPr="008566E7" w:rsidRDefault="00CF17EE" w:rsidP="008566E7">
            <w:pPr>
              <w:spacing w:line="360" w:lineRule="auto"/>
              <w:jc w:val="both"/>
              <w:rPr>
                <w:sz w:val="28"/>
                <w:szCs w:val="28"/>
              </w:rPr>
            </w:pPr>
            <w:r w:rsidRPr="008566E7">
              <w:rPr>
                <w:sz w:val="28"/>
                <w:szCs w:val="28"/>
              </w:rPr>
              <w:t>240</w:t>
            </w:r>
          </w:p>
        </w:tc>
        <w:tc>
          <w:tcPr>
            <w:tcW w:w="1443" w:type="dxa"/>
          </w:tcPr>
          <w:p w:rsidR="00CF17EE" w:rsidRPr="008566E7" w:rsidRDefault="00CF17EE" w:rsidP="008566E7">
            <w:pPr>
              <w:spacing w:line="360" w:lineRule="auto"/>
              <w:jc w:val="both"/>
              <w:rPr>
                <w:sz w:val="28"/>
                <w:szCs w:val="28"/>
              </w:rPr>
            </w:pPr>
            <w:r w:rsidRPr="008566E7">
              <w:rPr>
                <w:sz w:val="28"/>
                <w:szCs w:val="28"/>
              </w:rPr>
              <w:t>13204</w:t>
            </w:r>
          </w:p>
        </w:tc>
        <w:tc>
          <w:tcPr>
            <w:tcW w:w="1390" w:type="dxa"/>
          </w:tcPr>
          <w:p w:rsidR="00CF17EE" w:rsidRPr="008566E7" w:rsidRDefault="00CF17EE" w:rsidP="008566E7">
            <w:pPr>
              <w:spacing w:line="360" w:lineRule="auto"/>
              <w:jc w:val="both"/>
              <w:rPr>
                <w:sz w:val="28"/>
                <w:szCs w:val="28"/>
              </w:rPr>
            </w:pPr>
            <w:r w:rsidRPr="008566E7">
              <w:rPr>
                <w:sz w:val="28"/>
                <w:szCs w:val="28"/>
              </w:rPr>
              <w:t>10535</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2 группе (А2)</w:t>
            </w:r>
          </w:p>
        </w:tc>
        <w:tc>
          <w:tcPr>
            <w:tcW w:w="1136" w:type="dxa"/>
          </w:tcPr>
          <w:p w:rsidR="00CF17EE" w:rsidRPr="008566E7" w:rsidRDefault="00CF17EE" w:rsidP="008566E7">
            <w:pPr>
              <w:spacing w:line="360" w:lineRule="auto"/>
              <w:jc w:val="both"/>
              <w:rPr>
                <w:sz w:val="28"/>
                <w:szCs w:val="28"/>
              </w:rPr>
            </w:pPr>
          </w:p>
        </w:tc>
        <w:tc>
          <w:tcPr>
            <w:tcW w:w="1443" w:type="dxa"/>
          </w:tcPr>
          <w:p w:rsidR="00CF17EE" w:rsidRPr="008566E7" w:rsidRDefault="00CF17EE" w:rsidP="008566E7">
            <w:pPr>
              <w:spacing w:line="360" w:lineRule="auto"/>
              <w:jc w:val="both"/>
              <w:rPr>
                <w:sz w:val="28"/>
                <w:szCs w:val="28"/>
              </w:rPr>
            </w:pPr>
            <w:r w:rsidRPr="008566E7">
              <w:rPr>
                <w:sz w:val="28"/>
                <w:szCs w:val="28"/>
              </w:rPr>
              <w:t>13204</w:t>
            </w:r>
          </w:p>
        </w:tc>
        <w:tc>
          <w:tcPr>
            <w:tcW w:w="1390" w:type="dxa"/>
          </w:tcPr>
          <w:p w:rsidR="00CF17EE" w:rsidRPr="008566E7" w:rsidRDefault="00CF17EE" w:rsidP="008566E7">
            <w:pPr>
              <w:spacing w:line="360" w:lineRule="auto"/>
              <w:jc w:val="both"/>
              <w:rPr>
                <w:sz w:val="28"/>
                <w:szCs w:val="28"/>
              </w:rPr>
            </w:pPr>
            <w:r w:rsidRPr="008566E7">
              <w:rPr>
                <w:sz w:val="28"/>
                <w:szCs w:val="28"/>
              </w:rPr>
              <w:t>10535</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Запасы</w:t>
            </w:r>
          </w:p>
        </w:tc>
        <w:tc>
          <w:tcPr>
            <w:tcW w:w="1136" w:type="dxa"/>
          </w:tcPr>
          <w:p w:rsidR="00CF17EE" w:rsidRPr="008566E7" w:rsidRDefault="00CF17EE" w:rsidP="008566E7">
            <w:pPr>
              <w:spacing w:line="360" w:lineRule="auto"/>
              <w:jc w:val="both"/>
              <w:rPr>
                <w:sz w:val="28"/>
                <w:szCs w:val="28"/>
              </w:rPr>
            </w:pPr>
            <w:r w:rsidRPr="008566E7">
              <w:rPr>
                <w:sz w:val="28"/>
                <w:szCs w:val="28"/>
              </w:rPr>
              <w:t>210</w:t>
            </w:r>
          </w:p>
        </w:tc>
        <w:tc>
          <w:tcPr>
            <w:tcW w:w="1443" w:type="dxa"/>
          </w:tcPr>
          <w:p w:rsidR="00CF17EE" w:rsidRPr="008566E7" w:rsidRDefault="00CF17EE" w:rsidP="008566E7">
            <w:pPr>
              <w:spacing w:line="360" w:lineRule="auto"/>
              <w:jc w:val="both"/>
              <w:rPr>
                <w:sz w:val="28"/>
                <w:szCs w:val="28"/>
              </w:rPr>
            </w:pPr>
            <w:r w:rsidRPr="008566E7">
              <w:rPr>
                <w:sz w:val="28"/>
                <w:szCs w:val="28"/>
              </w:rPr>
              <w:t>8726</w:t>
            </w:r>
          </w:p>
        </w:tc>
        <w:tc>
          <w:tcPr>
            <w:tcW w:w="1390" w:type="dxa"/>
          </w:tcPr>
          <w:p w:rsidR="00CF17EE" w:rsidRPr="008566E7" w:rsidRDefault="00CF17EE" w:rsidP="008566E7">
            <w:pPr>
              <w:spacing w:line="360" w:lineRule="auto"/>
              <w:jc w:val="both"/>
              <w:rPr>
                <w:sz w:val="28"/>
                <w:szCs w:val="28"/>
              </w:rPr>
            </w:pPr>
            <w:r w:rsidRPr="008566E7">
              <w:rPr>
                <w:sz w:val="28"/>
                <w:szCs w:val="28"/>
              </w:rPr>
              <w:t>25264</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Прочие оборотные активы</w:t>
            </w:r>
          </w:p>
        </w:tc>
        <w:tc>
          <w:tcPr>
            <w:tcW w:w="1136" w:type="dxa"/>
          </w:tcPr>
          <w:p w:rsidR="00CF17EE" w:rsidRPr="008566E7" w:rsidRDefault="00CF17EE" w:rsidP="008566E7">
            <w:pPr>
              <w:spacing w:line="360" w:lineRule="auto"/>
              <w:jc w:val="both"/>
              <w:rPr>
                <w:sz w:val="28"/>
                <w:szCs w:val="28"/>
              </w:rPr>
            </w:pPr>
            <w:r w:rsidRPr="008566E7">
              <w:rPr>
                <w:sz w:val="28"/>
                <w:szCs w:val="28"/>
              </w:rPr>
              <w:t>270</w:t>
            </w:r>
          </w:p>
        </w:tc>
        <w:tc>
          <w:tcPr>
            <w:tcW w:w="1443" w:type="dxa"/>
          </w:tcPr>
          <w:p w:rsidR="00CF17EE" w:rsidRPr="008566E7" w:rsidRDefault="00CF17EE" w:rsidP="008566E7">
            <w:pPr>
              <w:spacing w:line="360" w:lineRule="auto"/>
              <w:jc w:val="both"/>
              <w:rPr>
                <w:sz w:val="28"/>
                <w:szCs w:val="28"/>
              </w:rPr>
            </w:pPr>
            <w:r w:rsidRPr="008566E7">
              <w:rPr>
                <w:sz w:val="28"/>
                <w:szCs w:val="28"/>
              </w:rPr>
              <w:t>335</w:t>
            </w:r>
          </w:p>
        </w:tc>
        <w:tc>
          <w:tcPr>
            <w:tcW w:w="1390" w:type="dxa"/>
          </w:tcPr>
          <w:p w:rsidR="00CF17EE" w:rsidRPr="008566E7" w:rsidRDefault="00CF17EE" w:rsidP="008566E7">
            <w:pPr>
              <w:spacing w:line="360" w:lineRule="auto"/>
              <w:jc w:val="both"/>
              <w:rPr>
                <w:sz w:val="28"/>
                <w:szCs w:val="28"/>
              </w:rPr>
            </w:pPr>
            <w:r w:rsidRPr="008566E7">
              <w:rPr>
                <w:sz w:val="28"/>
                <w:szCs w:val="28"/>
              </w:rPr>
              <w:t>903</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3 группе (А3)</w:t>
            </w:r>
          </w:p>
        </w:tc>
        <w:tc>
          <w:tcPr>
            <w:tcW w:w="1136" w:type="dxa"/>
          </w:tcPr>
          <w:p w:rsidR="00CF17EE" w:rsidRPr="008566E7" w:rsidRDefault="00CF17EE" w:rsidP="008566E7">
            <w:pPr>
              <w:spacing w:line="360" w:lineRule="auto"/>
              <w:jc w:val="both"/>
              <w:rPr>
                <w:sz w:val="28"/>
                <w:szCs w:val="28"/>
              </w:rPr>
            </w:pPr>
          </w:p>
        </w:tc>
        <w:tc>
          <w:tcPr>
            <w:tcW w:w="1443" w:type="dxa"/>
          </w:tcPr>
          <w:p w:rsidR="00CF17EE" w:rsidRPr="008566E7" w:rsidRDefault="00CF17EE" w:rsidP="008566E7">
            <w:pPr>
              <w:spacing w:line="360" w:lineRule="auto"/>
              <w:jc w:val="both"/>
              <w:rPr>
                <w:sz w:val="28"/>
                <w:szCs w:val="28"/>
              </w:rPr>
            </w:pPr>
            <w:r w:rsidRPr="008566E7">
              <w:rPr>
                <w:sz w:val="28"/>
                <w:szCs w:val="28"/>
              </w:rPr>
              <w:t>9061</w:t>
            </w:r>
          </w:p>
        </w:tc>
        <w:tc>
          <w:tcPr>
            <w:tcW w:w="1390" w:type="dxa"/>
          </w:tcPr>
          <w:p w:rsidR="00CF17EE" w:rsidRPr="008566E7" w:rsidRDefault="00CF17EE" w:rsidP="008566E7">
            <w:pPr>
              <w:spacing w:line="360" w:lineRule="auto"/>
              <w:jc w:val="both"/>
              <w:rPr>
                <w:sz w:val="28"/>
                <w:szCs w:val="28"/>
              </w:rPr>
            </w:pPr>
            <w:r w:rsidRPr="008566E7">
              <w:rPr>
                <w:sz w:val="28"/>
                <w:szCs w:val="28"/>
              </w:rPr>
              <w:t>26167</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Дебиторская задолженность (больше 12 месяцев)</w:t>
            </w:r>
          </w:p>
        </w:tc>
        <w:tc>
          <w:tcPr>
            <w:tcW w:w="1136" w:type="dxa"/>
          </w:tcPr>
          <w:p w:rsidR="00CF17EE" w:rsidRPr="008566E7" w:rsidRDefault="00CF17EE" w:rsidP="008566E7">
            <w:pPr>
              <w:spacing w:line="360" w:lineRule="auto"/>
              <w:jc w:val="both"/>
              <w:rPr>
                <w:sz w:val="28"/>
                <w:szCs w:val="28"/>
              </w:rPr>
            </w:pPr>
            <w:r w:rsidRPr="008566E7">
              <w:rPr>
                <w:sz w:val="28"/>
                <w:szCs w:val="28"/>
              </w:rPr>
              <w:t>230</w:t>
            </w:r>
          </w:p>
        </w:tc>
        <w:tc>
          <w:tcPr>
            <w:tcW w:w="1443" w:type="dxa"/>
          </w:tcPr>
          <w:p w:rsidR="00CF17EE" w:rsidRPr="008566E7" w:rsidRDefault="00CF17EE" w:rsidP="008566E7">
            <w:pPr>
              <w:spacing w:line="360" w:lineRule="auto"/>
              <w:jc w:val="both"/>
              <w:rPr>
                <w:sz w:val="28"/>
                <w:szCs w:val="28"/>
              </w:rPr>
            </w:pPr>
          </w:p>
        </w:tc>
        <w:tc>
          <w:tcPr>
            <w:tcW w:w="139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НДС</w:t>
            </w:r>
          </w:p>
        </w:tc>
        <w:tc>
          <w:tcPr>
            <w:tcW w:w="1136" w:type="dxa"/>
          </w:tcPr>
          <w:p w:rsidR="00CF17EE" w:rsidRPr="008566E7" w:rsidRDefault="00CF17EE" w:rsidP="008566E7">
            <w:pPr>
              <w:spacing w:line="360" w:lineRule="auto"/>
              <w:jc w:val="both"/>
              <w:rPr>
                <w:sz w:val="28"/>
                <w:szCs w:val="28"/>
              </w:rPr>
            </w:pPr>
            <w:r w:rsidRPr="008566E7">
              <w:rPr>
                <w:sz w:val="28"/>
                <w:szCs w:val="28"/>
              </w:rPr>
              <w:t>220</w:t>
            </w:r>
          </w:p>
        </w:tc>
        <w:tc>
          <w:tcPr>
            <w:tcW w:w="1443" w:type="dxa"/>
          </w:tcPr>
          <w:p w:rsidR="00CF17EE" w:rsidRPr="008566E7" w:rsidRDefault="00CF17EE" w:rsidP="008566E7">
            <w:pPr>
              <w:spacing w:line="360" w:lineRule="auto"/>
              <w:jc w:val="both"/>
              <w:rPr>
                <w:sz w:val="28"/>
                <w:szCs w:val="28"/>
              </w:rPr>
            </w:pPr>
            <w:r w:rsidRPr="008566E7">
              <w:rPr>
                <w:sz w:val="28"/>
                <w:szCs w:val="28"/>
              </w:rPr>
              <w:t>990</w:t>
            </w:r>
          </w:p>
        </w:tc>
        <w:tc>
          <w:tcPr>
            <w:tcW w:w="1390" w:type="dxa"/>
          </w:tcPr>
          <w:p w:rsidR="00CF17EE" w:rsidRPr="008566E7" w:rsidRDefault="00CF17EE" w:rsidP="008566E7">
            <w:pPr>
              <w:spacing w:line="360" w:lineRule="auto"/>
              <w:jc w:val="both"/>
              <w:rPr>
                <w:sz w:val="28"/>
                <w:szCs w:val="28"/>
              </w:rPr>
            </w:pPr>
            <w:r w:rsidRPr="008566E7">
              <w:rPr>
                <w:sz w:val="28"/>
                <w:szCs w:val="28"/>
              </w:rPr>
              <w:t>771</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4 группе (А4)</w:t>
            </w:r>
          </w:p>
        </w:tc>
        <w:tc>
          <w:tcPr>
            <w:tcW w:w="1136" w:type="dxa"/>
          </w:tcPr>
          <w:p w:rsidR="00CF17EE" w:rsidRPr="008566E7" w:rsidRDefault="00CF17EE" w:rsidP="008566E7">
            <w:pPr>
              <w:spacing w:line="360" w:lineRule="auto"/>
              <w:jc w:val="both"/>
              <w:rPr>
                <w:sz w:val="28"/>
                <w:szCs w:val="28"/>
              </w:rPr>
            </w:pPr>
          </w:p>
        </w:tc>
        <w:tc>
          <w:tcPr>
            <w:tcW w:w="1443" w:type="dxa"/>
          </w:tcPr>
          <w:p w:rsidR="00CF17EE" w:rsidRPr="008566E7" w:rsidRDefault="00CF17EE" w:rsidP="008566E7">
            <w:pPr>
              <w:spacing w:line="360" w:lineRule="auto"/>
              <w:jc w:val="both"/>
              <w:rPr>
                <w:sz w:val="28"/>
                <w:szCs w:val="28"/>
              </w:rPr>
            </w:pPr>
            <w:r w:rsidRPr="008566E7">
              <w:rPr>
                <w:sz w:val="28"/>
                <w:szCs w:val="28"/>
              </w:rPr>
              <w:t>990</w:t>
            </w:r>
          </w:p>
        </w:tc>
        <w:tc>
          <w:tcPr>
            <w:tcW w:w="1390" w:type="dxa"/>
          </w:tcPr>
          <w:p w:rsidR="00CF17EE" w:rsidRPr="008566E7" w:rsidRDefault="00CF17EE" w:rsidP="008566E7">
            <w:pPr>
              <w:spacing w:line="360" w:lineRule="auto"/>
              <w:jc w:val="both"/>
              <w:rPr>
                <w:sz w:val="28"/>
                <w:szCs w:val="28"/>
              </w:rPr>
            </w:pPr>
            <w:r w:rsidRPr="008566E7">
              <w:rPr>
                <w:sz w:val="28"/>
                <w:szCs w:val="28"/>
              </w:rPr>
              <w:t>771</w:t>
            </w:r>
          </w:p>
        </w:tc>
      </w:tr>
    </w:tbl>
    <w:p w:rsidR="00CF17EE" w:rsidRPr="000C1708" w:rsidRDefault="00CF17EE" w:rsidP="00CF17EE">
      <w:pPr>
        <w:spacing w:line="360" w:lineRule="auto"/>
        <w:jc w:val="both"/>
        <w:rPr>
          <w:sz w:val="28"/>
          <w:szCs w:val="28"/>
        </w:rPr>
      </w:pPr>
    </w:p>
    <w:p w:rsidR="00CF17EE" w:rsidRPr="000C1708" w:rsidRDefault="00CF17EE" w:rsidP="00CF17EE">
      <w:pPr>
        <w:spacing w:line="360" w:lineRule="auto"/>
        <w:jc w:val="both"/>
        <w:rPr>
          <w:sz w:val="28"/>
          <w:szCs w:val="28"/>
        </w:rPr>
      </w:pPr>
      <w:r>
        <w:rPr>
          <w:sz w:val="28"/>
          <w:szCs w:val="28"/>
        </w:rPr>
        <w:t>Таблица 5</w:t>
      </w:r>
      <w:r w:rsidRPr="000C1708">
        <w:rPr>
          <w:sz w:val="28"/>
          <w:szCs w:val="28"/>
        </w:rPr>
        <w:t xml:space="preserve"> Группировка обязательств по степени срочности оплаты</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080"/>
        <w:gridCol w:w="1623"/>
        <w:gridCol w:w="1210"/>
      </w:tblGrid>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Обязательства предприятия</w:t>
            </w:r>
          </w:p>
        </w:tc>
        <w:tc>
          <w:tcPr>
            <w:tcW w:w="1080" w:type="dxa"/>
          </w:tcPr>
          <w:p w:rsidR="00CF17EE" w:rsidRPr="008566E7" w:rsidRDefault="00CF17EE" w:rsidP="008566E7">
            <w:pPr>
              <w:spacing w:line="360" w:lineRule="auto"/>
              <w:jc w:val="both"/>
              <w:rPr>
                <w:sz w:val="28"/>
                <w:szCs w:val="28"/>
              </w:rPr>
            </w:pPr>
            <w:r w:rsidRPr="008566E7">
              <w:rPr>
                <w:sz w:val="28"/>
                <w:szCs w:val="28"/>
              </w:rPr>
              <w:t>Код строки</w:t>
            </w:r>
          </w:p>
        </w:tc>
        <w:tc>
          <w:tcPr>
            <w:tcW w:w="1623" w:type="dxa"/>
          </w:tcPr>
          <w:p w:rsidR="00CF17EE" w:rsidRPr="008566E7" w:rsidRDefault="00CF17EE" w:rsidP="008566E7">
            <w:pPr>
              <w:spacing w:line="360" w:lineRule="auto"/>
              <w:jc w:val="both"/>
              <w:rPr>
                <w:sz w:val="28"/>
                <w:szCs w:val="28"/>
              </w:rPr>
            </w:pPr>
            <w:r w:rsidRPr="008566E7">
              <w:rPr>
                <w:sz w:val="28"/>
                <w:szCs w:val="28"/>
              </w:rPr>
              <w:t>2005г</w:t>
            </w:r>
          </w:p>
        </w:tc>
        <w:tc>
          <w:tcPr>
            <w:tcW w:w="1210" w:type="dxa"/>
          </w:tcPr>
          <w:p w:rsidR="00CF17EE" w:rsidRPr="008566E7" w:rsidRDefault="00CF17EE" w:rsidP="008566E7">
            <w:pPr>
              <w:spacing w:line="360" w:lineRule="auto"/>
              <w:jc w:val="both"/>
              <w:rPr>
                <w:sz w:val="28"/>
                <w:szCs w:val="28"/>
              </w:rPr>
            </w:pPr>
            <w:r w:rsidRPr="008566E7">
              <w:rPr>
                <w:sz w:val="28"/>
                <w:szCs w:val="28"/>
              </w:rPr>
              <w:t>2006г</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Кредиторская задолженность</w:t>
            </w:r>
          </w:p>
        </w:tc>
        <w:tc>
          <w:tcPr>
            <w:tcW w:w="1080" w:type="dxa"/>
          </w:tcPr>
          <w:p w:rsidR="00CF17EE" w:rsidRPr="008566E7" w:rsidRDefault="00CF17EE" w:rsidP="008566E7">
            <w:pPr>
              <w:spacing w:line="360" w:lineRule="auto"/>
              <w:jc w:val="both"/>
              <w:rPr>
                <w:sz w:val="28"/>
                <w:szCs w:val="28"/>
              </w:rPr>
            </w:pPr>
            <w:r w:rsidRPr="008566E7">
              <w:rPr>
                <w:sz w:val="28"/>
                <w:szCs w:val="28"/>
              </w:rPr>
              <w:t>620</w:t>
            </w:r>
          </w:p>
        </w:tc>
        <w:tc>
          <w:tcPr>
            <w:tcW w:w="1623" w:type="dxa"/>
          </w:tcPr>
          <w:p w:rsidR="00CF17EE" w:rsidRPr="008566E7" w:rsidRDefault="00CF17EE" w:rsidP="008566E7">
            <w:pPr>
              <w:spacing w:line="360" w:lineRule="auto"/>
              <w:jc w:val="both"/>
              <w:rPr>
                <w:sz w:val="28"/>
                <w:szCs w:val="28"/>
              </w:rPr>
            </w:pPr>
            <w:r w:rsidRPr="008566E7">
              <w:rPr>
                <w:sz w:val="28"/>
                <w:szCs w:val="28"/>
              </w:rPr>
              <w:t>30342</w:t>
            </w:r>
          </w:p>
        </w:tc>
        <w:tc>
          <w:tcPr>
            <w:tcW w:w="1210" w:type="dxa"/>
          </w:tcPr>
          <w:p w:rsidR="00CF17EE" w:rsidRPr="008566E7" w:rsidRDefault="00CF17EE" w:rsidP="008566E7">
            <w:pPr>
              <w:spacing w:line="360" w:lineRule="auto"/>
              <w:jc w:val="both"/>
              <w:rPr>
                <w:sz w:val="28"/>
                <w:szCs w:val="28"/>
              </w:rPr>
            </w:pPr>
            <w:r w:rsidRPr="008566E7">
              <w:rPr>
                <w:sz w:val="28"/>
                <w:szCs w:val="28"/>
              </w:rPr>
              <w:t>49505</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1 группе (П1)</w:t>
            </w:r>
          </w:p>
        </w:tc>
        <w:tc>
          <w:tcPr>
            <w:tcW w:w="1080" w:type="dxa"/>
          </w:tcPr>
          <w:p w:rsidR="00CF17EE" w:rsidRPr="008566E7" w:rsidRDefault="00CF17EE" w:rsidP="008566E7">
            <w:pPr>
              <w:spacing w:line="360" w:lineRule="auto"/>
              <w:jc w:val="both"/>
              <w:rPr>
                <w:sz w:val="28"/>
                <w:szCs w:val="28"/>
              </w:rPr>
            </w:pPr>
          </w:p>
        </w:tc>
        <w:tc>
          <w:tcPr>
            <w:tcW w:w="1623" w:type="dxa"/>
          </w:tcPr>
          <w:p w:rsidR="00CF17EE" w:rsidRPr="008566E7" w:rsidRDefault="00CF17EE" w:rsidP="008566E7">
            <w:pPr>
              <w:spacing w:line="360" w:lineRule="auto"/>
              <w:jc w:val="both"/>
              <w:rPr>
                <w:sz w:val="28"/>
                <w:szCs w:val="28"/>
              </w:rPr>
            </w:pPr>
            <w:r w:rsidRPr="008566E7">
              <w:rPr>
                <w:sz w:val="28"/>
                <w:szCs w:val="28"/>
              </w:rPr>
              <w:t>30342</w:t>
            </w:r>
          </w:p>
        </w:tc>
        <w:tc>
          <w:tcPr>
            <w:tcW w:w="1210" w:type="dxa"/>
          </w:tcPr>
          <w:p w:rsidR="00CF17EE" w:rsidRPr="008566E7" w:rsidRDefault="00CF17EE" w:rsidP="008566E7">
            <w:pPr>
              <w:spacing w:line="360" w:lineRule="auto"/>
              <w:jc w:val="both"/>
              <w:rPr>
                <w:sz w:val="28"/>
                <w:szCs w:val="28"/>
              </w:rPr>
            </w:pPr>
            <w:r w:rsidRPr="008566E7">
              <w:rPr>
                <w:sz w:val="28"/>
                <w:szCs w:val="28"/>
              </w:rPr>
              <w:t>49505</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Займы и кредиты</w:t>
            </w:r>
          </w:p>
        </w:tc>
        <w:tc>
          <w:tcPr>
            <w:tcW w:w="1080" w:type="dxa"/>
          </w:tcPr>
          <w:p w:rsidR="00CF17EE" w:rsidRPr="008566E7" w:rsidRDefault="00CF17EE" w:rsidP="008566E7">
            <w:pPr>
              <w:spacing w:line="360" w:lineRule="auto"/>
              <w:jc w:val="both"/>
              <w:rPr>
                <w:sz w:val="28"/>
                <w:szCs w:val="28"/>
              </w:rPr>
            </w:pPr>
            <w:r w:rsidRPr="008566E7">
              <w:rPr>
                <w:sz w:val="28"/>
                <w:szCs w:val="28"/>
              </w:rPr>
              <w:t>610</w:t>
            </w:r>
          </w:p>
        </w:tc>
        <w:tc>
          <w:tcPr>
            <w:tcW w:w="1623" w:type="dxa"/>
          </w:tcPr>
          <w:p w:rsidR="00CF17EE" w:rsidRPr="008566E7" w:rsidRDefault="00CF17EE" w:rsidP="008566E7">
            <w:pPr>
              <w:spacing w:line="360" w:lineRule="auto"/>
              <w:jc w:val="both"/>
              <w:rPr>
                <w:sz w:val="28"/>
                <w:szCs w:val="28"/>
              </w:rPr>
            </w:pPr>
            <w:r w:rsidRPr="008566E7">
              <w:rPr>
                <w:sz w:val="28"/>
                <w:szCs w:val="28"/>
              </w:rPr>
              <w:t>8500</w:t>
            </w:r>
          </w:p>
        </w:tc>
        <w:tc>
          <w:tcPr>
            <w:tcW w:w="1210" w:type="dxa"/>
          </w:tcPr>
          <w:p w:rsidR="00CF17EE" w:rsidRPr="008566E7" w:rsidRDefault="00CF17EE" w:rsidP="008566E7">
            <w:pPr>
              <w:spacing w:line="360" w:lineRule="auto"/>
              <w:jc w:val="both"/>
              <w:rPr>
                <w:sz w:val="28"/>
                <w:szCs w:val="28"/>
              </w:rPr>
            </w:pPr>
            <w:r w:rsidRPr="008566E7">
              <w:rPr>
                <w:sz w:val="28"/>
                <w:szCs w:val="28"/>
              </w:rPr>
              <w:t>3553</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Задолженность учредителям</w:t>
            </w:r>
          </w:p>
        </w:tc>
        <w:tc>
          <w:tcPr>
            <w:tcW w:w="1080" w:type="dxa"/>
          </w:tcPr>
          <w:p w:rsidR="00CF17EE" w:rsidRPr="008566E7" w:rsidRDefault="00CF17EE" w:rsidP="008566E7">
            <w:pPr>
              <w:spacing w:line="360" w:lineRule="auto"/>
              <w:jc w:val="both"/>
              <w:rPr>
                <w:sz w:val="28"/>
                <w:szCs w:val="28"/>
              </w:rPr>
            </w:pPr>
            <w:r w:rsidRPr="008566E7">
              <w:rPr>
                <w:sz w:val="28"/>
                <w:szCs w:val="28"/>
              </w:rPr>
              <w:t>630</w:t>
            </w:r>
          </w:p>
        </w:tc>
        <w:tc>
          <w:tcPr>
            <w:tcW w:w="1623" w:type="dxa"/>
          </w:tcPr>
          <w:p w:rsidR="00CF17EE" w:rsidRPr="008566E7" w:rsidRDefault="00CF17EE" w:rsidP="008566E7">
            <w:pPr>
              <w:spacing w:line="360" w:lineRule="auto"/>
              <w:jc w:val="both"/>
              <w:rPr>
                <w:sz w:val="28"/>
                <w:szCs w:val="28"/>
              </w:rPr>
            </w:pPr>
          </w:p>
        </w:tc>
        <w:tc>
          <w:tcPr>
            <w:tcW w:w="121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Прочие краткосрочные обязательства</w:t>
            </w:r>
          </w:p>
        </w:tc>
        <w:tc>
          <w:tcPr>
            <w:tcW w:w="1080" w:type="dxa"/>
          </w:tcPr>
          <w:p w:rsidR="00CF17EE" w:rsidRPr="008566E7" w:rsidRDefault="00CF17EE" w:rsidP="008566E7">
            <w:pPr>
              <w:spacing w:line="360" w:lineRule="auto"/>
              <w:jc w:val="both"/>
              <w:rPr>
                <w:sz w:val="28"/>
                <w:szCs w:val="28"/>
              </w:rPr>
            </w:pPr>
            <w:r w:rsidRPr="008566E7">
              <w:rPr>
                <w:sz w:val="28"/>
                <w:szCs w:val="28"/>
              </w:rPr>
              <w:t>660</w:t>
            </w:r>
          </w:p>
        </w:tc>
        <w:tc>
          <w:tcPr>
            <w:tcW w:w="1623" w:type="dxa"/>
          </w:tcPr>
          <w:p w:rsidR="00CF17EE" w:rsidRPr="008566E7" w:rsidRDefault="00CF17EE" w:rsidP="008566E7">
            <w:pPr>
              <w:spacing w:line="360" w:lineRule="auto"/>
              <w:jc w:val="both"/>
              <w:rPr>
                <w:sz w:val="28"/>
                <w:szCs w:val="28"/>
              </w:rPr>
            </w:pPr>
          </w:p>
        </w:tc>
        <w:tc>
          <w:tcPr>
            <w:tcW w:w="121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2 группе (П2)</w:t>
            </w:r>
          </w:p>
        </w:tc>
        <w:tc>
          <w:tcPr>
            <w:tcW w:w="1080" w:type="dxa"/>
          </w:tcPr>
          <w:p w:rsidR="00CF17EE" w:rsidRPr="008566E7" w:rsidRDefault="00CF17EE" w:rsidP="008566E7">
            <w:pPr>
              <w:spacing w:line="360" w:lineRule="auto"/>
              <w:jc w:val="both"/>
              <w:rPr>
                <w:sz w:val="28"/>
                <w:szCs w:val="28"/>
              </w:rPr>
            </w:pPr>
          </w:p>
        </w:tc>
        <w:tc>
          <w:tcPr>
            <w:tcW w:w="1623" w:type="dxa"/>
          </w:tcPr>
          <w:p w:rsidR="00CF17EE" w:rsidRPr="008566E7" w:rsidRDefault="00CF17EE" w:rsidP="008566E7">
            <w:pPr>
              <w:spacing w:line="360" w:lineRule="auto"/>
              <w:jc w:val="both"/>
              <w:rPr>
                <w:sz w:val="28"/>
                <w:szCs w:val="28"/>
              </w:rPr>
            </w:pPr>
            <w:r w:rsidRPr="008566E7">
              <w:rPr>
                <w:sz w:val="28"/>
                <w:szCs w:val="28"/>
              </w:rPr>
              <w:t>8500</w:t>
            </w:r>
          </w:p>
        </w:tc>
        <w:tc>
          <w:tcPr>
            <w:tcW w:w="1210" w:type="dxa"/>
          </w:tcPr>
          <w:p w:rsidR="00CF17EE" w:rsidRPr="008566E7" w:rsidRDefault="00CF17EE" w:rsidP="008566E7">
            <w:pPr>
              <w:spacing w:line="360" w:lineRule="auto"/>
              <w:jc w:val="both"/>
              <w:rPr>
                <w:sz w:val="28"/>
                <w:szCs w:val="28"/>
              </w:rPr>
            </w:pPr>
            <w:r w:rsidRPr="008566E7">
              <w:rPr>
                <w:sz w:val="28"/>
                <w:szCs w:val="28"/>
              </w:rPr>
              <w:t>3553</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Долгосрочные обязательства</w:t>
            </w:r>
          </w:p>
        </w:tc>
        <w:tc>
          <w:tcPr>
            <w:tcW w:w="1080" w:type="dxa"/>
          </w:tcPr>
          <w:p w:rsidR="00CF17EE" w:rsidRPr="008566E7" w:rsidRDefault="00CF17EE" w:rsidP="008566E7">
            <w:pPr>
              <w:spacing w:line="360" w:lineRule="auto"/>
              <w:jc w:val="both"/>
              <w:rPr>
                <w:sz w:val="28"/>
                <w:szCs w:val="28"/>
              </w:rPr>
            </w:pPr>
            <w:r w:rsidRPr="008566E7">
              <w:rPr>
                <w:sz w:val="28"/>
                <w:szCs w:val="28"/>
              </w:rPr>
              <w:t>590</w:t>
            </w:r>
          </w:p>
        </w:tc>
        <w:tc>
          <w:tcPr>
            <w:tcW w:w="1623" w:type="dxa"/>
          </w:tcPr>
          <w:p w:rsidR="00CF17EE" w:rsidRPr="008566E7" w:rsidRDefault="00CF17EE" w:rsidP="008566E7">
            <w:pPr>
              <w:spacing w:line="360" w:lineRule="auto"/>
              <w:jc w:val="both"/>
              <w:rPr>
                <w:sz w:val="28"/>
                <w:szCs w:val="28"/>
              </w:rPr>
            </w:pPr>
          </w:p>
        </w:tc>
        <w:tc>
          <w:tcPr>
            <w:tcW w:w="121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3 группе (П3)</w:t>
            </w:r>
          </w:p>
        </w:tc>
        <w:tc>
          <w:tcPr>
            <w:tcW w:w="1080" w:type="dxa"/>
          </w:tcPr>
          <w:p w:rsidR="00CF17EE" w:rsidRPr="008566E7" w:rsidRDefault="00CF17EE" w:rsidP="008566E7">
            <w:pPr>
              <w:spacing w:line="360" w:lineRule="auto"/>
              <w:jc w:val="both"/>
              <w:rPr>
                <w:sz w:val="28"/>
                <w:szCs w:val="28"/>
              </w:rPr>
            </w:pPr>
          </w:p>
        </w:tc>
        <w:tc>
          <w:tcPr>
            <w:tcW w:w="1623" w:type="dxa"/>
          </w:tcPr>
          <w:p w:rsidR="00CF17EE" w:rsidRPr="008566E7" w:rsidRDefault="00CF17EE" w:rsidP="008566E7">
            <w:pPr>
              <w:spacing w:line="360" w:lineRule="auto"/>
              <w:jc w:val="both"/>
              <w:rPr>
                <w:sz w:val="28"/>
                <w:szCs w:val="28"/>
              </w:rPr>
            </w:pPr>
          </w:p>
        </w:tc>
        <w:tc>
          <w:tcPr>
            <w:tcW w:w="121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Капиталы и резервы</w:t>
            </w:r>
          </w:p>
        </w:tc>
        <w:tc>
          <w:tcPr>
            <w:tcW w:w="1080" w:type="dxa"/>
          </w:tcPr>
          <w:p w:rsidR="00CF17EE" w:rsidRPr="008566E7" w:rsidRDefault="00CF17EE" w:rsidP="008566E7">
            <w:pPr>
              <w:spacing w:line="360" w:lineRule="auto"/>
              <w:jc w:val="both"/>
              <w:rPr>
                <w:sz w:val="28"/>
                <w:szCs w:val="28"/>
              </w:rPr>
            </w:pPr>
            <w:r w:rsidRPr="008566E7">
              <w:rPr>
                <w:sz w:val="28"/>
                <w:szCs w:val="28"/>
              </w:rPr>
              <w:t>490</w:t>
            </w:r>
          </w:p>
        </w:tc>
        <w:tc>
          <w:tcPr>
            <w:tcW w:w="1623" w:type="dxa"/>
          </w:tcPr>
          <w:p w:rsidR="00CF17EE" w:rsidRPr="008566E7" w:rsidRDefault="00CF17EE" w:rsidP="008566E7">
            <w:pPr>
              <w:spacing w:line="360" w:lineRule="auto"/>
              <w:jc w:val="both"/>
              <w:rPr>
                <w:sz w:val="28"/>
                <w:szCs w:val="28"/>
              </w:rPr>
            </w:pPr>
            <w:r w:rsidRPr="008566E7">
              <w:rPr>
                <w:sz w:val="28"/>
                <w:szCs w:val="28"/>
              </w:rPr>
              <w:t>457</w:t>
            </w:r>
          </w:p>
        </w:tc>
        <w:tc>
          <w:tcPr>
            <w:tcW w:w="1210" w:type="dxa"/>
          </w:tcPr>
          <w:p w:rsidR="00CF17EE" w:rsidRPr="008566E7" w:rsidRDefault="00CF17EE" w:rsidP="008566E7">
            <w:pPr>
              <w:spacing w:line="360" w:lineRule="auto"/>
              <w:jc w:val="both"/>
              <w:rPr>
                <w:sz w:val="28"/>
                <w:szCs w:val="28"/>
              </w:rPr>
            </w:pPr>
            <w:r w:rsidRPr="008566E7">
              <w:rPr>
                <w:sz w:val="28"/>
                <w:szCs w:val="28"/>
              </w:rPr>
              <w:t>-2617</w:t>
            </w: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Доходы будущих периодов</w:t>
            </w:r>
          </w:p>
        </w:tc>
        <w:tc>
          <w:tcPr>
            <w:tcW w:w="1080" w:type="dxa"/>
          </w:tcPr>
          <w:p w:rsidR="00CF17EE" w:rsidRPr="008566E7" w:rsidRDefault="00CF17EE" w:rsidP="008566E7">
            <w:pPr>
              <w:spacing w:line="360" w:lineRule="auto"/>
              <w:jc w:val="both"/>
              <w:rPr>
                <w:sz w:val="28"/>
                <w:szCs w:val="28"/>
              </w:rPr>
            </w:pPr>
            <w:r w:rsidRPr="008566E7">
              <w:rPr>
                <w:sz w:val="28"/>
                <w:szCs w:val="28"/>
              </w:rPr>
              <w:t>640</w:t>
            </w:r>
          </w:p>
        </w:tc>
        <w:tc>
          <w:tcPr>
            <w:tcW w:w="1623" w:type="dxa"/>
          </w:tcPr>
          <w:p w:rsidR="00CF17EE" w:rsidRPr="008566E7" w:rsidRDefault="00CF17EE" w:rsidP="008566E7">
            <w:pPr>
              <w:spacing w:line="360" w:lineRule="auto"/>
              <w:jc w:val="both"/>
              <w:rPr>
                <w:sz w:val="28"/>
                <w:szCs w:val="28"/>
              </w:rPr>
            </w:pPr>
          </w:p>
        </w:tc>
        <w:tc>
          <w:tcPr>
            <w:tcW w:w="121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Резервы предстоящих активов</w:t>
            </w:r>
          </w:p>
        </w:tc>
        <w:tc>
          <w:tcPr>
            <w:tcW w:w="1080" w:type="dxa"/>
          </w:tcPr>
          <w:p w:rsidR="00CF17EE" w:rsidRPr="008566E7" w:rsidRDefault="00CF17EE" w:rsidP="008566E7">
            <w:pPr>
              <w:spacing w:line="360" w:lineRule="auto"/>
              <w:jc w:val="both"/>
              <w:rPr>
                <w:sz w:val="28"/>
                <w:szCs w:val="28"/>
              </w:rPr>
            </w:pPr>
            <w:r w:rsidRPr="008566E7">
              <w:rPr>
                <w:sz w:val="28"/>
                <w:szCs w:val="28"/>
              </w:rPr>
              <w:t>650</w:t>
            </w:r>
          </w:p>
        </w:tc>
        <w:tc>
          <w:tcPr>
            <w:tcW w:w="1623" w:type="dxa"/>
          </w:tcPr>
          <w:p w:rsidR="00CF17EE" w:rsidRPr="008566E7" w:rsidRDefault="00CF17EE" w:rsidP="008566E7">
            <w:pPr>
              <w:spacing w:line="360" w:lineRule="auto"/>
              <w:jc w:val="both"/>
              <w:rPr>
                <w:sz w:val="28"/>
                <w:szCs w:val="28"/>
              </w:rPr>
            </w:pPr>
          </w:p>
        </w:tc>
        <w:tc>
          <w:tcPr>
            <w:tcW w:w="1210" w:type="dxa"/>
          </w:tcPr>
          <w:p w:rsidR="00CF17EE" w:rsidRPr="008566E7" w:rsidRDefault="00CF17EE" w:rsidP="008566E7">
            <w:pPr>
              <w:spacing w:line="360" w:lineRule="auto"/>
              <w:jc w:val="both"/>
              <w:rPr>
                <w:sz w:val="28"/>
                <w:szCs w:val="28"/>
              </w:rPr>
            </w:pPr>
          </w:p>
        </w:tc>
      </w:tr>
      <w:tr w:rsidR="00CF17EE" w:rsidRPr="008566E7" w:rsidTr="008566E7">
        <w:tc>
          <w:tcPr>
            <w:tcW w:w="5148" w:type="dxa"/>
          </w:tcPr>
          <w:p w:rsidR="00CF17EE" w:rsidRPr="008566E7" w:rsidRDefault="00CF17EE" w:rsidP="008566E7">
            <w:pPr>
              <w:spacing w:line="360" w:lineRule="auto"/>
              <w:jc w:val="both"/>
              <w:rPr>
                <w:sz w:val="28"/>
                <w:szCs w:val="28"/>
              </w:rPr>
            </w:pPr>
            <w:r w:rsidRPr="008566E7">
              <w:rPr>
                <w:sz w:val="28"/>
                <w:szCs w:val="28"/>
              </w:rPr>
              <w:t>Итого по 4 группе (П4)</w:t>
            </w:r>
          </w:p>
        </w:tc>
        <w:tc>
          <w:tcPr>
            <w:tcW w:w="1080" w:type="dxa"/>
          </w:tcPr>
          <w:p w:rsidR="00CF17EE" w:rsidRPr="008566E7" w:rsidRDefault="00CF17EE" w:rsidP="008566E7">
            <w:pPr>
              <w:spacing w:line="360" w:lineRule="auto"/>
              <w:jc w:val="both"/>
              <w:rPr>
                <w:sz w:val="28"/>
                <w:szCs w:val="28"/>
              </w:rPr>
            </w:pPr>
          </w:p>
        </w:tc>
        <w:tc>
          <w:tcPr>
            <w:tcW w:w="1623" w:type="dxa"/>
          </w:tcPr>
          <w:p w:rsidR="00CF17EE" w:rsidRPr="008566E7" w:rsidRDefault="00CF17EE" w:rsidP="008566E7">
            <w:pPr>
              <w:spacing w:line="360" w:lineRule="auto"/>
              <w:jc w:val="both"/>
              <w:rPr>
                <w:sz w:val="28"/>
                <w:szCs w:val="28"/>
              </w:rPr>
            </w:pPr>
            <w:r w:rsidRPr="008566E7">
              <w:rPr>
                <w:sz w:val="28"/>
                <w:szCs w:val="28"/>
              </w:rPr>
              <w:t>457</w:t>
            </w:r>
          </w:p>
        </w:tc>
        <w:tc>
          <w:tcPr>
            <w:tcW w:w="1210" w:type="dxa"/>
          </w:tcPr>
          <w:p w:rsidR="00CF17EE" w:rsidRPr="008566E7" w:rsidRDefault="00CF17EE" w:rsidP="008566E7">
            <w:pPr>
              <w:spacing w:line="360" w:lineRule="auto"/>
              <w:jc w:val="both"/>
              <w:rPr>
                <w:sz w:val="28"/>
                <w:szCs w:val="28"/>
              </w:rPr>
            </w:pPr>
            <w:r w:rsidRPr="008566E7">
              <w:rPr>
                <w:sz w:val="28"/>
                <w:szCs w:val="28"/>
              </w:rPr>
              <w:t>-2617</w:t>
            </w:r>
          </w:p>
        </w:tc>
      </w:tr>
    </w:tbl>
    <w:p w:rsidR="00CF17EE" w:rsidRPr="000C1708" w:rsidRDefault="00CF17EE" w:rsidP="00CF17EE">
      <w:pPr>
        <w:spacing w:line="360" w:lineRule="auto"/>
        <w:ind w:left="2124" w:firstLine="540"/>
        <w:jc w:val="center"/>
        <w:rPr>
          <w:bCs/>
          <w:sz w:val="28"/>
          <w:szCs w:val="28"/>
        </w:rPr>
      </w:pPr>
    </w:p>
    <w:p w:rsidR="00CF17EE" w:rsidRPr="000C1708" w:rsidRDefault="00CF17EE" w:rsidP="00CF17EE">
      <w:pPr>
        <w:pStyle w:val="a8"/>
        <w:spacing w:line="360" w:lineRule="auto"/>
        <w:ind w:firstLine="540"/>
        <w:rPr>
          <w:sz w:val="28"/>
          <w:szCs w:val="28"/>
        </w:rPr>
      </w:pPr>
      <w:r w:rsidRPr="000C1708">
        <w:rPr>
          <w:sz w:val="28"/>
          <w:szCs w:val="28"/>
        </w:rPr>
        <w:t>Баланс считается абсолютно ликвидным, если имеет место следующие соотношения: А1≥П1; А2≥П2; А3≥П3; А4≤П4.</w:t>
      </w:r>
    </w:p>
    <w:p w:rsidR="00CF17EE" w:rsidRPr="000C1708" w:rsidRDefault="00CF17EE" w:rsidP="00CF17EE">
      <w:pPr>
        <w:pStyle w:val="a8"/>
        <w:spacing w:line="360" w:lineRule="auto"/>
        <w:ind w:firstLine="540"/>
        <w:rPr>
          <w:sz w:val="28"/>
          <w:szCs w:val="28"/>
        </w:rPr>
      </w:pPr>
      <w:r w:rsidRPr="000C1708">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 случае, когда одно или несколько неравенств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CF17EE" w:rsidRPr="000C1708" w:rsidRDefault="00CF17EE" w:rsidP="00CF17EE">
      <w:pPr>
        <w:pStyle w:val="a8"/>
        <w:spacing w:line="360" w:lineRule="auto"/>
        <w:ind w:firstLine="540"/>
        <w:rPr>
          <w:sz w:val="28"/>
          <w:szCs w:val="28"/>
        </w:rPr>
      </w:pPr>
      <w:r w:rsidRPr="000C1708">
        <w:rPr>
          <w:sz w:val="28"/>
          <w:szCs w:val="28"/>
        </w:rPr>
        <w:t>Ликвидность баланса ООО «Пашутинский ЛПХ» можно охарактеризовать как недостаточную. Сопоставление итого А1 и П1 отражает соотношение текущих платежей и поступлений. На анализируемом предприятии это соотношение не удовлетворяет условию абсолютно ликвидного баланса, что свидетельствует о том, что в ближайший к рассматриваемому промежутку времени предприятию не удастся поправить свою платежеспособность.</w:t>
      </w:r>
    </w:p>
    <w:p w:rsidR="00CF17EE" w:rsidRPr="000C1708" w:rsidRDefault="00CF17EE" w:rsidP="00CF17EE">
      <w:pPr>
        <w:pStyle w:val="a8"/>
        <w:spacing w:line="360" w:lineRule="auto"/>
        <w:ind w:firstLine="540"/>
        <w:rPr>
          <w:sz w:val="28"/>
          <w:szCs w:val="28"/>
        </w:rPr>
      </w:pPr>
      <w:r w:rsidRPr="000C1708">
        <w:rPr>
          <w:sz w:val="28"/>
          <w:szCs w:val="28"/>
        </w:rPr>
        <w:t>Сравнение итогов А2 и П2 в сроки до 6 месяцев показывает тенденцию изменения текущей ликвидности в недалеком будущем. Текущая ликвидность свидетельствует о платежеспособности (+) или неплатежеспособности (-) предприятия на ближайший промежуток времени.</w:t>
      </w:r>
    </w:p>
    <w:p w:rsidR="00CF17EE" w:rsidRPr="000C1708" w:rsidRDefault="00CF17EE" w:rsidP="00CF17EE">
      <w:pPr>
        <w:pStyle w:val="a8"/>
        <w:spacing w:line="360" w:lineRule="auto"/>
        <w:ind w:firstLine="540"/>
        <w:rPr>
          <w:sz w:val="28"/>
          <w:szCs w:val="28"/>
        </w:rPr>
      </w:pPr>
      <w:r w:rsidRPr="000C1708">
        <w:rPr>
          <w:sz w:val="28"/>
          <w:szCs w:val="28"/>
        </w:rPr>
        <w:t>Текущая ликвидность на конец 2006 года = (А1+А2)-(П1+П2)=(312+10535)- (49505+3553)= -35105 тыс.рублей. Т.е. на конец 2006 года текущая ликвидность предприятия отрицательная. Так как второе неравенство не соответствует условию абсолютной ликвидности баланса, то даже при погашении ООО «Пашутинский ЛПХ» краткосрочной дебиторской задолженности, предприятие не сможет, погасить свои краткосрочные обязательства и ликвидность не будет положительной.</w:t>
      </w:r>
    </w:p>
    <w:p w:rsidR="00CF17EE" w:rsidRPr="000C1708" w:rsidRDefault="00CF17EE" w:rsidP="00CF17EE">
      <w:pPr>
        <w:pStyle w:val="a8"/>
        <w:spacing w:line="360" w:lineRule="auto"/>
        <w:ind w:firstLine="540"/>
        <w:rPr>
          <w:sz w:val="28"/>
          <w:szCs w:val="28"/>
        </w:rPr>
      </w:pPr>
      <w:r w:rsidRPr="000C1708">
        <w:rPr>
          <w:sz w:val="28"/>
          <w:szCs w:val="28"/>
        </w:rPr>
        <w:t>Наряду с абсолютными величинами для оценки ликвидности и платежеспособности рассчитываются и относительными показателями. С их помощью можно определить уровень угрозы банкротства, посредством оценки перспективы удовлетворения обязательств по платежам в бюджет и во внебюджетные фонды в соответствии с предусмотренным законодательством о банкротстве срокам нарушения финансовых обязательств:</w:t>
      </w:r>
    </w:p>
    <w:p w:rsidR="00CF17EE" w:rsidRPr="000C1708" w:rsidRDefault="00CF17EE" w:rsidP="00CF17EE">
      <w:pPr>
        <w:pStyle w:val="a8"/>
        <w:numPr>
          <w:ilvl w:val="0"/>
          <w:numId w:val="10"/>
        </w:numPr>
        <w:tabs>
          <w:tab w:val="clear" w:pos="1743"/>
          <w:tab w:val="num" w:pos="0"/>
        </w:tabs>
        <w:spacing w:after="0" w:line="360" w:lineRule="auto"/>
        <w:ind w:left="0" w:firstLine="540"/>
        <w:jc w:val="both"/>
        <w:rPr>
          <w:sz w:val="28"/>
          <w:szCs w:val="28"/>
        </w:rPr>
      </w:pPr>
      <w:r w:rsidRPr="000C1708">
        <w:rPr>
          <w:sz w:val="28"/>
          <w:szCs w:val="28"/>
        </w:rPr>
        <w:t>Общий показатель ликвидности. Осуществляется оценка изменения финансовой ситуации в организации. Он позволяет сравнить балансы предприятия, относящихся к различным отчетным периодам, а также балансы различных предприятий. Позволяет выбрать наиболее надежного партнера по бизнесу из множества потенциальных.</w:t>
      </w:r>
    </w:p>
    <w:p w:rsidR="00CF17EE" w:rsidRPr="000C1708" w:rsidRDefault="00CF17EE" w:rsidP="00CF17EE">
      <w:pPr>
        <w:pStyle w:val="a8"/>
        <w:numPr>
          <w:ilvl w:val="0"/>
          <w:numId w:val="10"/>
        </w:numPr>
        <w:tabs>
          <w:tab w:val="clear" w:pos="1743"/>
          <w:tab w:val="num" w:pos="0"/>
        </w:tabs>
        <w:spacing w:after="0" w:line="360" w:lineRule="auto"/>
        <w:ind w:left="0" w:firstLine="540"/>
        <w:jc w:val="both"/>
        <w:rPr>
          <w:sz w:val="28"/>
          <w:szCs w:val="28"/>
        </w:rPr>
      </w:pPr>
      <w:r w:rsidRPr="000C1708">
        <w:rPr>
          <w:sz w:val="28"/>
          <w:szCs w:val="28"/>
        </w:rPr>
        <w:t>Коэффициент абсолютной ликвидности. Показывает, какую часть краткосрочной задолженности предприятие может реально погасить в ближайшее время за счет денежных средств.</w:t>
      </w:r>
    </w:p>
    <w:p w:rsidR="00CF17EE" w:rsidRPr="000C1708" w:rsidRDefault="00CF17EE" w:rsidP="00CF17EE">
      <w:pPr>
        <w:pStyle w:val="a8"/>
        <w:numPr>
          <w:ilvl w:val="0"/>
          <w:numId w:val="10"/>
        </w:numPr>
        <w:tabs>
          <w:tab w:val="clear" w:pos="1743"/>
          <w:tab w:val="num" w:pos="0"/>
        </w:tabs>
        <w:spacing w:after="0" w:line="360" w:lineRule="auto"/>
        <w:ind w:left="0" w:firstLine="540"/>
        <w:jc w:val="both"/>
        <w:rPr>
          <w:sz w:val="28"/>
          <w:szCs w:val="28"/>
        </w:rPr>
      </w:pPr>
      <w:r w:rsidRPr="000C1708">
        <w:rPr>
          <w:sz w:val="28"/>
          <w:szCs w:val="28"/>
        </w:rPr>
        <w:t>Коэффициент текущей ликвидности, или коэффициент покрытия. Характеризует общую обеспеченность предприятия оборотными средствами.</w:t>
      </w:r>
    </w:p>
    <w:p w:rsidR="00CF17EE" w:rsidRPr="000C1708" w:rsidRDefault="00CF17EE" w:rsidP="00CF17EE">
      <w:pPr>
        <w:pStyle w:val="a8"/>
        <w:numPr>
          <w:ilvl w:val="0"/>
          <w:numId w:val="10"/>
        </w:numPr>
        <w:tabs>
          <w:tab w:val="clear" w:pos="1743"/>
          <w:tab w:val="num" w:pos="0"/>
        </w:tabs>
        <w:spacing w:after="0" w:line="360" w:lineRule="auto"/>
        <w:ind w:left="0" w:firstLine="540"/>
        <w:jc w:val="both"/>
        <w:rPr>
          <w:sz w:val="28"/>
          <w:szCs w:val="28"/>
        </w:rPr>
      </w:pPr>
      <w:r w:rsidRPr="000C1708">
        <w:rPr>
          <w:sz w:val="28"/>
          <w:szCs w:val="28"/>
        </w:rPr>
        <w:t>Коэффициент промежуточной ликвидности. Показывает, в какой степени краткосрочная задолженность может быть покрыта без привлечения материальных оборотных средств.</w:t>
      </w:r>
    </w:p>
    <w:p w:rsidR="00CF17EE" w:rsidRPr="000C1708" w:rsidRDefault="00CF17EE" w:rsidP="00CF17EE">
      <w:pPr>
        <w:pStyle w:val="a8"/>
        <w:tabs>
          <w:tab w:val="num" w:pos="0"/>
        </w:tabs>
        <w:spacing w:line="360" w:lineRule="auto"/>
        <w:ind w:firstLine="540"/>
        <w:rPr>
          <w:sz w:val="28"/>
          <w:szCs w:val="28"/>
        </w:rPr>
      </w:pPr>
      <w:r w:rsidRPr="000C1708">
        <w:rPr>
          <w:sz w:val="28"/>
          <w:szCs w:val="28"/>
        </w:rPr>
        <w:t>Расчет этих показат</w:t>
      </w:r>
      <w:r>
        <w:rPr>
          <w:sz w:val="28"/>
          <w:szCs w:val="28"/>
        </w:rPr>
        <w:t>елей представлен в таблице 6</w:t>
      </w:r>
    </w:p>
    <w:p w:rsidR="00CF17EE" w:rsidRDefault="00CF17EE" w:rsidP="00CF17EE">
      <w:pPr>
        <w:pStyle w:val="a8"/>
        <w:spacing w:line="360" w:lineRule="auto"/>
        <w:ind w:left="708" w:firstLine="540"/>
        <w:rPr>
          <w:sz w:val="28"/>
          <w:szCs w:val="28"/>
        </w:rPr>
      </w:pPr>
    </w:p>
    <w:p w:rsidR="00CF17EE" w:rsidRPr="000C1708" w:rsidRDefault="00CF17EE" w:rsidP="00CF17EE">
      <w:pPr>
        <w:pStyle w:val="a8"/>
        <w:spacing w:line="360" w:lineRule="auto"/>
        <w:ind w:left="708" w:firstLine="540"/>
        <w:rPr>
          <w:sz w:val="28"/>
          <w:szCs w:val="28"/>
        </w:rPr>
      </w:pPr>
      <w:r>
        <w:rPr>
          <w:sz w:val="28"/>
          <w:szCs w:val="28"/>
        </w:rPr>
        <w:t>Таблица 6.</w:t>
      </w:r>
      <w:r w:rsidRPr="000C1708">
        <w:rPr>
          <w:sz w:val="28"/>
          <w:szCs w:val="28"/>
        </w:rPr>
        <w:t xml:space="preserve"> Показатели, характеризующие платежеспособность</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20"/>
        <w:gridCol w:w="720"/>
        <w:gridCol w:w="1008"/>
        <w:gridCol w:w="1009"/>
        <w:gridCol w:w="1043"/>
      </w:tblGrid>
      <w:tr w:rsidR="00CF17EE" w:rsidRPr="008566E7" w:rsidTr="008566E7">
        <w:tc>
          <w:tcPr>
            <w:tcW w:w="2268" w:type="dxa"/>
          </w:tcPr>
          <w:p w:rsidR="00CF17EE" w:rsidRPr="008566E7" w:rsidRDefault="00CF17EE" w:rsidP="008566E7">
            <w:pPr>
              <w:pStyle w:val="a8"/>
              <w:spacing w:line="360" w:lineRule="auto"/>
              <w:rPr>
                <w:sz w:val="28"/>
                <w:szCs w:val="28"/>
              </w:rPr>
            </w:pPr>
            <w:r w:rsidRPr="008566E7">
              <w:rPr>
                <w:sz w:val="28"/>
                <w:szCs w:val="28"/>
              </w:rPr>
              <w:t>Наименование показателей</w:t>
            </w:r>
          </w:p>
        </w:tc>
        <w:tc>
          <w:tcPr>
            <w:tcW w:w="3420" w:type="dxa"/>
          </w:tcPr>
          <w:p w:rsidR="00CF17EE" w:rsidRPr="008566E7" w:rsidRDefault="00CF17EE" w:rsidP="008566E7">
            <w:pPr>
              <w:pStyle w:val="a8"/>
              <w:spacing w:line="360" w:lineRule="auto"/>
              <w:rPr>
                <w:sz w:val="28"/>
                <w:szCs w:val="28"/>
              </w:rPr>
            </w:pPr>
            <w:r w:rsidRPr="008566E7">
              <w:rPr>
                <w:sz w:val="28"/>
                <w:szCs w:val="28"/>
              </w:rPr>
              <w:t>Способ расчета</w:t>
            </w:r>
          </w:p>
        </w:tc>
        <w:tc>
          <w:tcPr>
            <w:tcW w:w="720" w:type="dxa"/>
          </w:tcPr>
          <w:p w:rsidR="00CF17EE" w:rsidRPr="008566E7" w:rsidRDefault="00CF17EE" w:rsidP="008566E7">
            <w:pPr>
              <w:pStyle w:val="a8"/>
              <w:spacing w:line="360" w:lineRule="auto"/>
              <w:rPr>
                <w:sz w:val="28"/>
                <w:szCs w:val="28"/>
              </w:rPr>
            </w:pPr>
            <w:r w:rsidRPr="008566E7">
              <w:rPr>
                <w:sz w:val="28"/>
                <w:szCs w:val="28"/>
              </w:rPr>
              <w:t>Норма</w:t>
            </w:r>
          </w:p>
        </w:tc>
        <w:tc>
          <w:tcPr>
            <w:tcW w:w="1008" w:type="dxa"/>
          </w:tcPr>
          <w:p w:rsidR="00CF17EE" w:rsidRPr="008566E7" w:rsidRDefault="00CF17EE" w:rsidP="008566E7">
            <w:pPr>
              <w:pStyle w:val="a8"/>
              <w:spacing w:line="360" w:lineRule="auto"/>
              <w:rPr>
                <w:sz w:val="28"/>
                <w:szCs w:val="28"/>
              </w:rPr>
            </w:pPr>
            <w:r w:rsidRPr="008566E7">
              <w:rPr>
                <w:sz w:val="28"/>
                <w:szCs w:val="28"/>
              </w:rPr>
              <w:t>На 2005г</w:t>
            </w:r>
          </w:p>
        </w:tc>
        <w:tc>
          <w:tcPr>
            <w:tcW w:w="1009" w:type="dxa"/>
          </w:tcPr>
          <w:p w:rsidR="00CF17EE" w:rsidRPr="008566E7" w:rsidRDefault="00CF17EE" w:rsidP="008566E7">
            <w:pPr>
              <w:pStyle w:val="a8"/>
              <w:spacing w:line="360" w:lineRule="auto"/>
              <w:rPr>
                <w:sz w:val="28"/>
                <w:szCs w:val="28"/>
              </w:rPr>
            </w:pPr>
            <w:r w:rsidRPr="008566E7">
              <w:rPr>
                <w:sz w:val="28"/>
                <w:szCs w:val="28"/>
              </w:rPr>
              <w:t>На 2006г</w:t>
            </w:r>
          </w:p>
        </w:tc>
        <w:tc>
          <w:tcPr>
            <w:tcW w:w="1043" w:type="dxa"/>
          </w:tcPr>
          <w:p w:rsidR="00CF17EE" w:rsidRPr="008566E7" w:rsidRDefault="00CF17EE" w:rsidP="008566E7">
            <w:pPr>
              <w:pStyle w:val="a8"/>
              <w:spacing w:line="360" w:lineRule="auto"/>
              <w:rPr>
                <w:sz w:val="28"/>
                <w:szCs w:val="28"/>
              </w:rPr>
            </w:pPr>
            <w:r w:rsidRPr="008566E7">
              <w:rPr>
                <w:sz w:val="28"/>
                <w:szCs w:val="28"/>
              </w:rPr>
              <w:t>отклонения</w:t>
            </w:r>
          </w:p>
        </w:tc>
      </w:tr>
      <w:tr w:rsidR="00CF17EE" w:rsidRPr="008566E7" w:rsidTr="008566E7">
        <w:tc>
          <w:tcPr>
            <w:tcW w:w="2268" w:type="dxa"/>
          </w:tcPr>
          <w:p w:rsidR="00CF17EE" w:rsidRPr="008566E7" w:rsidRDefault="00CF17EE" w:rsidP="008566E7">
            <w:pPr>
              <w:pStyle w:val="a8"/>
              <w:spacing w:line="360" w:lineRule="auto"/>
              <w:rPr>
                <w:sz w:val="28"/>
                <w:szCs w:val="28"/>
              </w:rPr>
            </w:pPr>
            <w:r w:rsidRPr="008566E7">
              <w:rPr>
                <w:sz w:val="28"/>
                <w:szCs w:val="28"/>
              </w:rPr>
              <w:t>Общий показатель ликвидности</w:t>
            </w:r>
          </w:p>
        </w:tc>
        <w:tc>
          <w:tcPr>
            <w:tcW w:w="3420" w:type="dxa"/>
          </w:tcPr>
          <w:p w:rsidR="00CF17EE" w:rsidRPr="008566E7" w:rsidRDefault="00CF17EE" w:rsidP="008566E7">
            <w:pPr>
              <w:pStyle w:val="a8"/>
              <w:spacing w:line="360" w:lineRule="auto"/>
              <w:rPr>
                <w:sz w:val="28"/>
                <w:szCs w:val="28"/>
                <w:u w:val="single"/>
              </w:rPr>
            </w:pPr>
            <w:r w:rsidRPr="008566E7">
              <w:rPr>
                <w:sz w:val="28"/>
                <w:szCs w:val="28"/>
                <w:lang w:val="en-US"/>
              </w:rPr>
              <w:t>L</w:t>
            </w:r>
            <w:r w:rsidRPr="008566E7">
              <w:rPr>
                <w:sz w:val="28"/>
                <w:szCs w:val="28"/>
              </w:rPr>
              <w:t xml:space="preserve">1= </w:t>
            </w:r>
            <w:r w:rsidRPr="008566E7">
              <w:rPr>
                <w:sz w:val="28"/>
                <w:szCs w:val="28"/>
                <w:u w:val="single"/>
              </w:rPr>
              <w:t>А1+0,5А2+0,3А3</w:t>
            </w:r>
          </w:p>
          <w:p w:rsidR="00CF17EE" w:rsidRPr="008566E7" w:rsidRDefault="00CF17EE" w:rsidP="008566E7">
            <w:pPr>
              <w:pStyle w:val="a8"/>
              <w:spacing w:line="360" w:lineRule="auto"/>
              <w:rPr>
                <w:sz w:val="28"/>
                <w:szCs w:val="28"/>
              </w:rPr>
            </w:pPr>
            <w:r w:rsidRPr="008566E7">
              <w:rPr>
                <w:sz w:val="28"/>
                <w:szCs w:val="28"/>
              </w:rPr>
              <w:t xml:space="preserve">        П1+0,5П2+0,3П3</w:t>
            </w:r>
          </w:p>
        </w:tc>
        <w:tc>
          <w:tcPr>
            <w:tcW w:w="720" w:type="dxa"/>
          </w:tcPr>
          <w:p w:rsidR="00CF17EE" w:rsidRPr="008566E7" w:rsidRDefault="00CF17EE" w:rsidP="008566E7">
            <w:pPr>
              <w:pStyle w:val="a8"/>
              <w:spacing w:line="360" w:lineRule="auto"/>
              <w:rPr>
                <w:sz w:val="28"/>
                <w:szCs w:val="28"/>
              </w:rPr>
            </w:pPr>
            <w:r w:rsidRPr="008566E7">
              <w:rPr>
                <w:sz w:val="28"/>
                <w:szCs w:val="28"/>
              </w:rPr>
              <w:t>≥1</w:t>
            </w:r>
          </w:p>
        </w:tc>
        <w:tc>
          <w:tcPr>
            <w:tcW w:w="1008" w:type="dxa"/>
          </w:tcPr>
          <w:p w:rsidR="00CF17EE" w:rsidRPr="008566E7" w:rsidRDefault="00CF17EE" w:rsidP="008566E7">
            <w:pPr>
              <w:pStyle w:val="a8"/>
              <w:spacing w:line="360" w:lineRule="auto"/>
              <w:rPr>
                <w:sz w:val="28"/>
                <w:szCs w:val="28"/>
              </w:rPr>
            </w:pPr>
            <w:r w:rsidRPr="008566E7">
              <w:rPr>
                <w:sz w:val="28"/>
                <w:szCs w:val="28"/>
              </w:rPr>
              <w:t>0,487</w:t>
            </w:r>
          </w:p>
        </w:tc>
        <w:tc>
          <w:tcPr>
            <w:tcW w:w="1009" w:type="dxa"/>
          </w:tcPr>
          <w:p w:rsidR="00CF17EE" w:rsidRPr="008566E7" w:rsidRDefault="00CF17EE" w:rsidP="008566E7">
            <w:pPr>
              <w:pStyle w:val="a8"/>
              <w:spacing w:line="360" w:lineRule="auto"/>
              <w:rPr>
                <w:sz w:val="28"/>
                <w:szCs w:val="28"/>
              </w:rPr>
            </w:pPr>
            <w:r w:rsidRPr="008566E7">
              <w:rPr>
                <w:sz w:val="28"/>
                <w:szCs w:val="28"/>
              </w:rPr>
              <w:t>0,262</w:t>
            </w:r>
          </w:p>
        </w:tc>
        <w:tc>
          <w:tcPr>
            <w:tcW w:w="1043" w:type="dxa"/>
          </w:tcPr>
          <w:p w:rsidR="00CF17EE" w:rsidRPr="008566E7" w:rsidRDefault="00CF17EE" w:rsidP="008566E7">
            <w:pPr>
              <w:pStyle w:val="a8"/>
              <w:spacing w:line="360" w:lineRule="auto"/>
              <w:rPr>
                <w:sz w:val="28"/>
                <w:szCs w:val="28"/>
              </w:rPr>
            </w:pPr>
            <w:r w:rsidRPr="008566E7">
              <w:rPr>
                <w:sz w:val="28"/>
                <w:szCs w:val="28"/>
              </w:rPr>
              <w:t>-0,225</w:t>
            </w:r>
          </w:p>
        </w:tc>
      </w:tr>
      <w:tr w:rsidR="00CF17EE" w:rsidRPr="008566E7" w:rsidTr="008566E7">
        <w:tc>
          <w:tcPr>
            <w:tcW w:w="2268" w:type="dxa"/>
          </w:tcPr>
          <w:p w:rsidR="00CF17EE" w:rsidRPr="008566E7" w:rsidRDefault="00CF17EE" w:rsidP="008566E7">
            <w:pPr>
              <w:pStyle w:val="a8"/>
              <w:spacing w:line="360" w:lineRule="auto"/>
              <w:rPr>
                <w:sz w:val="28"/>
                <w:szCs w:val="28"/>
              </w:rPr>
            </w:pPr>
            <w:r w:rsidRPr="008566E7">
              <w:rPr>
                <w:sz w:val="28"/>
                <w:szCs w:val="28"/>
              </w:rPr>
              <w:t>Коэффициент абсолютной ликвидности</w:t>
            </w:r>
          </w:p>
        </w:tc>
        <w:tc>
          <w:tcPr>
            <w:tcW w:w="3420" w:type="dxa"/>
          </w:tcPr>
          <w:p w:rsidR="00CF17EE" w:rsidRPr="008566E7" w:rsidRDefault="00CF17EE" w:rsidP="008566E7">
            <w:pPr>
              <w:pStyle w:val="a8"/>
              <w:spacing w:line="360" w:lineRule="auto"/>
              <w:rPr>
                <w:sz w:val="28"/>
                <w:szCs w:val="28"/>
              </w:rPr>
            </w:pPr>
            <w:r w:rsidRPr="008566E7">
              <w:rPr>
                <w:sz w:val="28"/>
                <w:szCs w:val="28"/>
                <w:lang w:val="en-US"/>
              </w:rPr>
              <w:t>L</w:t>
            </w:r>
            <w:r w:rsidRPr="008566E7">
              <w:rPr>
                <w:sz w:val="28"/>
                <w:szCs w:val="28"/>
              </w:rPr>
              <w:t xml:space="preserve">2= </w:t>
            </w:r>
            <w:r w:rsidRPr="008566E7">
              <w:rPr>
                <w:sz w:val="28"/>
                <w:szCs w:val="28"/>
                <w:u w:val="single"/>
              </w:rPr>
              <w:t xml:space="preserve">стр 250+260          ф1 </w:t>
            </w:r>
            <w:r w:rsidRPr="008566E7">
              <w:rPr>
                <w:sz w:val="28"/>
                <w:szCs w:val="28"/>
              </w:rPr>
              <w:t xml:space="preserve">      </w:t>
            </w:r>
          </w:p>
          <w:p w:rsidR="00CF17EE" w:rsidRPr="008566E7" w:rsidRDefault="00CF17EE" w:rsidP="008566E7">
            <w:pPr>
              <w:pStyle w:val="a8"/>
              <w:spacing w:line="360" w:lineRule="auto"/>
              <w:rPr>
                <w:sz w:val="28"/>
                <w:szCs w:val="28"/>
              </w:rPr>
            </w:pPr>
            <w:r w:rsidRPr="008566E7">
              <w:rPr>
                <w:sz w:val="28"/>
                <w:szCs w:val="28"/>
              </w:rPr>
              <w:t>Стр 610+620+630+660</w:t>
            </w:r>
          </w:p>
        </w:tc>
        <w:tc>
          <w:tcPr>
            <w:tcW w:w="720" w:type="dxa"/>
          </w:tcPr>
          <w:p w:rsidR="00CF17EE" w:rsidRPr="008566E7" w:rsidRDefault="00CF17EE" w:rsidP="008566E7">
            <w:pPr>
              <w:pStyle w:val="a8"/>
              <w:spacing w:line="360" w:lineRule="auto"/>
              <w:rPr>
                <w:sz w:val="28"/>
                <w:szCs w:val="28"/>
              </w:rPr>
            </w:pPr>
            <w:r w:rsidRPr="008566E7">
              <w:rPr>
                <w:sz w:val="28"/>
                <w:szCs w:val="28"/>
              </w:rPr>
              <w:t>≥0,2</w:t>
            </w:r>
          </w:p>
        </w:tc>
        <w:tc>
          <w:tcPr>
            <w:tcW w:w="1008" w:type="dxa"/>
          </w:tcPr>
          <w:p w:rsidR="00CF17EE" w:rsidRPr="008566E7" w:rsidRDefault="00CF17EE" w:rsidP="008566E7">
            <w:pPr>
              <w:pStyle w:val="a8"/>
              <w:spacing w:line="360" w:lineRule="auto"/>
              <w:rPr>
                <w:sz w:val="28"/>
                <w:szCs w:val="28"/>
              </w:rPr>
            </w:pPr>
            <w:r w:rsidRPr="008566E7">
              <w:rPr>
                <w:sz w:val="28"/>
                <w:szCs w:val="28"/>
              </w:rPr>
              <w:t>0,194</w:t>
            </w:r>
          </w:p>
        </w:tc>
        <w:tc>
          <w:tcPr>
            <w:tcW w:w="1009" w:type="dxa"/>
          </w:tcPr>
          <w:p w:rsidR="00CF17EE" w:rsidRPr="008566E7" w:rsidRDefault="00CF17EE" w:rsidP="008566E7">
            <w:pPr>
              <w:pStyle w:val="a8"/>
              <w:spacing w:line="360" w:lineRule="auto"/>
              <w:rPr>
                <w:sz w:val="28"/>
                <w:szCs w:val="28"/>
              </w:rPr>
            </w:pPr>
            <w:r w:rsidRPr="008566E7">
              <w:rPr>
                <w:sz w:val="28"/>
                <w:szCs w:val="28"/>
              </w:rPr>
              <w:t>0,006</w:t>
            </w:r>
          </w:p>
        </w:tc>
        <w:tc>
          <w:tcPr>
            <w:tcW w:w="1043" w:type="dxa"/>
          </w:tcPr>
          <w:p w:rsidR="00CF17EE" w:rsidRPr="008566E7" w:rsidRDefault="00CF17EE" w:rsidP="008566E7">
            <w:pPr>
              <w:pStyle w:val="a8"/>
              <w:spacing w:line="360" w:lineRule="auto"/>
              <w:rPr>
                <w:sz w:val="28"/>
                <w:szCs w:val="28"/>
              </w:rPr>
            </w:pPr>
            <w:r w:rsidRPr="008566E7">
              <w:rPr>
                <w:sz w:val="28"/>
                <w:szCs w:val="28"/>
              </w:rPr>
              <w:t>-0,189</w:t>
            </w:r>
          </w:p>
        </w:tc>
      </w:tr>
      <w:tr w:rsidR="00CF17EE" w:rsidRPr="008566E7" w:rsidTr="008566E7">
        <w:tc>
          <w:tcPr>
            <w:tcW w:w="2268" w:type="dxa"/>
          </w:tcPr>
          <w:p w:rsidR="00CF17EE" w:rsidRPr="008566E7" w:rsidRDefault="00CF17EE" w:rsidP="008566E7">
            <w:pPr>
              <w:pStyle w:val="a8"/>
              <w:spacing w:line="360" w:lineRule="auto"/>
              <w:rPr>
                <w:sz w:val="28"/>
                <w:szCs w:val="28"/>
              </w:rPr>
            </w:pPr>
            <w:r w:rsidRPr="008566E7">
              <w:rPr>
                <w:sz w:val="28"/>
                <w:szCs w:val="28"/>
              </w:rPr>
              <w:t>Коэффициент текущей ликвидности</w:t>
            </w:r>
          </w:p>
        </w:tc>
        <w:tc>
          <w:tcPr>
            <w:tcW w:w="3420" w:type="dxa"/>
          </w:tcPr>
          <w:p w:rsidR="00CF17EE" w:rsidRPr="008566E7" w:rsidRDefault="00CF17EE" w:rsidP="008566E7">
            <w:pPr>
              <w:pStyle w:val="a8"/>
              <w:spacing w:line="360" w:lineRule="auto"/>
              <w:rPr>
                <w:sz w:val="28"/>
                <w:szCs w:val="28"/>
                <w:u w:val="single"/>
              </w:rPr>
            </w:pPr>
            <w:r w:rsidRPr="008566E7">
              <w:rPr>
                <w:sz w:val="28"/>
                <w:szCs w:val="28"/>
                <w:lang w:val="en-US"/>
              </w:rPr>
              <w:t>L</w:t>
            </w:r>
            <w:r w:rsidRPr="008566E7">
              <w:rPr>
                <w:sz w:val="28"/>
                <w:szCs w:val="28"/>
              </w:rPr>
              <w:t xml:space="preserve">3= </w:t>
            </w:r>
            <w:r w:rsidRPr="008566E7">
              <w:rPr>
                <w:sz w:val="28"/>
                <w:szCs w:val="28"/>
                <w:u w:val="single"/>
              </w:rPr>
              <w:t>стр 290-220         ф1</w:t>
            </w:r>
          </w:p>
          <w:p w:rsidR="00CF17EE" w:rsidRPr="008566E7" w:rsidRDefault="00CF17EE" w:rsidP="008566E7">
            <w:pPr>
              <w:pStyle w:val="a8"/>
              <w:spacing w:line="360" w:lineRule="auto"/>
              <w:rPr>
                <w:sz w:val="28"/>
                <w:szCs w:val="28"/>
              </w:rPr>
            </w:pPr>
            <w:r w:rsidRPr="008566E7">
              <w:rPr>
                <w:sz w:val="28"/>
                <w:szCs w:val="28"/>
              </w:rPr>
              <w:t xml:space="preserve">     Стр 610+620+630+660</w:t>
            </w:r>
          </w:p>
        </w:tc>
        <w:tc>
          <w:tcPr>
            <w:tcW w:w="720" w:type="dxa"/>
          </w:tcPr>
          <w:p w:rsidR="00CF17EE" w:rsidRPr="008566E7" w:rsidRDefault="00CF17EE" w:rsidP="008566E7">
            <w:pPr>
              <w:pStyle w:val="a8"/>
              <w:spacing w:line="360" w:lineRule="auto"/>
              <w:rPr>
                <w:sz w:val="28"/>
                <w:szCs w:val="28"/>
              </w:rPr>
            </w:pPr>
            <w:r w:rsidRPr="008566E7">
              <w:rPr>
                <w:sz w:val="28"/>
                <w:szCs w:val="28"/>
              </w:rPr>
              <w:t>≥2</w:t>
            </w:r>
          </w:p>
        </w:tc>
        <w:tc>
          <w:tcPr>
            <w:tcW w:w="1008" w:type="dxa"/>
          </w:tcPr>
          <w:p w:rsidR="00CF17EE" w:rsidRPr="008566E7" w:rsidRDefault="00CF17EE" w:rsidP="008566E7">
            <w:pPr>
              <w:pStyle w:val="a8"/>
              <w:spacing w:line="360" w:lineRule="auto"/>
              <w:rPr>
                <w:sz w:val="28"/>
                <w:szCs w:val="28"/>
              </w:rPr>
            </w:pPr>
            <w:r w:rsidRPr="008566E7">
              <w:rPr>
                <w:sz w:val="28"/>
                <w:szCs w:val="28"/>
              </w:rPr>
              <w:t>0,76</w:t>
            </w:r>
          </w:p>
        </w:tc>
        <w:tc>
          <w:tcPr>
            <w:tcW w:w="1009" w:type="dxa"/>
          </w:tcPr>
          <w:p w:rsidR="00CF17EE" w:rsidRPr="008566E7" w:rsidRDefault="00CF17EE" w:rsidP="008566E7">
            <w:pPr>
              <w:pStyle w:val="a8"/>
              <w:spacing w:line="360" w:lineRule="auto"/>
              <w:rPr>
                <w:sz w:val="28"/>
                <w:szCs w:val="28"/>
              </w:rPr>
            </w:pPr>
            <w:r w:rsidRPr="008566E7">
              <w:rPr>
                <w:sz w:val="28"/>
                <w:szCs w:val="28"/>
              </w:rPr>
              <w:t>0,70</w:t>
            </w:r>
          </w:p>
        </w:tc>
        <w:tc>
          <w:tcPr>
            <w:tcW w:w="1043" w:type="dxa"/>
          </w:tcPr>
          <w:p w:rsidR="00CF17EE" w:rsidRPr="008566E7" w:rsidRDefault="00CF17EE" w:rsidP="008566E7">
            <w:pPr>
              <w:pStyle w:val="a8"/>
              <w:spacing w:line="360" w:lineRule="auto"/>
              <w:rPr>
                <w:sz w:val="28"/>
                <w:szCs w:val="28"/>
              </w:rPr>
            </w:pPr>
            <w:r w:rsidRPr="008566E7">
              <w:rPr>
                <w:sz w:val="28"/>
                <w:szCs w:val="28"/>
              </w:rPr>
              <w:t>-0,06</w:t>
            </w:r>
          </w:p>
        </w:tc>
      </w:tr>
      <w:tr w:rsidR="00CF17EE" w:rsidRPr="008566E7" w:rsidTr="008566E7">
        <w:tc>
          <w:tcPr>
            <w:tcW w:w="2268" w:type="dxa"/>
          </w:tcPr>
          <w:p w:rsidR="00CF17EE" w:rsidRPr="008566E7" w:rsidRDefault="00CF17EE" w:rsidP="008566E7">
            <w:pPr>
              <w:pStyle w:val="a8"/>
              <w:spacing w:line="360" w:lineRule="auto"/>
              <w:rPr>
                <w:sz w:val="28"/>
                <w:szCs w:val="28"/>
              </w:rPr>
            </w:pPr>
            <w:r w:rsidRPr="008566E7">
              <w:rPr>
                <w:sz w:val="28"/>
                <w:szCs w:val="28"/>
              </w:rPr>
              <w:t>Коэффициент промежуточной ликвидности</w:t>
            </w:r>
          </w:p>
        </w:tc>
        <w:tc>
          <w:tcPr>
            <w:tcW w:w="3420" w:type="dxa"/>
          </w:tcPr>
          <w:p w:rsidR="00CF17EE" w:rsidRPr="008566E7" w:rsidRDefault="00CF17EE" w:rsidP="008566E7">
            <w:pPr>
              <w:pStyle w:val="a8"/>
              <w:spacing w:line="360" w:lineRule="auto"/>
              <w:rPr>
                <w:sz w:val="28"/>
                <w:szCs w:val="28"/>
                <w:u w:val="single"/>
              </w:rPr>
            </w:pPr>
            <w:r w:rsidRPr="008566E7">
              <w:rPr>
                <w:sz w:val="28"/>
                <w:szCs w:val="28"/>
                <w:lang w:val="en-US"/>
              </w:rPr>
              <w:t>L</w:t>
            </w:r>
            <w:r w:rsidRPr="008566E7">
              <w:rPr>
                <w:sz w:val="28"/>
                <w:szCs w:val="28"/>
              </w:rPr>
              <w:t xml:space="preserve">4= </w:t>
            </w:r>
            <w:r w:rsidRPr="008566E7">
              <w:rPr>
                <w:sz w:val="28"/>
                <w:szCs w:val="28"/>
                <w:u w:val="single"/>
              </w:rPr>
              <w:t>стр290-(210+220+230)</w:t>
            </w:r>
          </w:p>
          <w:p w:rsidR="00CF17EE" w:rsidRPr="008566E7" w:rsidRDefault="00CF17EE" w:rsidP="008566E7">
            <w:pPr>
              <w:pStyle w:val="a8"/>
              <w:spacing w:line="360" w:lineRule="auto"/>
              <w:rPr>
                <w:sz w:val="28"/>
                <w:szCs w:val="28"/>
              </w:rPr>
            </w:pPr>
            <w:r w:rsidRPr="008566E7">
              <w:rPr>
                <w:sz w:val="28"/>
                <w:szCs w:val="28"/>
              </w:rPr>
              <w:t xml:space="preserve">       Стр 610+620+630+660</w:t>
            </w:r>
          </w:p>
        </w:tc>
        <w:tc>
          <w:tcPr>
            <w:tcW w:w="720" w:type="dxa"/>
          </w:tcPr>
          <w:p w:rsidR="00CF17EE" w:rsidRPr="008566E7" w:rsidRDefault="00CF17EE" w:rsidP="008566E7">
            <w:pPr>
              <w:pStyle w:val="a8"/>
              <w:spacing w:line="360" w:lineRule="auto"/>
              <w:rPr>
                <w:sz w:val="28"/>
                <w:szCs w:val="28"/>
              </w:rPr>
            </w:pPr>
            <w:r w:rsidRPr="008566E7">
              <w:rPr>
                <w:sz w:val="28"/>
                <w:szCs w:val="28"/>
              </w:rPr>
              <w:t>≥2</w:t>
            </w:r>
          </w:p>
        </w:tc>
        <w:tc>
          <w:tcPr>
            <w:tcW w:w="1008" w:type="dxa"/>
          </w:tcPr>
          <w:p w:rsidR="00CF17EE" w:rsidRPr="008566E7" w:rsidRDefault="00CF17EE" w:rsidP="008566E7">
            <w:pPr>
              <w:pStyle w:val="a8"/>
              <w:spacing w:line="360" w:lineRule="auto"/>
              <w:rPr>
                <w:sz w:val="28"/>
                <w:szCs w:val="28"/>
              </w:rPr>
            </w:pPr>
            <w:r w:rsidRPr="008566E7">
              <w:rPr>
                <w:sz w:val="28"/>
                <w:szCs w:val="28"/>
              </w:rPr>
              <w:t>0,54</w:t>
            </w:r>
          </w:p>
        </w:tc>
        <w:tc>
          <w:tcPr>
            <w:tcW w:w="1009" w:type="dxa"/>
          </w:tcPr>
          <w:p w:rsidR="00CF17EE" w:rsidRPr="008566E7" w:rsidRDefault="00CF17EE" w:rsidP="008566E7">
            <w:pPr>
              <w:pStyle w:val="a8"/>
              <w:spacing w:line="360" w:lineRule="auto"/>
              <w:rPr>
                <w:sz w:val="28"/>
                <w:szCs w:val="28"/>
              </w:rPr>
            </w:pPr>
            <w:r w:rsidRPr="008566E7">
              <w:rPr>
                <w:sz w:val="28"/>
                <w:szCs w:val="28"/>
              </w:rPr>
              <w:t>0,22</w:t>
            </w:r>
          </w:p>
        </w:tc>
        <w:tc>
          <w:tcPr>
            <w:tcW w:w="1043" w:type="dxa"/>
          </w:tcPr>
          <w:p w:rsidR="00CF17EE" w:rsidRPr="008566E7" w:rsidRDefault="00CF17EE" w:rsidP="008566E7">
            <w:pPr>
              <w:pStyle w:val="a8"/>
              <w:spacing w:line="360" w:lineRule="auto"/>
              <w:rPr>
                <w:sz w:val="28"/>
                <w:szCs w:val="28"/>
              </w:rPr>
            </w:pPr>
            <w:r w:rsidRPr="008566E7">
              <w:rPr>
                <w:sz w:val="28"/>
                <w:szCs w:val="28"/>
              </w:rPr>
              <w:t>-0,32</w:t>
            </w:r>
          </w:p>
        </w:tc>
      </w:tr>
    </w:tbl>
    <w:p w:rsidR="00CF17EE" w:rsidRDefault="00CF17EE" w:rsidP="00CF17EE">
      <w:pPr>
        <w:pStyle w:val="a8"/>
        <w:tabs>
          <w:tab w:val="num" w:pos="0"/>
        </w:tabs>
        <w:spacing w:line="360" w:lineRule="auto"/>
        <w:ind w:firstLine="540"/>
        <w:rPr>
          <w:sz w:val="28"/>
          <w:szCs w:val="28"/>
        </w:rPr>
      </w:pPr>
    </w:p>
    <w:p w:rsidR="00CF17EE" w:rsidRPr="000C1708" w:rsidRDefault="00CF17EE" w:rsidP="00CF17EE">
      <w:pPr>
        <w:pStyle w:val="a8"/>
        <w:tabs>
          <w:tab w:val="num" w:pos="0"/>
        </w:tabs>
        <w:spacing w:line="360" w:lineRule="auto"/>
        <w:ind w:firstLine="540"/>
        <w:rPr>
          <w:sz w:val="28"/>
          <w:szCs w:val="28"/>
        </w:rPr>
      </w:pPr>
      <w:r w:rsidRPr="000C1708">
        <w:rPr>
          <w:sz w:val="28"/>
          <w:szCs w:val="28"/>
        </w:rPr>
        <w:t>Из данных таблицы видно, что:</w:t>
      </w:r>
    </w:p>
    <w:p w:rsidR="00CF17EE" w:rsidRPr="000C1708" w:rsidRDefault="00CF17EE" w:rsidP="00CF17EE">
      <w:pPr>
        <w:pStyle w:val="a8"/>
        <w:tabs>
          <w:tab w:val="num" w:pos="0"/>
        </w:tabs>
        <w:spacing w:line="360" w:lineRule="auto"/>
        <w:ind w:firstLine="540"/>
        <w:rPr>
          <w:sz w:val="28"/>
          <w:szCs w:val="28"/>
        </w:rPr>
      </w:pPr>
      <w:r w:rsidRPr="000C1708">
        <w:rPr>
          <w:sz w:val="28"/>
          <w:szCs w:val="28"/>
        </w:rPr>
        <w:t>Коэффициент абсолютной ликвидности на конец 2006 года почти равен нормативному показателю.</w:t>
      </w:r>
      <w:r>
        <w:rPr>
          <w:sz w:val="28"/>
          <w:szCs w:val="28"/>
        </w:rPr>
        <w:t xml:space="preserve"> </w:t>
      </w:r>
      <w:r w:rsidRPr="000C1708">
        <w:rPr>
          <w:sz w:val="28"/>
          <w:szCs w:val="28"/>
        </w:rPr>
        <w:t>Значение коэффициента покрытия (текущей ликвидности)  по сравнению с 2005 годом возросло.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 останется после данного погашения задолженности для продления деятельности 10% от суммы оборотных активов. То за счет дебиторской задолженности, в случае ее выплаты, ООО «Пашутинский ЛПХ» сможет погасить  почти 50% кредиторской задолженности.</w:t>
      </w:r>
    </w:p>
    <w:p w:rsidR="00CF17EE" w:rsidRPr="000C1708" w:rsidRDefault="00CF17EE" w:rsidP="00CF17EE">
      <w:pPr>
        <w:spacing w:line="360" w:lineRule="auto"/>
        <w:ind w:firstLine="540"/>
        <w:jc w:val="both"/>
        <w:rPr>
          <w:sz w:val="28"/>
          <w:szCs w:val="28"/>
        </w:rPr>
      </w:pPr>
      <w:r w:rsidRPr="000C1708">
        <w:rPr>
          <w:sz w:val="28"/>
          <w:szCs w:val="28"/>
        </w:rPr>
        <w:t>Таким образом, подавляющая часть коэффициентов ликвидности имеет заниженные в несколько раз значения (по сравнению с нормами), а так же отрицательную динамику в течение данного периода. Это позволяет сделать вывод о низком уровне ликвидности баланса организации и существующей угрозе ее финансовой стабильности, и следовательно, возможной неплатежеспособности предприятия.</w:t>
      </w:r>
    </w:p>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32"/>
          <w:szCs w:val="32"/>
        </w:rPr>
      </w:pPr>
      <w:r w:rsidRPr="000C1708">
        <w:rPr>
          <w:sz w:val="32"/>
          <w:szCs w:val="32"/>
        </w:rPr>
        <w:t>Оценка финансовой устойчивости ООО «Пашутинский ЛПХ»</w:t>
      </w:r>
    </w:p>
    <w:p w:rsidR="00CF17EE" w:rsidRPr="000C1708" w:rsidRDefault="00CF17EE" w:rsidP="00CF17EE">
      <w:pPr>
        <w:spacing w:line="360" w:lineRule="auto"/>
        <w:ind w:firstLine="540"/>
        <w:jc w:val="both"/>
        <w:rPr>
          <w:sz w:val="28"/>
          <w:szCs w:val="28"/>
        </w:rPr>
      </w:pPr>
      <w:r w:rsidRPr="000C1708">
        <w:rPr>
          <w:sz w:val="28"/>
          <w:szCs w:val="28"/>
        </w:rPr>
        <w:t>Финансовая устойчивость – это определенное состояние счетов предприятия, гарантирующее его постоянную платежеспособность.</w:t>
      </w:r>
    </w:p>
    <w:p w:rsidR="00CF17EE" w:rsidRPr="000C1708" w:rsidRDefault="00CF17EE" w:rsidP="00CF17EE">
      <w:pPr>
        <w:spacing w:line="360" w:lineRule="auto"/>
        <w:ind w:firstLine="540"/>
        <w:jc w:val="both"/>
        <w:rPr>
          <w:sz w:val="28"/>
          <w:szCs w:val="28"/>
        </w:rPr>
      </w:pPr>
      <w:r w:rsidRPr="000C1708">
        <w:rPr>
          <w:sz w:val="28"/>
          <w:szCs w:val="28"/>
        </w:rPr>
        <w:t>Анализ устойчивости финансового состояния предприятии на ту или иную дату позволяет ответить на вопрос: на сколько правильно предприятие управляло финансовыми ресурсами в течении периода, предшествующего этой дате. Задачей анализа финансовой устойчивости является оценка величины и структуры активов и пассивов. Это необходимо для того,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задачами ее финансово-хозяйственной деятельности.</w:t>
      </w:r>
    </w:p>
    <w:p w:rsidR="00CF17EE" w:rsidRPr="000C1708" w:rsidRDefault="00CF17EE" w:rsidP="00CF17EE">
      <w:pPr>
        <w:spacing w:line="360" w:lineRule="auto"/>
        <w:ind w:firstLine="540"/>
        <w:jc w:val="both"/>
        <w:rPr>
          <w:sz w:val="28"/>
          <w:szCs w:val="28"/>
        </w:rPr>
      </w:pPr>
      <w:r w:rsidRPr="000C1708">
        <w:rPr>
          <w:sz w:val="28"/>
          <w:szCs w:val="28"/>
        </w:rPr>
        <w:t>Проанализируем финансовую устойчивость предприятии с помощью абсолютных показателей.</w:t>
      </w:r>
      <w:r>
        <w:rPr>
          <w:sz w:val="28"/>
          <w:szCs w:val="28"/>
        </w:rPr>
        <w:t xml:space="preserve"> </w:t>
      </w:r>
      <w:r w:rsidRPr="000C1708">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CF17EE" w:rsidRPr="000C1708" w:rsidRDefault="00CF17EE" w:rsidP="00CF17EE">
      <w:pPr>
        <w:spacing w:line="360" w:lineRule="auto"/>
        <w:ind w:firstLine="540"/>
        <w:jc w:val="both"/>
        <w:rPr>
          <w:sz w:val="28"/>
          <w:szCs w:val="28"/>
        </w:rPr>
      </w:pPr>
      <w:r w:rsidRPr="000C1708">
        <w:rPr>
          <w:sz w:val="28"/>
          <w:szCs w:val="28"/>
        </w:rPr>
        <w:t>Общая величина запасов и затрат равна сумме строк 210 и 220.</w:t>
      </w:r>
    </w:p>
    <w:p w:rsidR="00CF17EE" w:rsidRPr="000C1708" w:rsidRDefault="00CF17EE" w:rsidP="00CF17EE">
      <w:pPr>
        <w:spacing w:line="360" w:lineRule="auto"/>
        <w:ind w:firstLine="540"/>
        <w:jc w:val="both"/>
        <w:rPr>
          <w:sz w:val="28"/>
          <w:szCs w:val="28"/>
        </w:rPr>
      </w:pPr>
      <w:r w:rsidRPr="000C1708">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CF17EE" w:rsidRPr="000C1708" w:rsidRDefault="00CF17EE" w:rsidP="00CF17EE">
      <w:pPr>
        <w:spacing w:line="360" w:lineRule="auto"/>
        <w:ind w:firstLine="540"/>
        <w:jc w:val="both"/>
        <w:rPr>
          <w:sz w:val="28"/>
          <w:szCs w:val="28"/>
        </w:rPr>
      </w:pPr>
      <w:r w:rsidRPr="000C1708">
        <w:rPr>
          <w:sz w:val="28"/>
          <w:szCs w:val="28"/>
        </w:rPr>
        <w:t>1 Наличие собственных оборотных средств (490+640+650-190)</w:t>
      </w:r>
    </w:p>
    <w:p w:rsidR="00CF17EE" w:rsidRPr="000C1708" w:rsidRDefault="00CF17EE" w:rsidP="00CF17EE">
      <w:pPr>
        <w:spacing w:line="360" w:lineRule="auto"/>
        <w:ind w:firstLine="540"/>
        <w:jc w:val="both"/>
        <w:rPr>
          <w:sz w:val="28"/>
          <w:szCs w:val="28"/>
        </w:rPr>
      </w:pPr>
      <w:r w:rsidRPr="000C1708">
        <w:rPr>
          <w:sz w:val="28"/>
          <w:szCs w:val="28"/>
        </w:rPr>
        <w:t>2 Наличие собственных оборотных и долгосрочных заемных источников средств для формирования запасов (490+640+650+590-190);</w:t>
      </w:r>
    </w:p>
    <w:p w:rsidR="00CF17EE" w:rsidRPr="000C1708" w:rsidRDefault="00CF17EE" w:rsidP="00CF17EE">
      <w:pPr>
        <w:spacing w:line="360" w:lineRule="auto"/>
        <w:ind w:firstLine="540"/>
        <w:jc w:val="both"/>
        <w:rPr>
          <w:sz w:val="28"/>
          <w:szCs w:val="28"/>
        </w:rPr>
      </w:pPr>
      <w:r w:rsidRPr="000C1708">
        <w:rPr>
          <w:sz w:val="28"/>
          <w:szCs w:val="28"/>
        </w:rPr>
        <w:t>3 Общая величина основных источников для формирования запасов (490+640+650+590+610-190).</w:t>
      </w:r>
    </w:p>
    <w:p w:rsidR="00CF17EE" w:rsidRPr="000C1708" w:rsidRDefault="00CF17EE" w:rsidP="00CF17EE">
      <w:pPr>
        <w:spacing w:line="360" w:lineRule="auto"/>
        <w:ind w:firstLine="540"/>
        <w:jc w:val="both"/>
        <w:rPr>
          <w:sz w:val="28"/>
          <w:szCs w:val="28"/>
        </w:rPr>
      </w:pPr>
      <w:r w:rsidRPr="000C1708">
        <w:rPr>
          <w:sz w:val="28"/>
          <w:szCs w:val="28"/>
        </w:rPr>
        <w:t>Рассчитанные пока</w:t>
      </w:r>
      <w:r>
        <w:rPr>
          <w:sz w:val="28"/>
          <w:szCs w:val="28"/>
        </w:rPr>
        <w:t>затели приведены в таблице 7</w:t>
      </w:r>
    </w:p>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Pr>
          <w:sz w:val="28"/>
          <w:szCs w:val="28"/>
        </w:rPr>
        <w:t>Таблица 7.</w:t>
      </w:r>
      <w:r w:rsidRPr="000C1708">
        <w:rPr>
          <w:sz w:val="28"/>
          <w:szCs w:val="28"/>
        </w:rPr>
        <w:t xml:space="preserve"> Определение типа финансового состояния предприятия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091"/>
        <w:gridCol w:w="1249"/>
      </w:tblGrid>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Показатели</w:t>
            </w:r>
          </w:p>
        </w:tc>
        <w:tc>
          <w:tcPr>
            <w:tcW w:w="1091" w:type="dxa"/>
          </w:tcPr>
          <w:p w:rsidR="00CF17EE" w:rsidRPr="008566E7" w:rsidRDefault="00CF17EE" w:rsidP="008566E7">
            <w:pPr>
              <w:spacing w:line="360" w:lineRule="auto"/>
              <w:jc w:val="both"/>
              <w:rPr>
                <w:sz w:val="28"/>
                <w:szCs w:val="28"/>
              </w:rPr>
            </w:pPr>
            <w:r w:rsidRPr="008566E7">
              <w:rPr>
                <w:sz w:val="28"/>
                <w:szCs w:val="28"/>
              </w:rPr>
              <w:t>2005г</w:t>
            </w:r>
          </w:p>
        </w:tc>
        <w:tc>
          <w:tcPr>
            <w:tcW w:w="1249" w:type="dxa"/>
          </w:tcPr>
          <w:p w:rsidR="00CF17EE" w:rsidRPr="008566E7" w:rsidRDefault="00CF17EE" w:rsidP="008566E7">
            <w:pPr>
              <w:spacing w:line="360" w:lineRule="auto"/>
              <w:jc w:val="both"/>
              <w:rPr>
                <w:sz w:val="28"/>
                <w:szCs w:val="28"/>
              </w:rPr>
            </w:pPr>
            <w:r w:rsidRPr="008566E7">
              <w:rPr>
                <w:sz w:val="28"/>
                <w:szCs w:val="28"/>
              </w:rPr>
              <w:t>2006г</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Общая величина запасов (ЗЗ)</w:t>
            </w:r>
          </w:p>
        </w:tc>
        <w:tc>
          <w:tcPr>
            <w:tcW w:w="1091" w:type="dxa"/>
          </w:tcPr>
          <w:p w:rsidR="00CF17EE" w:rsidRPr="008566E7" w:rsidRDefault="00CF17EE" w:rsidP="008566E7">
            <w:pPr>
              <w:spacing w:line="360" w:lineRule="auto"/>
              <w:jc w:val="both"/>
              <w:rPr>
                <w:sz w:val="28"/>
                <w:szCs w:val="28"/>
              </w:rPr>
            </w:pPr>
            <w:r w:rsidRPr="008566E7">
              <w:rPr>
                <w:sz w:val="28"/>
                <w:szCs w:val="28"/>
              </w:rPr>
              <w:t>9716</w:t>
            </w:r>
          </w:p>
        </w:tc>
        <w:tc>
          <w:tcPr>
            <w:tcW w:w="1249" w:type="dxa"/>
          </w:tcPr>
          <w:p w:rsidR="00CF17EE" w:rsidRPr="008566E7" w:rsidRDefault="00CF17EE" w:rsidP="008566E7">
            <w:pPr>
              <w:spacing w:line="360" w:lineRule="auto"/>
              <w:jc w:val="both"/>
              <w:rPr>
                <w:sz w:val="28"/>
                <w:szCs w:val="28"/>
              </w:rPr>
            </w:pPr>
            <w:r w:rsidRPr="008566E7">
              <w:rPr>
                <w:sz w:val="28"/>
                <w:szCs w:val="28"/>
              </w:rPr>
              <w:t>26035</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Наличие собственных оборотных средств (СОС)</w:t>
            </w:r>
          </w:p>
        </w:tc>
        <w:tc>
          <w:tcPr>
            <w:tcW w:w="1091" w:type="dxa"/>
          </w:tcPr>
          <w:p w:rsidR="00CF17EE" w:rsidRPr="008566E7" w:rsidRDefault="00CF17EE" w:rsidP="008566E7">
            <w:pPr>
              <w:spacing w:line="360" w:lineRule="auto"/>
              <w:jc w:val="both"/>
              <w:rPr>
                <w:sz w:val="28"/>
                <w:szCs w:val="28"/>
              </w:rPr>
            </w:pPr>
            <w:r w:rsidRPr="008566E7">
              <w:rPr>
                <w:sz w:val="28"/>
                <w:szCs w:val="28"/>
              </w:rPr>
              <w:t>-8042</w:t>
            </w:r>
          </w:p>
        </w:tc>
        <w:tc>
          <w:tcPr>
            <w:tcW w:w="1249" w:type="dxa"/>
          </w:tcPr>
          <w:p w:rsidR="00CF17EE" w:rsidRPr="008566E7" w:rsidRDefault="00CF17EE" w:rsidP="008566E7">
            <w:pPr>
              <w:spacing w:line="360" w:lineRule="auto"/>
              <w:jc w:val="both"/>
              <w:rPr>
                <w:sz w:val="28"/>
                <w:szCs w:val="28"/>
              </w:rPr>
            </w:pPr>
            <w:r w:rsidRPr="008566E7">
              <w:rPr>
                <w:sz w:val="28"/>
                <w:szCs w:val="28"/>
              </w:rPr>
              <w:t>-15273</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Наличие собственных оборотных и долгосрочных заемных источников средств (КФ)</w:t>
            </w:r>
          </w:p>
        </w:tc>
        <w:tc>
          <w:tcPr>
            <w:tcW w:w="1091" w:type="dxa"/>
          </w:tcPr>
          <w:p w:rsidR="00CF17EE" w:rsidRPr="008566E7" w:rsidRDefault="00CF17EE" w:rsidP="008566E7">
            <w:pPr>
              <w:spacing w:line="360" w:lineRule="auto"/>
              <w:jc w:val="both"/>
              <w:rPr>
                <w:sz w:val="28"/>
                <w:szCs w:val="28"/>
              </w:rPr>
            </w:pPr>
            <w:r w:rsidRPr="008566E7">
              <w:rPr>
                <w:sz w:val="28"/>
                <w:szCs w:val="28"/>
              </w:rPr>
              <w:t>-8042</w:t>
            </w:r>
          </w:p>
        </w:tc>
        <w:tc>
          <w:tcPr>
            <w:tcW w:w="1249" w:type="dxa"/>
          </w:tcPr>
          <w:p w:rsidR="00CF17EE" w:rsidRPr="008566E7" w:rsidRDefault="00CF17EE" w:rsidP="008566E7">
            <w:pPr>
              <w:spacing w:line="360" w:lineRule="auto"/>
              <w:jc w:val="both"/>
              <w:rPr>
                <w:sz w:val="28"/>
                <w:szCs w:val="28"/>
              </w:rPr>
            </w:pPr>
            <w:r w:rsidRPr="008566E7">
              <w:rPr>
                <w:sz w:val="28"/>
                <w:szCs w:val="28"/>
              </w:rPr>
              <w:t>-15273</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Общая величина основных источников для формирования запасов (ВИ)</w:t>
            </w:r>
          </w:p>
        </w:tc>
        <w:tc>
          <w:tcPr>
            <w:tcW w:w="1091" w:type="dxa"/>
          </w:tcPr>
          <w:p w:rsidR="00CF17EE" w:rsidRPr="008566E7" w:rsidRDefault="00CF17EE" w:rsidP="008566E7">
            <w:pPr>
              <w:spacing w:line="360" w:lineRule="auto"/>
              <w:jc w:val="both"/>
              <w:rPr>
                <w:sz w:val="28"/>
                <w:szCs w:val="28"/>
              </w:rPr>
            </w:pPr>
            <w:r w:rsidRPr="008566E7">
              <w:rPr>
                <w:sz w:val="28"/>
                <w:szCs w:val="28"/>
              </w:rPr>
              <w:t>458</w:t>
            </w:r>
          </w:p>
        </w:tc>
        <w:tc>
          <w:tcPr>
            <w:tcW w:w="1249" w:type="dxa"/>
          </w:tcPr>
          <w:p w:rsidR="00CF17EE" w:rsidRPr="008566E7" w:rsidRDefault="00CF17EE" w:rsidP="008566E7">
            <w:pPr>
              <w:spacing w:line="360" w:lineRule="auto"/>
              <w:jc w:val="both"/>
              <w:rPr>
                <w:sz w:val="28"/>
                <w:szCs w:val="28"/>
              </w:rPr>
            </w:pPr>
            <w:r w:rsidRPr="008566E7">
              <w:rPr>
                <w:sz w:val="28"/>
                <w:szCs w:val="28"/>
              </w:rPr>
              <w:t>-11720</w:t>
            </w:r>
          </w:p>
        </w:tc>
      </w:tr>
    </w:tbl>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sidRPr="000C1708">
        <w:rPr>
          <w:sz w:val="28"/>
          <w:szCs w:val="28"/>
        </w:rPr>
        <w:t>Трем показателям наличия источников средств соответствуют три показателя обесп</w:t>
      </w:r>
      <w:r>
        <w:rPr>
          <w:sz w:val="28"/>
          <w:szCs w:val="28"/>
        </w:rPr>
        <w:t>еченности запасов (таблица 8</w:t>
      </w:r>
      <w:r w:rsidRPr="000C1708">
        <w:rPr>
          <w:sz w:val="28"/>
          <w:szCs w:val="28"/>
        </w:rPr>
        <w:t>)</w:t>
      </w:r>
    </w:p>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Pr>
          <w:sz w:val="28"/>
          <w:szCs w:val="28"/>
        </w:rPr>
        <w:t>Таблица 8</w:t>
      </w:r>
      <w:r w:rsidRPr="000C1708">
        <w:rPr>
          <w:sz w:val="28"/>
          <w:szCs w:val="28"/>
        </w:rPr>
        <w:t xml:space="preserve"> Показатели обеспеченности запасов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080"/>
        <w:gridCol w:w="1260"/>
      </w:tblGrid>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Показатели</w:t>
            </w:r>
          </w:p>
        </w:tc>
        <w:tc>
          <w:tcPr>
            <w:tcW w:w="1080" w:type="dxa"/>
          </w:tcPr>
          <w:p w:rsidR="00CF17EE" w:rsidRPr="008566E7" w:rsidRDefault="00CF17EE" w:rsidP="008566E7">
            <w:pPr>
              <w:spacing w:line="360" w:lineRule="auto"/>
              <w:jc w:val="both"/>
              <w:rPr>
                <w:sz w:val="28"/>
                <w:szCs w:val="28"/>
              </w:rPr>
            </w:pPr>
            <w:r w:rsidRPr="008566E7">
              <w:rPr>
                <w:sz w:val="28"/>
                <w:szCs w:val="28"/>
              </w:rPr>
              <w:t>2005г</w:t>
            </w:r>
          </w:p>
        </w:tc>
        <w:tc>
          <w:tcPr>
            <w:tcW w:w="1260" w:type="dxa"/>
          </w:tcPr>
          <w:p w:rsidR="00CF17EE" w:rsidRPr="008566E7" w:rsidRDefault="00CF17EE" w:rsidP="008566E7">
            <w:pPr>
              <w:spacing w:line="360" w:lineRule="auto"/>
              <w:jc w:val="both"/>
              <w:rPr>
                <w:sz w:val="28"/>
                <w:szCs w:val="28"/>
              </w:rPr>
            </w:pPr>
            <w:r w:rsidRPr="008566E7">
              <w:rPr>
                <w:sz w:val="28"/>
                <w:szCs w:val="28"/>
              </w:rPr>
              <w:t>2006г</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Излишек (+) и недостаток (-) собственных оборотных средств (ФС=СОС-ЗЗ)</w:t>
            </w:r>
          </w:p>
        </w:tc>
        <w:tc>
          <w:tcPr>
            <w:tcW w:w="1080" w:type="dxa"/>
          </w:tcPr>
          <w:p w:rsidR="00CF17EE" w:rsidRPr="008566E7" w:rsidRDefault="00CF17EE" w:rsidP="008566E7">
            <w:pPr>
              <w:spacing w:line="360" w:lineRule="auto"/>
              <w:jc w:val="both"/>
              <w:rPr>
                <w:sz w:val="28"/>
                <w:szCs w:val="28"/>
              </w:rPr>
            </w:pPr>
            <w:r w:rsidRPr="008566E7">
              <w:rPr>
                <w:sz w:val="28"/>
                <w:szCs w:val="28"/>
              </w:rPr>
              <w:t>-17758</w:t>
            </w:r>
          </w:p>
        </w:tc>
        <w:tc>
          <w:tcPr>
            <w:tcW w:w="1260" w:type="dxa"/>
          </w:tcPr>
          <w:p w:rsidR="00CF17EE" w:rsidRPr="008566E7" w:rsidRDefault="00CF17EE" w:rsidP="008566E7">
            <w:pPr>
              <w:spacing w:line="360" w:lineRule="auto"/>
              <w:jc w:val="both"/>
              <w:rPr>
                <w:sz w:val="28"/>
                <w:szCs w:val="28"/>
              </w:rPr>
            </w:pPr>
            <w:r w:rsidRPr="008566E7">
              <w:rPr>
                <w:sz w:val="28"/>
                <w:szCs w:val="28"/>
              </w:rPr>
              <w:t>-41308</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Излишек и недостаток   собственных оборотных и долгосрочных заемных источников средств (ФТ=КФ-ЗЗ)</w:t>
            </w:r>
          </w:p>
        </w:tc>
        <w:tc>
          <w:tcPr>
            <w:tcW w:w="1080" w:type="dxa"/>
          </w:tcPr>
          <w:p w:rsidR="00CF17EE" w:rsidRPr="008566E7" w:rsidRDefault="00CF17EE" w:rsidP="008566E7">
            <w:pPr>
              <w:spacing w:line="360" w:lineRule="auto"/>
              <w:jc w:val="both"/>
              <w:rPr>
                <w:sz w:val="28"/>
                <w:szCs w:val="28"/>
              </w:rPr>
            </w:pPr>
            <w:r w:rsidRPr="008566E7">
              <w:rPr>
                <w:sz w:val="28"/>
                <w:szCs w:val="28"/>
              </w:rPr>
              <w:t>-17758</w:t>
            </w:r>
          </w:p>
        </w:tc>
        <w:tc>
          <w:tcPr>
            <w:tcW w:w="1260" w:type="dxa"/>
          </w:tcPr>
          <w:p w:rsidR="00CF17EE" w:rsidRPr="008566E7" w:rsidRDefault="00CF17EE" w:rsidP="008566E7">
            <w:pPr>
              <w:spacing w:line="360" w:lineRule="auto"/>
              <w:jc w:val="both"/>
              <w:rPr>
                <w:sz w:val="28"/>
                <w:szCs w:val="28"/>
              </w:rPr>
            </w:pPr>
            <w:r w:rsidRPr="008566E7">
              <w:rPr>
                <w:sz w:val="28"/>
                <w:szCs w:val="28"/>
              </w:rPr>
              <w:t>-41308</w:t>
            </w:r>
          </w:p>
        </w:tc>
      </w:tr>
      <w:tr w:rsidR="00CF17EE" w:rsidRPr="008566E7" w:rsidTr="008566E7">
        <w:tc>
          <w:tcPr>
            <w:tcW w:w="7128" w:type="dxa"/>
          </w:tcPr>
          <w:p w:rsidR="00CF17EE" w:rsidRPr="008566E7" w:rsidRDefault="00CF17EE" w:rsidP="008566E7">
            <w:pPr>
              <w:spacing w:line="360" w:lineRule="auto"/>
              <w:jc w:val="both"/>
              <w:rPr>
                <w:sz w:val="28"/>
                <w:szCs w:val="28"/>
              </w:rPr>
            </w:pPr>
            <w:r w:rsidRPr="008566E7">
              <w:rPr>
                <w:sz w:val="28"/>
                <w:szCs w:val="28"/>
              </w:rPr>
              <w:t>Излишек и недостаток   общей величины основных источников для формирования запасов (ФО= ВИ-ЗЗ)</w:t>
            </w:r>
          </w:p>
        </w:tc>
        <w:tc>
          <w:tcPr>
            <w:tcW w:w="1080" w:type="dxa"/>
          </w:tcPr>
          <w:p w:rsidR="00CF17EE" w:rsidRPr="008566E7" w:rsidRDefault="00CF17EE" w:rsidP="008566E7">
            <w:pPr>
              <w:spacing w:line="360" w:lineRule="auto"/>
              <w:jc w:val="both"/>
              <w:rPr>
                <w:sz w:val="28"/>
                <w:szCs w:val="28"/>
              </w:rPr>
            </w:pPr>
            <w:r w:rsidRPr="008566E7">
              <w:rPr>
                <w:sz w:val="28"/>
                <w:szCs w:val="28"/>
              </w:rPr>
              <w:t>-9258</w:t>
            </w:r>
          </w:p>
        </w:tc>
        <w:tc>
          <w:tcPr>
            <w:tcW w:w="1260" w:type="dxa"/>
          </w:tcPr>
          <w:p w:rsidR="00CF17EE" w:rsidRPr="008566E7" w:rsidRDefault="00CF17EE" w:rsidP="008566E7">
            <w:pPr>
              <w:spacing w:line="360" w:lineRule="auto"/>
              <w:jc w:val="both"/>
              <w:rPr>
                <w:sz w:val="28"/>
                <w:szCs w:val="28"/>
              </w:rPr>
            </w:pPr>
            <w:r w:rsidRPr="008566E7">
              <w:rPr>
                <w:sz w:val="28"/>
                <w:szCs w:val="28"/>
              </w:rPr>
              <w:t>-37755</w:t>
            </w:r>
          </w:p>
        </w:tc>
      </w:tr>
    </w:tbl>
    <w:p w:rsidR="00CF17EE" w:rsidRPr="000C1708" w:rsidRDefault="00CF17EE" w:rsidP="00CF17EE">
      <w:pPr>
        <w:spacing w:line="360" w:lineRule="auto"/>
        <w:ind w:firstLine="540"/>
        <w:jc w:val="both"/>
        <w:rPr>
          <w:sz w:val="28"/>
          <w:szCs w:val="28"/>
        </w:rPr>
      </w:pPr>
      <w:r w:rsidRPr="000C1708">
        <w:rPr>
          <w:sz w:val="28"/>
          <w:szCs w:val="28"/>
        </w:rPr>
        <w:t>Как видно из таблицы 3.3.2  не одного источника не хватает для обеспеченности запасов.</w:t>
      </w:r>
    </w:p>
    <w:p w:rsidR="00CF17EE" w:rsidRPr="000C1708" w:rsidRDefault="00CF17EE" w:rsidP="00CF17EE">
      <w:pPr>
        <w:spacing w:line="360" w:lineRule="auto"/>
        <w:ind w:firstLine="540"/>
        <w:jc w:val="both"/>
        <w:rPr>
          <w:sz w:val="28"/>
          <w:szCs w:val="28"/>
        </w:rPr>
      </w:pPr>
      <w:r w:rsidRPr="000C1708">
        <w:rPr>
          <w:sz w:val="28"/>
          <w:szCs w:val="28"/>
        </w:rPr>
        <w:t>С помощью этих показателей определяется трехкомпонентный показатель типа финансовой ситуации</w:t>
      </w:r>
    </w:p>
    <w:p w:rsidR="00CF17EE" w:rsidRPr="000C1708" w:rsidRDefault="00CF17EE" w:rsidP="00CF17EE">
      <w:pPr>
        <w:spacing w:line="360" w:lineRule="auto"/>
        <w:ind w:firstLine="540"/>
        <w:jc w:val="both"/>
        <w:rPr>
          <w:sz w:val="28"/>
          <w:szCs w:val="28"/>
        </w:rPr>
      </w:pPr>
      <w:r w:rsidRPr="000C1708">
        <w:rPr>
          <w:sz w:val="28"/>
          <w:szCs w:val="28"/>
          <w:lang w:val="en-US"/>
        </w:rPr>
        <w:t>S</w:t>
      </w:r>
      <w:r w:rsidRPr="000C1708">
        <w:rPr>
          <w:sz w:val="28"/>
          <w:szCs w:val="28"/>
        </w:rPr>
        <w:t>(Ф)= 1, если Ф&gt;0</w:t>
      </w:r>
    </w:p>
    <w:p w:rsidR="00CF17EE" w:rsidRPr="000C1708" w:rsidRDefault="00CF17EE" w:rsidP="00CF17EE">
      <w:pPr>
        <w:spacing w:line="360" w:lineRule="auto"/>
        <w:ind w:firstLine="540"/>
        <w:jc w:val="both"/>
        <w:rPr>
          <w:sz w:val="28"/>
          <w:szCs w:val="28"/>
        </w:rPr>
      </w:pPr>
      <w:r w:rsidRPr="000C1708">
        <w:rPr>
          <w:sz w:val="28"/>
          <w:szCs w:val="28"/>
        </w:rPr>
        <w:t xml:space="preserve">              0, если Ф&gt;0</w:t>
      </w:r>
    </w:p>
    <w:p w:rsidR="00CF17EE" w:rsidRPr="000C1708" w:rsidRDefault="00CF17EE" w:rsidP="00CF17EE">
      <w:pPr>
        <w:spacing w:line="360" w:lineRule="auto"/>
        <w:ind w:firstLine="540"/>
        <w:jc w:val="both"/>
        <w:rPr>
          <w:sz w:val="28"/>
          <w:szCs w:val="28"/>
        </w:rPr>
      </w:pPr>
      <w:r w:rsidRPr="000C1708">
        <w:rPr>
          <w:sz w:val="28"/>
          <w:szCs w:val="28"/>
        </w:rPr>
        <w:t>Возможно выделение 4-х типов финансовой устойчивости:</w:t>
      </w:r>
    </w:p>
    <w:p w:rsidR="00CF17EE" w:rsidRPr="000C1708" w:rsidRDefault="00CF17EE" w:rsidP="00CF17EE">
      <w:pPr>
        <w:numPr>
          <w:ilvl w:val="0"/>
          <w:numId w:val="11"/>
        </w:numPr>
        <w:spacing w:line="360" w:lineRule="auto"/>
        <w:ind w:left="0" w:firstLine="0"/>
        <w:jc w:val="both"/>
        <w:rPr>
          <w:sz w:val="28"/>
          <w:szCs w:val="28"/>
        </w:rPr>
      </w:pPr>
      <w:r w:rsidRPr="000C1708">
        <w:rPr>
          <w:sz w:val="28"/>
          <w:szCs w:val="28"/>
        </w:rPr>
        <w:t>Абсолютная устойчивость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w:t>
      </w:r>
    </w:p>
    <w:p w:rsidR="00CF17EE" w:rsidRPr="000C1708" w:rsidRDefault="00CF17EE" w:rsidP="00CF17EE">
      <w:pPr>
        <w:spacing w:line="360" w:lineRule="auto"/>
        <w:jc w:val="both"/>
        <w:rPr>
          <w:sz w:val="28"/>
          <w:szCs w:val="28"/>
        </w:rPr>
      </w:pPr>
      <w:r w:rsidRPr="000C1708">
        <w:rPr>
          <w:sz w:val="28"/>
          <w:szCs w:val="28"/>
        </w:rPr>
        <w:t xml:space="preserve">ФС≥0; ФТ≥0; ФО≥0; т.е. </w:t>
      </w:r>
      <w:r w:rsidRPr="000C1708">
        <w:rPr>
          <w:sz w:val="28"/>
          <w:szCs w:val="28"/>
          <w:lang w:val="en-US"/>
        </w:rPr>
        <w:t>S</w:t>
      </w:r>
      <w:r w:rsidRPr="000C1708">
        <w:rPr>
          <w:sz w:val="28"/>
          <w:szCs w:val="28"/>
        </w:rPr>
        <w:t>={1,1,1};</w:t>
      </w:r>
    </w:p>
    <w:p w:rsidR="00CF17EE" w:rsidRPr="000C1708" w:rsidRDefault="00CF17EE" w:rsidP="00CF17EE">
      <w:pPr>
        <w:spacing w:line="360" w:lineRule="auto"/>
        <w:jc w:val="both"/>
        <w:rPr>
          <w:sz w:val="28"/>
          <w:szCs w:val="28"/>
        </w:rPr>
      </w:pPr>
      <w:r w:rsidRPr="000C1708">
        <w:rPr>
          <w:sz w:val="28"/>
          <w:szCs w:val="28"/>
        </w:rPr>
        <w:t>2. Нормальная устойчивость финансового состояния, которая гарантирует платежеспособность:</w:t>
      </w:r>
    </w:p>
    <w:p w:rsidR="00CF17EE" w:rsidRPr="000C1708" w:rsidRDefault="00CF17EE" w:rsidP="00CF17EE">
      <w:pPr>
        <w:spacing w:line="360" w:lineRule="auto"/>
        <w:jc w:val="both"/>
        <w:rPr>
          <w:sz w:val="28"/>
          <w:szCs w:val="28"/>
        </w:rPr>
      </w:pPr>
      <w:r w:rsidRPr="000C1708">
        <w:rPr>
          <w:sz w:val="28"/>
          <w:szCs w:val="28"/>
        </w:rPr>
        <w:t xml:space="preserve">ФС&lt;0; ФТ≥0; ФО≥0; т.е. </w:t>
      </w:r>
      <w:r w:rsidRPr="000C1708">
        <w:rPr>
          <w:sz w:val="28"/>
          <w:szCs w:val="28"/>
          <w:lang w:val="en-US"/>
        </w:rPr>
        <w:t>S</w:t>
      </w:r>
      <w:r w:rsidRPr="000C1708">
        <w:rPr>
          <w:sz w:val="28"/>
          <w:szCs w:val="28"/>
        </w:rPr>
        <w:t>={0,1,1};</w:t>
      </w:r>
    </w:p>
    <w:p w:rsidR="00CF17EE" w:rsidRPr="000C1708" w:rsidRDefault="00CF17EE" w:rsidP="00CF17EE">
      <w:pPr>
        <w:spacing w:line="360" w:lineRule="auto"/>
        <w:jc w:val="both"/>
        <w:rPr>
          <w:sz w:val="28"/>
          <w:szCs w:val="28"/>
        </w:rPr>
      </w:pPr>
      <w:r w:rsidRPr="000C1708">
        <w:rPr>
          <w:sz w:val="28"/>
          <w:szCs w:val="28"/>
        </w:rPr>
        <w:t>3. Неустойчивое (предкризисное) финансовое состояние, сопряженное с нарушением платежеспособности, но при котором все же сохраняется возможность восстановления равновесия платежных средств и платежных обязательств за счет пополнения источников собственных средств за счет сокращения дебиторской задолженности, ускорения оборачиваемости запасов:</w:t>
      </w:r>
    </w:p>
    <w:p w:rsidR="00CF17EE" w:rsidRPr="000C1708" w:rsidRDefault="00CF17EE" w:rsidP="00CF17EE">
      <w:pPr>
        <w:spacing w:line="360" w:lineRule="auto"/>
        <w:jc w:val="both"/>
        <w:rPr>
          <w:sz w:val="28"/>
          <w:szCs w:val="28"/>
        </w:rPr>
      </w:pPr>
      <w:r w:rsidRPr="000C1708">
        <w:rPr>
          <w:sz w:val="28"/>
          <w:szCs w:val="28"/>
        </w:rPr>
        <w:t xml:space="preserve">ФС&lt;0; ФТ&lt;0; ФО≥0; т.е. </w:t>
      </w:r>
      <w:r w:rsidRPr="000C1708">
        <w:rPr>
          <w:sz w:val="28"/>
          <w:szCs w:val="28"/>
          <w:lang w:val="en-US"/>
        </w:rPr>
        <w:t>S</w:t>
      </w:r>
      <w:r w:rsidRPr="000C1708">
        <w:rPr>
          <w:sz w:val="28"/>
          <w:szCs w:val="28"/>
        </w:rPr>
        <w:t>={0,0,1};</w:t>
      </w:r>
    </w:p>
    <w:p w:rsidR="00CF17EE" w:rsidRPr="000C1708" w:rsidRDefault="00CF17EE" w:rsidP="00CF17EE">
      <w:pPr>
        <w:spacing w:line="360" w:lineRule="auto"/>
        <w:jc w:val="both"/>
        <w:rPr>
          <w:sz w:val="28"/>
          <w:szCs w:val="28"/>
        </w:rPr>
      </w:pPr>
      <w:r w:rsidRPr="000C1708">
        <w:rPr>
          <w:sz w:val="28"/>
          <w:szCs w:val="28"/>
        </w:rPr>
        <w:t>4.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w:t>
      </w:r>
    </w:p>
    <w:p w:rsidR="00CF17EE" w:rsidRPr="000C1708" w:rsidRDefault="00CF17EE" w:rsidP="00CF17EE">
      <w:pPr>
        <w:spacing w:line="360" w:lineRule="auto"/>
        <w:ind w:firstLine="540"/>
        <w:jc w:val="both"/>
        <w:rPr>
          <w:sz w:val="28"/>
          <w:szCs w:val="28"/>
        </w:rPr>
      </w:pPr>
      <w:r w:rsidRPr="000C1708">
        <w:rPr>
          <w:sz w:val="28"/>
          <w:szCs w:val="28"/>
        </w:rPr>
        <w:t xml:space="preserve">ФС&lt;0; ФТ&lt;0; ФО&lt;0; т.е. </w:t>
      </w:r>
      <w:r w:rsidRPr="000C1708">
        <w:rPr>
          <w:sz w:val="28"/>
          <w:szCs w:val="28"/>
          <w:lang w:val="en-US"/>
        </w:rPr>
        <w:t>S</w:t>
      </w:r>
      <w:r w:rsidRPr="000C1708">
        <w:rPr>
          <w:sz w:val="28"/>
          <w:szCs w:val="28"/>
        </w:rPr>
        <w:t>={0,0,0}.</w:t>
      </w:r>
    </w:p>
    <w:p w:rsidR="00CF17EE" w:rsidRPr="000C1708" w:rsidRDefault="00CF17EE" w:rsidP="00CF17EE">
      <w:pPr>
        <w:spacing w:line="360" w:lineRule="auto"/>
        <w:ind w:firstLine="540"/>
        <w:jc w:val="both"/>
        <w:rPr>
          <w:sz w:val="28"/>
          <w:szCs w:val="28"/>
        </w:rPr>
      </w:pPr>
      <w:r w:rsidRPr="000C1708">
        <w:rPr>
          <w:sz w:val="28"/>
          <w:szCs w:val="28"/>
        </w:rPr>
        <w:t xml:space="preserve">На ООО «Пашутинский ЛПХ» трехкомпонентный показатель финансовой устойчивости </w:t>
      </w:r>
      <w:r w:rsidRPr="000C1708">
        <w:rPr>
          <w:sz w:val="28"/>
          <w:szCs w:val="28"/>
          <w:lang w:val="en-US"/>
        </w:rPr>
        <w:t>S</w:t>
      </w:r>
      <w:r w:rsidRPr="000C1708">
        <w:rPr>
          <w:sz w:val="28"/>
          <w:szCs w:val="28"/>
        </w:rPr>
        <w:t>={0,0,0}. Таким образом, финансовую устойчивость можно считать критической.</w:t>
      </w:r>
    </w:p>
    <w:p w:rsidR="00CF17EE" w:rsidRPr="000C1708" w:rsidRDefault="00CF17EE" w:rsidP="00CF17EE">
      <w:pPr>
        <w:spacing w:line="360" w:lineRule="auto"/>
        <w:ind w:firstLine="540"/>
        <w:jc w:val="both"/>
        <w:rPr>
          <w:sz w:val="28"/>
          <w:szCs w:val="28"/>
        </w:rPr>
      </w:pPr>
      <w:r w:rsidRPr="000C1708">
        <w:rPr>
          <w:sz w:val="28"/>
          <w:szCs w:val="28"/>
        </w:rPr>
        <w:t>Устойчивость финансового состояния может быть восстановлена путем:</w:t>
      </w:r>
    </w:p>
    <w:p w:rsidR="00CF17EE" w:rsidRPr="000C1708" w:rsidRDefault="00CF17EE" w:rsidP="00CF17EE">
      <w:pPr>
        <w:spacing w:line="360" w:lineRule="auto"/>
        <w:ind w:firstLine="540"/>
        <w:jc w:val="both"/>
        <w:rPr>
          <w:sz w:val="28"/>
          <w:szCs w:val="28"/>
        </w:rPr>
      </w:pPr>
      <w:r w:rsidRPr="000C1708">
        <w:rPr>
          <w:sz w:val="28"/>
          <w:szCs w:val="28"/>
        </w:rPr>
        <w:t>- ускорения оборачиваемости капитала в текущих активах, в результате чего произойдет относительное сокращение на рубль товарооборота;</w:t>
      </w:r>
    </w:p>
    <w:p w:rsidR="00CF17EE" w:rsidRPr="000C1708" w:rsidRDefault="00CF17EE" w:rsidP="00CF17EE">
      <w:pPr>
        <w:spacing w:line="360" w:lineRule="auto"/>
        <w:ind w:firstLine="540"/>
        <w:jc w:val="both"/>
        <w:rPr>
          <w:sz w:val="28"/>
          <w:szCs w:val="28"/>
        </w:rPr>
      </w:pPr>
      <w:r w:rsidRPr="000C1708">
        <w:rPr>
          <w:sz w:val="28"/>
          <w:szCs w:val="28"/>
        </w:rPr>
        <w:t>- обоснованного уменьшение запасов и затрат (до норматива);</w:t>
      </w:r>
    </w:p>
    <w:p w:rsidR="00CF17EE" w:rsidRPr="000C1708" w:rsidRDefault="00CF17EE" w:rsidP="00CF17EE">
      <w:pPr>
        <w:spacing w:line="360" w:lineRule="auto"/>
        <w:ind w:firstLine="540"/>
        <w:jc w:val="both"/>
        <w:rPr>
          <w:sz w:val="28"/>
          <w:szCs w:val="28"/>
        </w:rPr>
      </w:pPr>
      <w:r w:rsidRPr="000C1708">
        <w:rPr>
          <w:sz w:val="28"/>
          <w:szCs w:val="28"/>
        </w:rPr>
        <w:t>- пополнение собственного капитала за счет внутренних и внешних источников.</w:t>
      </w:r>
    </w:p>
    <w:p w:rsidR="00CF17EE" w:rsidRPr="000C1708" w:rsidRDefault="00CF17EE" w:rsidP="00CF17EE">
      <w:pPr>
        <w:spacing w:line="360" w:lineRule="auto"/>
        <w:ind w:firstLine="540"/>
        <w:jc w:val="both"/>
        <w:rPr>
          <w:sz w:val="28"/>
          <w:szCs w:val="28"/>
        </w:rPr>
      </w:pPr>
      <w:r w:rsidRPr="000C1708">
        <w:rPr>
          <w:sz w:val="28"/>
          <w:szCs w:val="28"/>
        </w:rPr>
        <w:t>Но более приемлемо использовать для анализа финансовой устойчивости ООО «Пашутинский ЛПХ» относительные показатели.</w:t>
      </w:r>
    </w:p>
    <w:p w:rsidR="00CF17EE" w:rsidRPr="000C1708" w:rsidRDefault="00CF17EE" w:rsidP="00CF17EE">
      <w:pPr>
        <w:spacing w:line="360" w:lineRule="auto"/>
        <w:ind w:firstLine="540"/>
        <w:jc w:val="both"/>
        <w:rPr>
          <w:sz w:val="28"/>
          <w:szCs w:val="28"/>
        </w:rPr>
      </w:pPr>
      <w:r w:rsidRPr="000C1708">
        <w:rPr>
          <w:sz w:val="28"/>
          <w:szCs w:val="28"/>
        </w:rPr>
        <w:t>1 Коэффициент автономии (независимости). Показывает долю собственных средств в общей сумме источников финансирования. Считается, что чем выше доля собственных средств, тем больше шансов у предприятия справиться с непредвиденными обстоятельствами, возникающие в рыночной экономике.</w:t>
      </w:r>
    </w:p>
    <w:p w:rsidR="00CF17EE" w:rsidRPr="000C1708" w:rsidRDefault="00CF17EE" w:rsidP="00CF17EE">
      <w:pPr>
        <w:spacing w:line="360" w:lineRule="auto"/>
        <w:ind w:firstLine="540"/>
        <w:jc w:val="both"/>
        <w:rPr>
          <w:sz w:val="28"/>
          <w:szCs w:val="28"/>
        </w:rPr>
      </w:pPr>
      <w:r w:rsidRPr="000C1708">
        <w:rPr>
          <w:sz w:val="28"/>
          <w:szCs w:val="28"/>
        </w:rPr>
        <w:t>2 Коэффициент соотношения заемных и собственных средств (финансовой активности, плечо финансового рычага). Коэффициент указывает, сколько заемных средств предприятие привлекло на 1 рубль вложенных в активы собственных средств.</w:t>
      </w:r>
    </w:p>
    <w:p w:rsidR="00CF17EE" w:rsidRPr="000C1708" w:rsidRDefault="00CF17EE" w:rsidP="00CF17EE">
      <w:pPr>
        <w:spacing w:line="360" w:lineRule="auto"/>
        <w:ind w:firstLine="540"/>
        <w:jc w:val="both"/>
        <w:rPr>
          <w:sz w:val="28"/>
          <w:szCs w:val="28"/>
        </w:rPr>
      </w:pPr>
      <w:r w:rsidRPr="000C1708">
        <w:rPr>
          <w:sz w:val="28"/>
          <w:szCs w:val="28"/>
        </w:rPr>
        <w:t>3 Коэффициент маневренности собственного капитала. Показывает, какая часть собственного капитала вложена в оборотные средства (т.е. используется для финансирования текущей деятельности), а какая часть капитализирована. Рост коэффициента маневренности желателен, но в тех пределах, в которых он возможен при конкретной структуре имущества предприятия. Если коэффициент увеличивается не за счет уменьшения стоимости основных средств а благодаря опережающему росту собственных источников по сравнению с увеличением основных средств, тогда повышение коэффициента действительно свидетельствует о повышение устойчивости предприятия.</w:t>
      </w:r>
    </w:p>
    <w:p w:rsidR="00CF17EE" w:rsidRPr="000C1708" w:rsidRDefault="00CF17EE" w:rsidP="00CF17EE">
      <w:pPr>
        <w:spacing w:line="360" w:lineRule="auto"/>
        <w:ind w:firstLine="540"/>
        <w:jc w:val="both"/>
        <w:rPr>
          <w:sz w:val="28"/>
          <w:szCs w:val="28"/>
        </w:rPr>
      </w:pPr>
      <w:r w:rsidRPr="000C1708">
        <w:rPr>
          <w:sz w:val="28"/>
          <w:szCs w:val="28"/>
        </w:rPr>
        <w:t>4 Коэффициент обеспеченности вех оборотных активов собственными средствами. Показывает, какая часть оборотных активов предприятия сформирована за счет собственных оборотных средств.</w:t>
      </w:r>
    </w:p>
    <w:p w:rsidR="00CF17EE" w:rsidRPr="000C1708" w:rsidRDefault="00CF17EE" w:rsidP="00CF17EE">
      <w:pPr>
        <w:spacing w:line="360" w:lineRule="auto"/>
        <w:ind w:firstLine="540"/>
        <w:jc w:val="both"/>
        <w:rPr>
          <w:sz w:val="28"/>
          <w:szCs w:val="28"/>
        </w:rPr>
      </w:pPr>
      <w:r w:rsidRPr="000C1708">
        <w:rPr>
          <w:sz w:val="28"/>
          <w:szCs w:val="28"/>
        </w:rPr>
        <w:t>5 Коэффициент финансовой устойчивости. Показывает, какая часть актива финансируется за счет устойчивых источников.</w:t>
      </w:r>
    </w:p>
    <w:p w:rsidR="00CF17EE" w:rsidRPr="000C1708" w:rsidRDefault="00CF17EE" w:rsidP="00CF17EE">
      <w:pPr>
        <w:spacing w:line="360" w:lineRule="auto"/>
        <w:ind w:firstLine="540"/>
        <w:jc w:val="both"/>
        <w:rPr>
          <w:sz w:val="28"/>
          <w:szCs w:val="28"/>
        </w:rPr>
      </w:pPr>
      <w:r w:rsidRPr="000C1708">
        <w:rPr>
          <w:sz w:val="28"/>
          <w:szCs w:val="28"/>
        </w:rPr>
        <w:t>Эти коэффиц</w:t>
      </w:r>
      <w:r>
        <w:rPr>
          <w:sz w:val="28"/>
          <w:szCs w:val="28"/>
        </w:rPr>
        <w:t>иенты рассчитаны в таблице 9</w:t>
      </w:r>
    </w:p>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Pr>
          <w:sz w:val="28"/>
          <w:szCs w:val="28"/>
        </w:rPr>
        <w:t xml:space="preserve">Таблица 9. </w:t>
      </w:r>
      <w:r w:rsidRPr="000C1708">
        <w:rPr>
          <w:sz w:val="28"/>
          <w:szCs w:val="28"/>
        </w:rPr>
        <w:t>Показатели финансовой устойчивости</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14"/>
        <w:gridCol w:w="1080"/>
        <w:gridCol w:w="1080"/>
        <w:gridCol w:w="1080"/>
        <w:gridCol w:w="985"/>
      </w:tblGrid>
      <w:tr w:rsidR="00CF17EE" w:rsidRPr="008566E7" w:rsidTr="008566E7">
        <w:tc>
          <w:tcPr>
            <w:tcW w:w="1908" w:type="dxa"/>
          </w:tcPr>
          <w:p w:rsidR="00CF17EE" w:rsidRPr="008566E7" w:rsidRDefault="00CF17EE" w:rsidP="008566E7">
            <w:pPr>
              <w:spacing w:line="360" w:lineRule="auto"/>
              <w:jc w:val="both"/>
              <w:rPr>
                <w:sz w:val="28"/>
                <w:szCs w:val="28"/>
              </w:rPr>
            </w:pPr>
            <w:r w:rsidRPr="008566E7">
              <w:rPr>
                <w:sz w:val="28"/>
                <w:szCs w:val="28"/>
              </w:rPr>
              <w:t>Наименование показателя</w:t>
            </w:r>
          </w:p>
        </w:tc>
        <w:tc>
          <w:tcPr>
            <w:tcW w:w="3514" w:type="dxa"/>
          </w:tcPr>
          <w:p w:rsidR="00CF17EE" w:rsidRPr="008566E7" w:rsidRDefault="00CF17EE" w:rsidP="008566E7">
            <w:pPr>
              <w:spacing w:line="360" w:lineRule="auto"/>
              <w:jc w:val="both"/>
              <w:rPr>
                <w:sz w:val="28"/>
                <w:szCs w:val="28"/>
              </w:rPr>
            </w:pPr>
            <w:r w:rsidRPr="008566E7">
              <w:rPr>
                <w:sz w:val="28"/>
                <w:szCs w:val="28"/>
              </w:rPr>
              <w:t>Способ расчета</w:t>
            </w:r>
          </w:p>
        </w:tc>
        <w:tc>
          <w:tcPr>
            <w:tcW w:w="1080" w:type="dxa"/>
          </w:tcPr>
          <w:p w:rsidR="00CF17EE" w:rsidRPr="008566E7" w:rsidRDefault="00CF17EE" w:rsidP="008566E7">
            <w:pPr>
              <w:spacing w:line="360" w:lineRule="auto"/>
              <w:jc w:val="both"/>
              <w:rPr>
                <w:sz w:val="28"/>
                <w:szCs w:val="28"/>
              </w:rPr>
            </w:pPr>
            <w:r w:rsidRPr="008566E7">
              <w:rPr>
                <w:sz w:val="28"/>
                <w:szCs w:val="28"/>
              </w:rPr>
              <w:t>Норма</w:t>
            </w:r>
          </w:p>
        </w:tc>
        <w:tc>
          <w:tcPr>
            <w:tcW w:w="1080" w:type="dxa"/>
          </w:tcPr>
          <w:p w:rsidR="00CF17EE" w:rsidRPr="008566E7" w:rsidRDefault="00CF17EE" w:rsidP="008566E7">
            <w:pPr>
              <w:spacing w:line="360" w:lineRule="auto"/>
              <w:jc w:val="both"/>
              <w:rPr>
                <w:sz w:val="28"/>
                <w:szCs w:val="28"/>
              </w:rPr>
            </w:pPr>
            <w:r w:rsidRPr="008566E7">
              <w:rPr>
                <w:sz w:val="28"/>
                <w:szCs w:val="28"/>
              </w:rPr>
              <w:t>На 2005г</w:t>
            </w:r>
          </w:p>
        </w:tc>
        <w:tc>
          <w:tcPr>
            <w:tcW w:w="1080" w:type="dxa"/>
          </w:tcPr>
          <w:p w:rsidR="00CF17EE" w:rsidRPr="008566E7" w:rsidRDefault="00CF17EE" w:rsidP="008566E7">
            <w:pPr>
              <w:spacing w:line="360" w:lineRule="auto"/>
              <w:jc w:val="both"/>
              <w:rPr>
                <w:sz w:val="28"/>
                <w:szCs w:val="28"/>
              </w:rPr>
            </w:pPr>
            <w:r w:rsidRPr="008566E7">
              <w:rPr>
                <w:sz w:val="28"/>
                <w:szCs w:val="28"/>
              </w:rPr>
              <w:t>На 2006г</w:t>
            </w:r>
          </w:p>
        </w:tc>
        <w:tc>
          <w:tcPr>
            <w:tcW w:w="985" w:type="dxa"/>
          </w:tcPr>
          <w:p w:rsidR="00CF17EE" w:rsidRPr="008566E7" w:rsidRDefault="00CF17EE" w:rsidP="008566E7">
            <w:pPr>
              <w:spacing w:line="360" w:lineRule="auto"/>
              <w:jc w:val="both"/>
              <w:rPr>
                <w:sz w:val="28"/>
                <w:szCs w:val="28"/>
              </w:rPr>
            </w:pPr>
            <w:r w:rsidRPr="008566E7">
              <w:rPr>
                <w:sz w:val="28"/>
                <w:szCs w:val="28"/>
              </w:rPr>
              <w:t>отклонение</w:t>
            </w:r>
          </w:p>
        </w:tc>
      </w:tr>
      <w:tr w:rsidR="00CF17EE" w:rsidRPr="008566E7" w:rsidTr="008566E7">
        <w:tc>
          <w:tcPr>
            <w:tcW w:w="1908" w:type="dxa"/>
          </w:tcPr>
          <w:p w:rsidR="00CF17EE" w:rsidRPr="008566E7" w:rsidRDefault="00CF17EE" w:rsidP="008566E7">
            <w:pPr>
              <w:spacing w:line="360" w:lineRule="auto"/>
              <w:jc w:val="both"/>
              <w:rPr>
                <w:sz w:val="28"/>
                <w:szCs w:val="28"/>
              </w:rPr>
            </w:pPr>
            <w:r w:rsidRPr="008566E7">
              <w:rPr>
                <w:sz w:val="28"/>
                <w:szCs w:val="28"/>
              </w:rPr>
              <w:t xml:space="preserve">Коэффициент автономии </w:t>
            </w:r>
          </w:p>
        </w:tc>
        <w:tc>
          <w:tcPr>
            <w:tcW w:w="3514" w:type="dxa"/>
          </w:tcPr>
          <w:p w:rsidR="00CF17EE" w:rsidRPr="008566E7" w:rsidRDefault="00CF17EE" w:rsidP="008566E7">
            <w:pPr>
              <w:spacing w:line="360" w:lineRule="auto"/>
              <w:jc w:val="both"/>
              <w:rPr>
                <w:sz w:val="28"/>
                <w:szCs w:val="28"/>
                <w:u w:val="single"/>
              </w:rPr>
            </w:pPr>
            <w:r w:rsidRPr="008566E7">
              <w:rPr>
                <w:sz w:val="28"/>
                <w:szCs w:val="28"/>
              </w:rPr>
              <w:t xml:space="preserve">К1= </w:t>
            </w:r>
            <w:r w:rsidRPr="008566E7">
              <w:rPr>
                <w:sz w:val="28"/>
                <w:szCs w:val="28"/>
                <w:u w:val="single"/>
              </w:rPr>
              <w:t>стр 490+640+650</w:t>
            </w:r>
          </w:p>
          <w:p w:rsidR="00CF17EE" w:rsidRPr="008566E7" w:rsidRDefault="00CF17EE" w:rsidP="008566E7">
            <w:pPr>
              <w:spacing w:line="360" w:lineRule="auto"/>
              <w:jc w:val="both"/>
              <w:rPr>
                <w:sz w:val="28"/>
                <w:szCs w:val="28"/>
              </w:rPr>
            </w:pPr>
            <w:r w:rsidRPr="008566E7">
              <w:rPr>
                <w:sz w:val="28"/>
                <w:szCs w:val="28"/>
              </w:rPr>
              <w:t xml:space="preserve">             Стр 700</w:t>
            </w:r>
          </w:p>
        </w:tc>
        <w:tc>
          <w:tcPr>
            <w:tcW w:w="1080" w:type="dxa"/>
          </w:tcPr>
          <w:p w:rsidR="00CF17EE" w:rsidRPr="008566E7" w:rsidRDefault="00CF17EE" w:rsidP="008566E7">
            <w:pPr>
              <w:spacing w:line="360" w:lineRule="auto"/>
              <w:jc w:val="both"/>
              <w:rPr>
                <w:sz w:val="28"/>
                <w:szCs w:val="28"/>
              </w:rPr>
            </w:pPr>
            <w:r w:rsidRPr="008566E7">
              <w:rPr>
                <w:sz w:val="28"/>
                <w:szCs w:val="28"/>
              </w:rPr>
              <w:t>≥0,5</w:t>
            </w:r>
          </w:p>
        </w:tc>
        <w:tc>
          <w:tcPr>
            <w:tcW w:w="1080" w:type="dxa"/>
          </w:tcPr>
          <w:p w:rsidR="00CF17EE" w:rsidRPr="008566E7" w:rsidRDefault="00CF17EE" w:rsidP="008566E7">
            <w:pPr>
              <w:spacing w:line="360" w:lineRule="auto"/>
              <w:jc w:val="both"/>
              <w:rPr>
                <w:sz w:val="28"/>
                <w:szCs w:val="28"/>
              </w:rPr>
            </w:pPr>
            <w:r w:rsidRPr="008566E7">
              <w:rPr>
                <w:sz w:val="28"/>
                <w:szCs w:val="28"/>
              </w:rPr>
              <w:t>0,01</w:t>
            </w:r>
          </w:p>
        </w:tc>
        <w:tc>
          <w:tcPr>
            <w:tcW w:w="1080" w:type="dxa"/>
          </w:tcPr>
          <w:p w:rsidR="00CF17EE" w:rsidRPr="008566E7" w:rsidRDefault="00CF17EE" w:rsidP="008566E7">
            <w:pPr>
              <w:spacing w:line="360" w:lineRule="auto"/>
              <w:jc w:val="both"/>
              <w:rPr>
                <w:sz w:val="28"/>
                <w:szCs w:val="28"/>
              </w:rPr>
            </w:pPr>
            <w:r w:rsidRPr="008566E7">
              <w:rPr>
                <w:sz w:val="28"/>
                <w:szCs w:val="28"/>
              </w:rPr>
              <w:t>-0,05</w:t>
            </w:r>
          </w:p>
        </w:tc>
        <w:tc>
          <w:tcPr>
            <w:tcW w:w="985" w:type="dxa"/>
          </w:tcPr>
          <w:p w:rsidR="00CF17EE" w:rsidRPr="008566E7" w:rsidRDefault="00CF17EE" w:rsidP="008566E7">
            <w:pPr>
              <w:spacing w:line="360" w:lineRule="auto"/>
              <w:jc w:val="both"/>
              <w:rPr>
                <w:sz w:val="28"/>
                <w:szCs w:val="28"/>
              </w:rPr>
            </w:pPr>
            <w:r w:rsidRPr="008566E7">
              <w:rPr>
                <w:sz w:val="28"/>
                <w:szCs w:val="28"/>
              </w:rPr>
              <w:t>-0,06</w:t>
            </w:r>
          </w:p>
        </w:tc>
      </w:tr>
      <w:tr w:rsidR="00CF17EE" w:rsidRPr="008566E7" w:rsidTr="008566E7">
        <w:tc>
          <w:tcPr>
            <w:tcW w:w="1908" w:type="dxa"/>
          </w:tcPr>
          <w:p w:rsidR="00CF17EE" w:rsidRPr="008566E7" w:rsidRDefault="00CF17EE" w:rsidP="008566E7">
            <w:pPr>
              <w:spacing w:line="360" w:lineRule="auto"/>
              <w:jc w:val="both"/>
              <w:rPr>
                <w:sz w:val="28"/>
                <w:szCs w:val="28"/>
              </w:rPr>
            </w:pPr>
            <w:r w:rsidRPr="008566E7">
              <w:rPr>
                <w:sz w:val="28"/>
                <w:szCs w:val="28"/>
              </w:rPr>
              <w:t xml:space="preserve">Коэффициент соотношения заемных и собственных средств </w:t>
            </w:r>
          </w:p>
        </w:tc>
        <w:tc>
          <w:tcPr>
            <w:tcW w:w="3514" w:type="dxa"/>
          </w:tcPr>
          <w:p w:rsidR="00CF17EE" w:rsidRPr="008566E7" w:rsidRDefault="00CF17EE" w:rsidP="008566E7">
            <w:pPr>
              <w:spacing w:line="360" w:lineRule="auto"/>
              <w:jc w:val="both"/>
              <w:rPr>
                <w:sz w:val="28"/>
                <w:szCs w:val="28"/>
                <w:u w:val="single"/>
              </w:rPr>
            </w:pPr>
            <w:r w:rsidRPr="008566E7">
              <w:rPr>
                <w:sz w:val="28"/>
                <w:szCs w:val="28"/>
              </w:rPr>
              <w:t>К2=</w:t>
            </w:r>
            <w:r w:rsidRPr="008566E7">
              <w:rPr>
                <w:sz w:val="28"/>
                <w:szCs w:val="28"/>
                <w:u w:val="single"/>
              </w:rPr>
              <w:t>стр590+690-640-650</w:t>
            </w:r>
          </w:p>
          <w:p w:rsidR="00CF17EE" w:rsidRPr="008566E7" w:rsidRDefault="00CF17EE" w:rsidP="008566E7">
            <w:pPr>
              <w:spacing w:line="360" w:lineRule="auto"/>
              <w:jc w:val="both"/>
              <w:rPr>
                <w:sz w:val="28"/>
                <w:szCs w:val="28"/>
              </w:rPr>
            </w:pPr>
            <w:r w:rsidRPr="008566E7">
              <w:rPr>
                <w:sz w:val="28"/>
                <w:szCs w:val="28"/>
              </w:rPr>
              <w:t xml:space="preserve">        Стр 490+640+650</w:t>
            </w:r>
          </w:p>
        </w:tc>
        <w:tc>
          <w:tcPr>
            <w:tcW w:w="1080" w:type="dxa"/>
          </w:tcPr>
          <w:p w:rsidR="00CF17EE" w:rsidRPr="008566E7" w:rsidRDefault="00CF17EE" w:rsidP="008566E7">
            <w:pPr>
              <w:spacing w:line="360" w:lineRule="auto"/>
              <w:jc w:val="both"/>
              <w:rPr>
                <w:sz w:val="28"/>
                <w:szCs w:val="28"/>
              </w:rPr>
            </w:pPr>
            <w:r w:rsidRPr="008566E7">
              <w:rPr>
                <w:sz w:val="28"/>
                <w:szCs w:val="28"/>
              </w:rPr>
              <w:t>&lt; 1</w:t>
            </w:r>
          </w:p>
        </w:tc>
        <w:tc>
          <w:tcPr>
            <w:tcW w:w="1080" w:type="dxa"/>
          </w:tcPr>
          <w:p w:rsidR="00CF17EE" w:rsidRPr="008566E7" w:rsidRDefault="00CF17EE" w:rsidP="008566E7">
            <w:pPr>
              <w:spacing w:line="360" w:lineRule="auto"/>
              <w:jc w:val="both"/>
              <w:rPr>
                <w:sz w:val="28"/>
                <w:szCs w:val="28"/>
              </w:rPr>
            </w:pPr>
            <w:r w:rsidRPr="008566E7">
              <w:rPr>
                <w:sz w:val="28"/>
                <w:szCs w:val="28"/>
              </w:rPr>
              <w:t>84,99</w:t>
            </w:r>
          </w:p>
        </w:tc>
        <w:tc>
          <w:tcPr>
            <w:tcW w:w="1080" w:type="dxa"/>
          </w:tcPr>
          <w:p w:rsidR="00CF17EE" w:rsidRPr="008566E7" w:rsidRDefault="00CF17EE" w:rsidP="008566E7">
            <w:pPr>
              <w:spacing w:line="360" w:lineRule="auto"/>
              <w:jc w:val="both"/>
              <w:rPr>
                <w:sz w:val="28"/>
                <w:szCs w:val="28"/>
              </w:rPr>
            </w:pPr>
            <w:r w:rsidRPr="008566E7">
              <w:rPr>
                <w:sz w:val="28"/>
                <w:szCs w:val="28"/>
              </w:rPr>
              <w:t>-20,45</w:t>
            </w:r>
          </w:p>
        </w:tc>
        <w:tc>
          <w:tcPr>
            <w:tcW w:w="985" w:type="dxa"/>
          </w:tcPr>
          <w:p w:rsidR="00CF17EE" w:rsidRPr="008566E7" w:rsidRDefault="00CF17EE" w:rsidP="008566E7">
            <w:pPr>
              <w:spacing w:line="360" w:lineRule="auto"/>
              <w:jc w:val="both"/>
              <w:rPr>
                <w:sz w:val="28"/>
                <w:szCs w:val="28"/>
              </w:rPr>
            </w:pPr>
            <w:r w:rsidRPr="008566E7">
              <w:rPr>
                <w:sz w:val="28"/>
                <w:szCs w:val="28"/>
              </w:rPr>
              <w:t>-64,59</w:t>
            </w:r>
          </w:p>
        </w:tc>
      </w:tr>
      <w:tr w:rsidR="00CF17EE" w:rsidRPr="008566E7" w:rsidTr="008566E7">
        <w:tc>
          <w:tcPr>
            <w:tcW w:w="1908" w:type="dxa"/>
          </w:tcPr>
          <w:p w:rsidR="00CF17EE" w:rsidRPr="008566E7" w:rsidRDefault="00CF17EE" w:rsidP="008566E7">
            <w:pPr>
              <w:spacing w:line="360" w:lineRule="auto"/>
              <w:jc w:val="both"/>
              <w:rPr>
                <w:sz w:val="28"/>
                <w:szCs w:val="28"/>
              </w:rPr>
            </w:pPr>
            <w:r w:rsidRPr="008566E7">
              <w:rPr>
                <w:sz w:val="28"/>
                <w:szCs w:val="28"/>
              </w:rPr>
              <w:t>Коэффициент маневренности собственного капитала</w:t>
            </w:r>
          </w:p>
        </w:tc>
        <w:tc>
          <w:tcPr>
            <w:tcW w:w="3514" w:type="dxa"/>
          </w:tcPr>
          <w:p w:rsidR="00CF17EE" w:rsidRPr="008566E7" w:rsidRDefault="00CF17EE" w:rsidP="008566E7">
            <w:pPr>
              <w:spacing w:line="360" w:lineRule="auto"/>
              <w:jc w:val="both"/>
              <w:rPr>
                <w:sz w:val="28"/>
                <w:szCs w:val="28"/>
              </w:rPr>
            </w:pPr>
            <w:r w:rsidRPr="008566E7">
              <w:rPr>
                <w:sz w:val="28"/>
                <w:szCs w:val="28"/>
              </w:rPr>
              <w:t>К3 =</w:t>
            </w:r>
            <w:r w:rsidRPr="008566E7">
              <w:rPr>
                <w:sz w:val="28"/>
                <w:szCs w:val="28"/>
                <w:u w:val="single"/>
              </w:rPr>
              <w:t>стр 490+640+650-190</w:t>
            </w:r>
          </w:p>
          <w:p w:rsidR="00CF17EE" w:rsidRPr="008566E7" w:rsidRDefault="00CF17EE" w:rsidP="008566E7">
            <w:pPr>
              <w:spacing w:line="360" w:lineRule="auto"/>
              <w:jc w:val="both"/>
              <w:rPr>
                <w:sz w:val="28"/>
                <w:szCs w:val="28"/>
              </w:rPr>
            </w:pPr>
            <w:r w:rsidRPr="008566E7">
              <w:rPr>
                <w:sz w:val="28"/>
                <w:szCs w:val="28"/>
              </w:rPr>
              <w:t xml:space="preserve">           Стр 490+640+650</w:t>
            </w:r>
          </w:p>
        </w:tc>
        <w:tc>
          <w:tcPr>
            <w:tcW w:w="1080" w:type="dxa"/>
          </w:tcPr>
          <w:p w:rsidR="00CF17EE" w:rsidRPr="008566E7" w:rsidRDefault="00CF17EE" w:rsidP="008566E7">
            <w:pPr>
              <w:spacing w:line="360" w:lineRule="auto"/>
              <w:jc w:val="both"/>
              <w:rPr>
                <w:sz w:val="28"/>
                <w:szCs w:val="28"/>
              </w:rPr>
            </w:pPr>
            <w:r w:rsidRPr="008566E7">
              <w:rPr>
                <w:sz w:val="28"/>
                <w:szCs w:val="28"/>
              </w:rPr>
              <w:t>~0,5</w:t>
            </w:r>
          </w:p>
        </w:tc>
        <w:tc>
          <w:tcPr>
            <w:tcW w:w="1080" w:type="dxa"/>
          </w:tcPr>
          <w:p w:rsidR="00CF17EE" w:rsidRPr="008566E7" w:rsidRDefault="00CF17EE" w:rsidP="008566E7">
            <w:pPr>
              <w:spacing w:line="360" w:lineRule="auto"/>
              <w:jc w:val="both"/>
              <w:rPr>
                <w:sz w:val="28"/>
                <w:szCs w:val="28"/>
              </w:rPr>
            </w:pPr>
            <w:r w:rsidRPr="008566E7">
              <w:rPr>
                <w:sz w:val="28"/>
                <w:szCs w:val="28"/>
              </w:rPr>
              <w:t>-17,60</w:t>
            </w:r>
          </w:p>
        </w:tc>
        <w:tc>
          <w:tcPr>
            <w:tcW w:w="1080" w:type="dxa"/>
          </w:tcPr>
          <w:p w:rsidR="00CF17EE" w:rsidRPr="008566E7" w:rsidRDefault="00CF17EE" w:rsidP="008566E7">
            <w:pPr>
              <w:spacing w:line="360" w:lineRule="auto"/>
              <w:jc w:val="both"/>
              <w:rPr>
                <w:sz w:val="28"/>
                <w:szCs w:val="28"/>
              </w:rPr>
            </w:pPr>
            <w:r w:rsidRPr="008566E7">
              <w:rPr>
                <w:sz w:val="28"/>
                <w:szCs w:val="28"/>
              </w:rPr>
              <w:t>5,83</w:t>
            </w:r>
          </w:p>
        </w:tc>
        <w:tc>
          <w:tcPr>
            <w:tcW w:w="985" w:type="dxa"/>
          </w:tcPr>
          <w:p w:rsidR="00CF17EE" w:rsidRPr="008566E7" w:rsidRDefault="00CF17EE" w:rsidP="008566E7">
            <w:pPr>
              <w:spacing w:line="360" w:lineRule="auto"/>
              <w:jc w:val="both"/>
              <w:rPr>
                <w:sz w:val="28"/>
                <w:szCs w:val="28"/>
              </w:rPr>
            </w:pPr>
            <w:r w:rsidRPr="008566E7">
              <w:rPr>
                <w:sz w:val="28"/>
                <w:szCs w:val="28"/>
              </w:rPr>
              <w:t>-11,77</w:t>
            </w:r>
          </w:p>
        </w:tc>
      </w:tr>
      <w:tr w:rsidR="00CF17EE" w:rsidRPr="008566E7" w:rsidTr="008566E7">
        <w:tc>
          <w:tcPr>
            <w:tcW w:w="1908" w:type="dxa"/>
          </w:tcPr>
          <w:p w:rsidR="00CF17EE" w:rsidRPr="008566E7" w:rsidRDefault="00CF17EE" w:rsidP="008566E7">
            <w:pPr>
              <w:spacing w:line="360" w:lineRule="auto"/>
              <w:jc w:val="both"/>
              <w:rPr>
                <w:sz w:val="28"/>
                <w:szCs w:val="28"/>
              </w:rPr>
            </w:pPr>
            <w:r w:rsidRPr="008566E7">
              <w:rPr>
                <w:sz w:val="28"/>
                <w:szCs w:val="28"/>
              </w:rPr>
              <w:t>Коэффициент обеспеченности вех оборотных активов собственными средствами.</w:t>
            </w:r>
          </w:p>
        </w:tc>
        <w:tc>
          <w:tcPr>
            <w:tcW w:w="3514" w:type="dxa"/>
          </w:tcPr>
          <w:p w:rsidR="00CF17EE" w:rsidRPr="008566E7" w:rsidRDefault="00CF17EE" w:rsidP="008566E7">
            <w:pPr>
              <w:spacing w:line="360" w:lineRule="auto"/>
              <w:jc w:val="both"/>
              <w:rPr>
                <w:sz w:val="28"/>
                <w:szCs w:val="28"/>
              </w:rPr>
            </w:pPr>
            <w:r w:rsidRPr="008566E7">
              <w:rPr>
                <w:sz w:val="28"/>
                <w:szCs w:val="28"/>
              </w:rPr>
              <w:t xml:space="preserve">К4 = </w:t>
            </w:r>
            <w:r w:rsidRPr="008566E7">
              <w:rPr>
                <w:sz w:val="28"/>
                <w:szCs w:val="28"/>
                <w:u w:val="single"/>
              </w:rPr>
              <w:t>стр 490+640+650-190</w:t>
            </w:r>
          </w:p>
          <w:p w:rsidR="00CF17EE" w:rsidRPr="008566E7" w:rsidRDefault="00CF17EE" w:rsidP="008566E7">
            <w:pPr>
              <w:spacing w:line="360" w:lineRule="auto"/>
              <w:jc w:val="both"/>
              <w:rPr>
                <w:sz w:val="28"/>
                <w:szCs w:val="28"/>
              </w:rPr>
            </w:pPr>
            <w:r w:rsidRPr="008566E7">
              <w:rPr>
                <w:sz w:val="28"/>
                <w:szCs w:val="28"/>
              </w:rPr>
              <w:t xml:space="preserve">                    Стр 290</w:t>
            </w:r>
          </w:p>
        </w:tc>
        <w:tc>
          <w:tcPr>
            <w:tcW w:w="1080" w:type="dxa"/>
          </w:tcPr>
          <w:p w:rsidR="00CF17EE" w:rsidRPr="008566E7" w:rsidRDefault="00CF17EE" w:rsidP="008566E7">
            <w:pPr>
              <w:spacing w:line="360" w:lineRule="auto"/>
              <w:jc w:val="both"/>
              <w:rPr>
                <w:sz w:val="28"/>
                <w:szCs w:val="28"/>
              </w:rPr>
            </w:pPr>
            <w:r w:rsidRPr="008566E7">
              <w:rPr>
                <w:sz w:val="28"/>
                <w:szCs w:val="28"/>
              </w:rPr>
              <w:t>≥0,1</w:t>
            </w:r>
          </w:p>
        </w:tc>
        <w:tc>
          <w:tcPr>
            <w:tcW w:w="1080" w:type="dxa"/>
          </w:tcPr>
          <w:p w:rsidR="00CF17EE" w:rsidRPr="008566E7" w:rsidRDefault="00CF17EE" w:rsidP="008566E7">
            <w:pPr>
              <w:spacing w:line="360" w:lineRule="auto"/>
              <w:jc w:val="both"/>
              <w:rPr>
                <w:sz w:val="28"/>
                <w:szCs w:val="28"/>
              </w:rPr>
            </w:pPr>
            <w:r w:rsidRPr="008566E7">
              <w:rPr>
                <w:sz w:val="28"/>
                <w:szCs w:val="28"/>
              </w:rPr>
              <w:t>-0,26</w:t>
            </w:r>
          </w:p>
        </w:tc>
        <w:tc>
          <w:tcPr>
            <w:tcW w:w="1080" w:type="dxa"/>
          </w:tcPr>
          <w:p w:rsidR="00CF17EE" w:rsidRPr="008566E7" w:rsidRDefault="00CF17EE" w:rsidP="008566E7">
            <w:pPr>
              <w:spacing w:line="360" w:lineRule="auto"/>
              <w:jc w:val="both"/>
              <w:rPr>
                <w:sz w:val="28"/>
                <w:szCs w:val="28"/>
              </w:rPr>
            </w:pPr>
            <w:r w:rsidRPr="008566E7">
              <w:rPr>
                <w:sz w:val="28"/>
                <w:szCs w:val="28"/>
              </w:rPr>
              <w:t>-0,40</w:t>
            </w:r>
          </w:p>
        </w:tc>
        <w:tc>
          <w:tcPr>
            <w:tcW w:w="985" w:type="dxa"/>
          </w:tcPr>
          <w:p w:rsidR="00CF17EE" w:rsidRPr="008566E7" w:rsidRDefault="00CF17EE" w:rsidP="008566E7">
            <w:pPr>
              <w:spacing w:line="360" w:lineRule="auto"/>
              <w:jc w:val="both"/>
              <w:rPr>
                <w:sz w:val="28"/>
                <w:szCs w:val="28"/>
              </w:rPr>
            </w:pPr>
            <w:r w:rsidRPr="008566E7">
              <w:rPr>
                <w:sz w:val="28"/>
                <w:szCs w:val="28"/>
              </w:rPr>
              <w:t>-0,14</w:t>
            </w:r>
          </w:p>
        </w:tc>
      </w:tr>
      <w:tr w:rsidR="00CF17EE" w:rsidRPr="008566E7" w:rsidTr="008566E7">
        <w:tc>
          <w:tcPr>
            <w:tcW w:w="1908" w:type="dxa"/>
          </w:tcPr>
          <w:p w:rsidR="00CF17EE" w:rsidRPr="008566E7" w:rsidRDefault="00CF17EE" w:rsidP="008566E7">
            <w:pPr>
              <w:spacing w:line="360" w:lineRule="auto"/>
              <w:jc w:val="both"/>
              <w:rPr>
                <w:sz w:val="28"/>
                <w:szCs w:val="28"/>
              </w:rPr>
            </w:pPr>
            <w:r w:rsidRPr="008566E7">
              <w:rPr>
                <w:sz w:val="28"/>
                <w:szCs w:val="28"/>
              </w:rPr>
              <w:t>Коэффициент финансовой устойчивости</w:t>
            </w:r>
          </w:p>
        </w:tc>
        <w:tc>
          <w:tcPr>
            <w:tcW w:w="3514" w:type="dxa"/>
          </w:tcPr>
          <w:p w:rsidR="00CF17EE" w:rsidRPr="008566E7" w:rsidRDefault="00CF17EE" w:rsidP="008566E7">
            <w:pPr>
              <w:spacing w:line="360" w:lineRule="auto"/>
              <w:jc w:val="both"/>
              <w:rPr>
                <w:sz w:val="28"/>
                <w:szCs w:val="28"/>
                <w:u w:val="single"/>
              </w:rPr>
            </w:pPr>
            <w:r w:rsidRPr="008566E7">
              <w:rPr>
                <w:sz w:val="28"/>
                <w:szCs w:val="28"/>
              </w:rPr>
              <w:t>К5=</w:t>
            </w:r>
            <w:r w:rsidRPr="008566E7">
              <w:rPr>
                <w:sz w:val="28"/>
                <w:szCs w:val="28"/>
                <w:u w:val="single"/>
              </w:rPr>
              <w:t>стр 490+640+650+590</w:t>
            </w:r>
          </w:p>
          <w:p w:rsidR="00CF17EE" w:rsidRPr="008566E7" w:rsidRDefault="00CF17EE" w:rsidP="008566E7">
            <w:pPr>
              <w:spacing w:line="360" w:lineRule="auto"/>
              <w:jc w:val="both"/>
              <w:rPr>
                <w:sz w:val="28"/>
                <w:szCs w:val="28"/>
              </w:rPr>
            </w:pPr>
            <w:r w:rsidRPr="008566E7">
              <w:rPr>
                <w:sz w:val="28"/>
                <w:szCs w:val="28"/>
              </w:rPr>
              <w:t xml:space="preserve">                 Стр 300</w:t>
            </w:r>
          </w:p>
        </w:tc>
        <w:tc>
          <w:tcPr>
            <w:tcW w:w="1080" w:type="dxa"/>
          </w:tcPr>
          <w:p w:rsidR="00CF17EE" w:rsidRPr="008566E7" w:rsidRDefault="00CF17EE" w:rsidP="008566E7">
            <w:pPr>
              <w:spacing w:line="360" w:lineRule="auto"/>
              <w:jc w:val="both"/>
              <w:rPr>
                <w:sz w:val="28"/>
                <w:szCs w:val="28"/>
              </w:rPr>
            </w:pPr>
            <w:r w:rsidRPr="008566E7">
              <w:rPr>
                <w:sz w:val="28"/>
                <w:szCs w:val="28"/>
              </w:rPr>
              <w:t>Оптим 0,8-0,9</w:t>
            </w:r>
          </w:p>
        </w:tc>
        <w:tc>
          <w:tcPr>
            <w:tcW w:w="1080" w:type="dxa"/>
          </w:tcPr>
          <w:p w:rsidR="00CF17EE" w:rsidRPr="008566E7" w:rsidRDefault="00CF17EE" w:rsidP="008566E7">
            <w:pPr>
              <w:spacing w:line="360" w:lineRule="auto"/>
              <w:jc w:val="both"/>
              <w:rPr>
                <w:sz w:val="28"/>
                <w:szCs w:val="28"/>
              </w:rPr>
            </w:pPr>
            <w:r w:rsidRPr="008566E7">
              <w:rPr>
                <w:sz w:val="28"/>
                <w:szCs w:val="28"/>
              </w:rPr>
              <w:t>0,01</w:t>
            </w:r>
          </w:p>
        </w:tc>
        <w:tc>
          <w:tcPr>
            <w:tcW w:w="1080" w:type="dxa"/>
          </w:tcPr>
          <w:p w:rsidR="00CF17EE" w:rsidRPr="008566E7" w:rsidRDefault="00CF17EE" w:rsidP="008566E7">
            <w:pPr>
              <w:spacing w:line="360" w:lineRule="auto"/>
              <w:jc w:val="both"/>
              <w:rPr>
                <w:sz w:val="28"/>
                <w:szCs w:val="28"/>
              </w:rPr>
            </w:pPr>
            <w:r w:rsidRPr="008566E7">
              <w:rPr>
                <w:sz w:val="28"/>
                <w:szCs w:val="28"/>
              </w:rPr>
              <w:t>-0,05</w:t>
            </w:r>
          </w:p>
        </w:tc>
        <w:tc>
          <w:tcPr>
            <w:tcW w:w="985" w:type="dxa"/>
          </w:tcPr>
          <w:p w:rsidR="00CF17EE" w:rsidRPr="008566E7" w:rsidRDefault="00CF17EE" w:rsidP="008566E7">
            <w:pPr>
              <w:spacing w:line="360" w:lineRule="auto"/>
              <w:jc w:val="both"/>
              <w:rPr>
                <w:sz w:val="28"/>
                <w:szCs w:val="28"/>
              </w:rPr>
            </w:pPr>
            <w:r w:rsidRPr="008566E7">
              <w:rPr>
                <w:sz w:val="28"/>
                <w:szCs w:val="28"/>
              </w:rPr>
              <w:t>0,06</w:t>
            </w:r>
          </w:p>
        </w:tc>
      </w:tr>
    </w:tbl>
    <w:p w:rsidR="00CF17EE" w:rsidRPr="000C1708" w:rsidRDefault="00CF17EE" w:rsidP="00CF17EE">
      <w:pPr>
        <w:spacing w:line="360" w:lineRule="auto"/>
        <w:ind w:firstLine="540"/>
        <w:jc w:val="both"/>
        <w:rPr>
          <w:sz w:val="28"/>
          <w:szCs w:val="28"/>
        </w:rPr>
      </w:pPr>
    </w:p>
    <w:p w:rsidR="00CF17EE" w:rsidRPr="000C1708" w:rsidRDefault="00CF17EE" w:rsidP="00CF17EE">
      <w:pPr>
        <w:spacing w:line="360" w:lineRule="auto"/>
        <w:ind w:firstLine="540"/>
        <w:jc w:val="both"/>
        <w:rPr>
          <w:sz w:val="28"/>
          <w:szCs w:val="28"/>
        </w:rPr>
      </w:pPr>
      <w:r w:rsidRPr="000C1708">
        <w:rPr>
          <w:sz w:val="28"/>
          <w:szCs w:val="28"/>
        </w:rPr>
        <w:t>Из данных таблица можно сделать выводы о состоянии каждого коэффициента и о финансовой устойчивости предприятии в целом. Коэффициент независимости на предприятии ООО «Пашутинский ЛПХ» ниже рекомендуемой нормы, следовательно, предприятие не имеет собственных средств больше, чем заемных и что говорит о его финансовой зависимости. Значение коэффициента соотношения заемных и собственных средств свидетельствует, что на 2005 год предприятие привлекало на каждый рубль собственных средств, вложенных в активы 84,99 рубля заемных средств. Тенденция резкого увеличения заемных средств может в будущем усилить зависимость предприятия от привлеченных средств. На ООО «Пашутинский ЛПХ» это выражается в постоянном росте кредиторской задолженности с одновременным падением доли собственных средств. Значение коэффициента маневренности собственных средств и коэффициент обеспеченности собственными средствами на 2006 год имели отрицательное значение так, как у предприятия не было собственных оборотных средств. Значение коэффициента обеспеченности всех оборотных активов собственными оборотными средствами на предприятии ООО «Пашутинский ЛПХ» на всем анализируемом отрезке времени данный показатель имеет отрицательное значение, то есть у предприятия не остается другого источника пополнения оборотных средств, как только за счет невозврата в установленный договорами срок кредиторской задолженности.</w:t>
      </w:r>
    </w:p>
    <w:p w:rsidR="000F2930" w:rsidRPr="000C1708" w:rsidRDefault="000F2930" w:rsidP="00CF17EE">
      <w:pPr>
        <w:spacing w:line="360" w:lineRule="auto"/>
        <w:ind w:firstLine="540"/>
        <w:jc w:val="both"/>
        <w:rPr>
          <w:sz w:val="28"/>
          <w:szCs w:val="28"/>
        </w:rPr>
      </w:pPr>
    </w:p>
    <w:p w:rsidR="00570914" w:rsidRDefault="005E6DE4" w:rsidP="005E6DE4">
      <w:pPr>
        <w:spacing w:line="360" w:lineRule="auto"/>
        <w:rPr>
          <w:sz w:val="28"/>
          <w:szCs w:val="28"/>
        </w:rPr>
      </w:pPr>
      <w:r>
        <w:rPr>
          <w:sz w:val="28"/>
          <w:szCs w:val="28"/>
        </w:rPr>
        <w:t>1.2. РОЛЬ И ЗНАЧЕНИЕ ПРИБЫЛИ В ХОЗЯЙСТВЕННОЙ ДЕЯТЕЛЬНОСТИ И ПОВЫШЕНИИ ЭФФЕКТИВНОСТИ ПРЕДПРИЯТИЯ.</w:t>
      </w:r>
    </w:p>
    <w:p w:rsidR="005E6DE4" w:rsidRPr="00864D5B" w:rsidRDefault="005E6DE4" w:rsidP="00864D5B">
      <w:pPr>
        <w:pStyle w:val="a3"/>
        <w:spacing w:line="360" w:lineRule="auto"/>
        <w:ind w:right="4" w:firstLine="720"/>
        <w:rPr>
          <w:sz w:val="28"/>
          <w:szCs w:val="28"/>
        </w:rPr>
      </w:pPr>
      <w:r w:rsidRPr="00864D5B">
        <w:rPr>
          <w:sz w:val="28"/>
          <w:szCs w:val="28"/>
        </w:rPr>
        <w:t xml:space="preserve">В условиях рыночной экономики получение прибыли является непосредственной целью производства. прибыль создает определенные гарантии для дальнейшего существования и развития предприятия. </w:t>
      </w:r>
    </w:p>
    <w:p w:rsidR="00864D5B" w:rsidRPr="00864D5B" w:rsidRDefault="005E6DE4" w:rsidP="00864D5B">
      <w:pPr>
        <w:pStyle w:val="a3"/>
        <w:spacing w:line="360" w:lineRule="auto"/>
        <w:ind w:left="715"/>
        <w:rPr>
          <w:sz w:val="28"/>
          <w:szCs w:val="28"/>
          <w:lang w:bidi="he-IL"/>
        </w:rPr>
      </w:pPr>
      <w:r w:rsidRPr="00864D5B">
        <w:rPr>
          <w:sz w:val="28"/>
          <w:szCs w:val="28"/>
        </w:rPr>
        <w:t xml:space="preserve">Основным итоговым показателем, характеризующим результаты деятельности предприятия, является прибыль. Если доходы предприятия превышают его расходы, финансовый результат свидетельствует о получении прибыли. </w:t>
      </w:r>
      <w:r w:rsidR="00864D5B" w:rsidRPr="00864D5B">
        <w:rPr>
          <w:sz w:val="28"/>
          <w:szCs w:val="28"/>
        </w:rPr>
        <w:t>Предприятие всегда ставит своей целью прибыль</w:t>
      </w:r>
      <w:r w:rsidR="00864D5B" w:rsidRPr="00864D5B">
        <w:rPr>
          <w:sz w:val="28"/>
          <w:szCs w:val="28"/>
          <w:lang w:bidi="he-IL"/>
        </w:rPr>
        <w:t xml:space="preserve">, но не всегда ее извлекает. </w:t>
      </w:r>
    </w:p>
    <w:p w:rsidR="00864D5B" w:rsidRPr="00864D5B" w:rsidRDefault="00864D5B" w:rsidP="00864D5B">
      <w:pPr>
        <w:pStyle w:val="a3"/>
        <w:spacing w:before="9" w:line="360" w:lineRule="auto"/>
        <w:ind w:left="4" w:right="48"/>
        <w:jc w:val="both"/>
        <w:rPr>
          <w:sz w:val="28"/>
          <w:szCs w:val="28"/>
          <w:lang w:bidi="he-IL"/>
        </w:rPr>
      </w:pPr>
      <w:r w:rsidRPr="00864D5B">
        <w:rPr>
          <w:sz w:val="28"/>
          <w:szCs w:val="28"/>
          <w:lang w:bidi="he-IL"/>
        </w:rPr>
        <w:t xml:space="preserve">Если выручка от реализации продукции равна ее себестоимости, то удается лишь возместить расходы на производство и реализацию продукции. При затратах, превышающих выручку, предприятие получает убытки - отрицательный финансовый результат, что ставит предприятие в достаточно сложное финансовое положение, не исключающее и банкротство. </w:t>
      </w:r>
    </w:p>
    <w:p w:rsidR="00864D5B" w:rsidRPr="00864D5B" w:rsidRDefault="00864D5B" w:rsidP="00864D5B">
      <w:pPr>
        <w:pStyle w:val="a3"/>
        <w:spacing w:line="360" w:lineRule="auto"/>
        <w:ind w:left="48" w:right="9" w:firstLine="700"/>
        <w:jc w:val="both"/>
        <w:rPr>
          <w:sz w:val="28"/>
          <w:szCs w:val="28"/>
          <w:lang w:bidi="he-IL"/>
        </w:rPr>
      </w:pPr>
      <w:r w:rsidRPr="00864D5B">
        <w:rPr>
          <w:sz w:val="28"/>
          <w:szCs w:val="28"/>
          <w:lang w:bidi="he-IL"/>
        </w:rPr>
        <w:t xml:space="preserve">Для предприятия прибыль является показателем, создающим стимул для инвестирования в те сферы, где можно добиться наибольшего прироста стоимости. Прибыль, как категория рыночных отношений, выполняет следующие функции: </w:t>
      </w:r>
    </w:p>
    <w:p w:rsidR="00864D5B" w:rsidRPr="00864D5B" w:rsidRDefault="00864D5B" w:rsidP="00864D5B">
      <w:pPr>
        <w:pStyle w:val="a3"/>
        <w:spacing w:line="360" w:lineRule="auto"/>
        <w:ind w:left="398" w:right="38" w:hanging="350"/>
        <w:rPr>
          <w:sz w:val="28"/>
          <w:szCs w:val="28"/>
          <w:lang w:bidi="he-IL"/>
        </w:rPr>
      </w:pPr>
      <w:r w:rsidRPr="00864D5B">
        <w:rPr>
          <w:sz w:val="28"/>
          <w:szCs w:val="28"/>
          <w:lang w:bidi="he-IL"/>
        </w:rPr>
        <w:t xml:space="preserve">~ характеризует экономический эффект, полученный в результате деятельности предприятия </w:t>
      </w:r>
    </w:p>
    <w:p w:rsidR="00864D5B" w:rsidRPr="00864D5B" w:rsidRDefault="00864D5B" w:rsidP="00864D5B">
      <w:pPr>
        <w:pStyle w:val="a3"/>
        <w:spacing w:line="360" w:lineRule="auto"/>
        <w:ind w:left="52" w:right="1958"/>
        <w:rPr>
          <w:sz w:val="28"/>
          <w:szCs w:val="28"/>
          <w:lang w:bidi="he-IL"/>
        </w:rPr>
      </w:pPr>
      <w:r w:rsidRPr="00864D5B">
        <w:rPr>
          <w:sz w:val="28"/>
          <w:szCs w:val="28"/>
          <w:lang w:bidi="he-IL"/>
        </w:rPr>
        <w:t xml:space="preserve">~ является основным элементом финансовых ресурсов предприятия ~ является источником формирования бюджетов разных уровней </w:t>
      </w:r>
    </w:p>
    <w:p w:rsidR="00864D5B" w:rsidRDefault="00864D5B" w:rsidP="00864D5B">
      <w:pPr>
        <w:pStyle w:val="a3"/>
        <w:spacing w:line="360" w:lineRule="auto"/>
        <w:ind w:left="48" w:right="9" w:firstLine="700"/>
        <w:jc w:val="both"/>
        <w:rPr>
          <w:sz w:val="28"/>
          <w:szCs w:val="28"/>
          <w:lang w:bidi="he-IL"/>
        </w:rPr>
      </w:pPr>
      <w:r w:rsidRPr="00864D5B">
        <w:rPr>
          <w:sz w:val="28"/>
          <w:szCs w:val="28"/>
          <w:lang w:bidi="he-IL"/>
        </w:rPr>
        <w:t xml:space="preserve">Определенную роль играют и убытки. Они высвечивают ошибки и просчеты предприятия в направлениях использования финансовых средств, организации производства и сбыта продукции. </w:t>
      </w:r>
    </w:p>
    <w:p w:rsidR="00864D5B" w:rsidRDefault="00864D5B" w:rsidP="00864D5B">
      <w:pPr>
        <w:pStyle w:val="a3"/>
        <w:spacing w:line="360" w:lineRule="auto"/>
        <w:ind w:right="9"/>
        <w:jc w:val="both"/>
        <w:rPr>
          <w:sz w:val="28"/>
          <w:szCs w:val="28"/>
          <w:lang w:bidi="he-IL"/>
        </w:rPr>
      </w:pPr>
      <w:r>
        <w:rPr>
          <w:sz w:val="28"/>
          <w:szCs w:val="28"/>
          <w:lang w:bidi="he-IL"/>
        </w:rPr>
        <w:t>1.2.1. ФОРМИРОВАНИЕ ПРИБЫЛИ</w:t>
      </w:r>
    </w:p>
    <w:p w:rsidR="00864D5B" w:rsidRPr="00864D5B" w:rsidRDefault="00864D5B" w:rsidP="00864D5B">
      <w:pPr>
        <w:pStyle w:val="a3"/>
        <w:spacing w:line="446" w:lineRule="exact"/>
        <w:ind w:left="48" w:right="9" w:firstLine="700"/>
        <w:jc w:val="both"/>
        <w:rPr>
          <w:sz w:val="28"/>
          <w:szCs w:val="28"/>
          <w:lang w:bidi="he-IL"/>
        </w:rPr>
      </w:pPr>
      <w:r w:rsidRPr="00864D5B">
        <w:rPr>
          <w:sz w:val="28"/>
          <w:szCs w:val="28"/>
          <w:lang w:bidi="he-IL"/>
        </w:rPr>
        <w:t>Важнейшая роль прибыли определяет необходимость правильного ее исчисления. На практике используется система показа</w:t>
      </w:r>
      <w:r>
        <w:rPr>
          <w:sz w:val="28"/>
          <w:szCs w:val="28"/>
          <w:lang w:bidi="he-IL"/>
        </w:rPr>
        <w:t>телей прибыли: расчетные, анал</w:t>
      </w:r>
      <w:r w:rsidRPr="00864D5B">
        <w:rPr>
          <w:sz w:val="28"/>
          <w:szCs w:val="28"/>
          <w:lang w:bidi="he-IL"/>
        </w:rPr>
        <w:t xml:space="preserve">итические, для целей бухгалтерского и налогового учета. </w:t>
      </w:r>
    </w:p>
    <w:p w:rsidR="00864D5B" w:rsidRPr="00864D5B" w:rsidRDefault="00864D5B" w:rsidP="00864D5B">
      <w:pPr>
        <w:pStyle w:val="a3"/>
        <w:spacing w:line="446" w:lineRule="exact"/>
        <w:ind w:left="48" w:right="9" w:firstLine="700"/>
        <w:jc w:val="both"/>
        <w:rPr>
          <w:sz w:val="28"/>
          <w:szCs w:val="28"/>
          <w:lang w:bidi="he-IL"/>
        </w:rPr>
      </w:pPr>
      <w:r w:rsidRPr="00864D5B">
        <w:rPr>
          <w:sz w:val="28"/>
          <w:szCs w:val="28"/>
          <w:lang w:bidi="he-IL"/>
        </w:rPr>
        <w:t xml:space="preserve">Для управленческого учета, при планировании деятельности предприятия, оценки инвестиционных проектов, прибыль определяется как разность доходов и расходов предприятия. </w:t>
      </w:r>
    </w:p>
    <w:p w:rsidR="00864D5B" w:rsidRPr="00864D5B" w:rsidRDefault="00864D5B" w:rsidP="00864D5B">
      <w:pPr>
        <w:pStyle w:val="a3"/>
        <w:spacing w:line="446" w:lineRule="exact"/>
        <w:ind w:left="48" w:right="9" w:firstLine="700"/>
        <w:jc w:val="both"/>
        <w:rPr>
          <w:sz w:val="28"/>
          <w:szCs w:val="28"/>
          <w:lang w:bidi="he-IL"/>
        </w:rPr>
      </w:pPr>
      <w:r w:rsidRPr="00864D5B">
        <w:rPr>
          <w:sz w:val="28"/>
          <w:szCs w:val="28"/>
          <w:lang w:bidi="he-IL"/>
        </w:rPr>
        <w:t xml:space="preserve">Например, </w:t>
      </w:r>
      <w:r w:rsidRPr="00864D5B">
        <w:rPr>
          <w:i/>
          <w:iCs/>
          <w:sz w:val="28"/>
          <w:szCs w:val="28"/>
          <w:lang w:bidi="he-IL"/>
        </w:rPr>
        <w:t xml:space="preserve">экономическая прибыль </w:t>
      </w:r>
      <w:r w:rsidRPr="00864D5B">
        <w:rPr>
          <w:sz w:val="28"/>
          <w:szCs w:val="28"/>
          <w:lang w:bidi="he-IL"/>
        </w:rPr>
        <w:t xml:space="preserve">- это разность между доходом предприятия и его экономическими издержками. Экономические издержки включают явные, то есть бухгалтерские издержки, которые отражаются полностью в бухгалтерском учете предприятия, и неявные (или имплицитные) издержки, которые характеризуют альтернативные издержки использования ресурсов предприятия, то есть не оплачиваемые издержки. </w:t>
      </w:r>
    </w:p>
    <w:p w:rsidR="000F2930" w:rsidRPr="00864D5B" w:rsidRDefault="00A13691" w:rsidP="00864D5B">
      <w:pPr>
        <w:pStyle w:val="a3"/>
        <w:spacing w:line="446" w:lineRule="exact"/>
        <w:ind w:left="48" w:right="9" w:firstLine="700"/>
        <w:jc w:val="both"/>
        <w:rPr>
          <w:sz w:val="28"/>
          <w:szCs w:val="28"/>
          <w:lang w:bidi="he-IL"/>
        </w:rPr>
      </w:pPr>
      <w:r>
        <w:rPr>
          <w:noProof/>
          <w:sz w:val="28"/>
          <w:szCs w:val="28"/>
        </w:rPr>
        <w:pict>
          <v:rect id="_x0000_s1045" style="position:absolute;left:0;text-align:left;margin-left:189pt;margin-top:10.25pt;width:117pt;height:27pt;z-index:251611136">
            <v:textbox>
              <w:txbxContent>
                <w:p w:rsidR="00A10A04" w:rsidRDefault="00A10A04">
                  <w:r>
                    <w:t>Себестоимость (-)</w:t>
                  </w:r>
                </w:p>
              </w:txbxContent>
            </v:textbox>
          </v:rect>
        </w:pict>
      </w:r>
      <w:r>
        <w:rPr>
          <w:noProof/>
          <w:sz w:val="28"/>
          <w:szCs w:val="28"/>
        </w:rPr>
        <w:pict>
          <v:rect id="_x0000_s1044" style="position:absolute;left:0;text-align:left;margin-left:99pt;margin-top:10.25pt;width:63pt;height:27pt;z-index:251610112">
            <v:textbox>
              <w:txbxContent>
                <w:p w:rsidR="00A10A04" w:rsidRDefault="00A10A04">
                  <w:r>
                    <w:t xml:space="preserve">Выручка </w:t>
                  </w:r>
                </w:p>
              </w:txbxContent>
            </v:textbox>
          </v:rect>
        </w:pict>
      </w:r>
    </w:p>
    <w:p w:rsidR="00864D5B" w:rsidRPr="00864D5B" w:rsidRDefault="00A13691" w:rsidP="00864D5B">
      <w:pPr>
        <w:pStyle w:val="a3"/>
        <w:spacing w:line="360" w:lineRule="auto"/>
        <w:ind w:right="9"/>
        <w:jc w:val="both"/>
        <w:rPr>
          <w:sz w:val="28"/>
          <w:szCs w:val="28"/>
          <w:lang w:bidi="he-IL"/>
        </w:rPr>
      </w:pPr>
      <w:r>
        <w:rPr>
          <w:noProof/>
          <w:sz w:val="28"/>
          <w:szCs w:val="28"/>
        </w:rPr>
        <w:pict>
          <v:line id="_x0000_s1048" style="position:absolute;left:0;text-align:left;z-index:251613184" from="243pt,13.7pt" to="243pt,31.7pt"/>
        </w:pict>
      </w:r>
      <w:r>
        <w:rPr>
          <w:noProof/>
          <w:sz w:val="28"/>
          <w:szCs w:val="28"/>
        </w:rPr>
        <w:pict>
          <v:line id="_x0000_s1047" style="position:absolute;left:0;text-align:left;z-index:251612160" from="126pt,13.7pt" to="126pt,31.7pt"/>
        </w:pict>
      </w:r>
    </w:p>
    <w:p w:rsidR="005E6DE4" w:rsidRPr="005E6DE4" w:rsidRDefault="00A13691" w:rsidP="005E6DE4">
      <w:pPr>
        <w:pStyle w:val="a3"/>
        <w:spacing w:line="360" w:lineRule="auto"/>
        <w:ind w:left="4" w:right="4" w:firstLine="710"/>
        <w:jc w:val="both"/>
        <w:rPr>
          <w:sz w:val="28"/>
          <w:szCs w:val="28"/>
        </w:rPr>
      </w:pPr>
      <w:r>
        <w:rPr>
          <w:noProof/>
          <w:sz w:val="28"/>
          <w:szCs w:val="28"/>
        </w:rPr>
        <w:pict>
          <v:line id="_x0000_s1050" style="position:absolute;left:0;text-align:left;z-index:251615232" from="171pt,7.55pt" to="171pt,25.55pt"/>
        </w:pict>
      </w:r>
      <w:r>
        <w:rPr>
          <w:noProof/>
          <w:sz w:val="28"/>
          <w:szCs w:val="28"/>
        </w:rPr>
        <w:pict>
          <v:line id="_x0000_s1049" style="position:absolute;left:0;text-align:left;z-index:251614208" from="126pt,7.55pt" to="243pt,7.55pt"/>
        </w:pict>
      </w:r>
    </w:p>
    <w:p w:rsidR="000F2930" w:rsidRDefault="00A13691" w:rsidP="005E6DE4">
      <w:pPr>
        <w:spacing w:line="360" w:lineRule="auto"/>
        <w:rPr>
          <w:sz w:val="28"/>
          <w:szCs w:val="28"/>
        </w:rPr>
      </w:pPr>
      <w:r>
        <w:rPr>
          <w:noProof/>
          <w:sz w:val="28"/>
          <w:szCs w:val="28"/>
        </w:rPr>
        <w:pict>
          <v:rect id="_x0000_s1055" style="position:absolute;margin-left:243pt;margin-top:19.4pt;width:135pt;height:36pt;z-index:251620352">
            <v:textbox>
              <w:txbxContent>
                <w:p w:rsidR="00A10A04" w:rsidRDefault="00A10A04">
                  <w:r>
                    <w:t>Внереализационные</w:t>
                  </w:r>
                </w:p>
                <w:p w:rsidR="00A10A04" w:rsidRDefault="00A10A04" w:rsidP="00A9191B">
                  <w:pPr>
                    <w:jc w:val="center"/>
                  </w:pPr>
                  <w:r>
                    <w:t>Доходы (убытки)</w:t>
                  </w:r>
                </w:p>
              </w:txbxContent>
            </v:textbox>
          </v:rect>
        </w:pict>
      </w:r>
      <w:r>
        <w:rPr>
          <w:noProof/>
          <w:sz w:val="28"/>
          <w:szCs w:val="28"/>
        </w:rPr>
        <w:pict>
          <v:rect id="_x0000_s1054" style="position:absolute;margin-left:99pt;margin-top:19.4pt;width:108pt;height:36pt;z-index:251619328">
            <v:textbox>
              <w:txbxContent>
                <w:p w:rsidR="00A10A04" w:rsidRDefault="00A10A04" w:rsidP="000F2930">
                  <w:pPr>
                    <w:jc w:val="center"/>
                  </w:pPr>
                  <w:r>
                    <w:t>Прибыль от реализации</w:t>
                  </w:r>
                </w:p>
              </w:txbxContent>
            </v:textbox>
          </v:rect>
        </w:pict>
      </w:r>
      <w:r>
        <w:rPr>
          <w:noProof/>
          <w:sz w:val="28"/>
          <w:szCs w:val="28"/>
        </w:rPr>
        <w:pict>
          <v:rect id="_x0000_s1053" style="position:absolute;margin-left:-18pt;margin-top:19.4pt;width:81pt;height:36pt;z-index:251618304">
            <v:textbox>
              <w:txbxContent>
                <w:p w:rsidR="00A10A04" w:rsidRDefault="00A10A04">
                  <w:r>
                    <w:t>Прибыль от реализации</w:t>
                  </w:r>
                </w:p>
              </w:txbxContent>
            </v:textbox>
          </v:rect>
        </w:pict>
      </w:r>
      <w:r>
        <w:rPr>
          <w:noProof/>
          <w:sz w:val="28"/>
          <w:szCs w:val="28"/>
        </w:rPr>
        <w:pict>
          <v:line id="_x0000_s1052" style="position:absolute;z-index:251617280" from="36pt,1.4pt" to="36pt,19.4pt">
            <v:stroke endarrow="block"/>
          </v:line>
        </w:pict>
      </w:r>
      <w:r>
        <w:rPr>
          <w:noProof/>
          <w:sz w:val="28"/>
          <w:szCs w:val="28"/>
        </w:rPr>
        <w:pict>
          <v:line id="_x0000_s1051" style="position:absolute;flip:x;z-index:251616256" from="36pt,1.4pt" to="171pt,1.4pt"/>
        </w:pict>
      </w:r>
    </w:p>
    <w:p w:rsidR="000F2930" w:rsidRDefault="000F2930" w:rsidP="000F2930">
      <w:pPr>
        <w:jc w:val="center"/>
        <w:rPr>
          <w:sz w:val="28"/>
          <w:szCs w:val="28"/>
        </w:rPr>
      </w:pPr>
    </w:p>
    <w:p w:rsidR="000F2930" w:rsidRPr="000F2930" w:rsidRDefault="000F2930" w:rsidP="000F2930">
      <w:pPr>
        <w:rPr>
          <w:sz w:val="28"/>
          <w:szCs w:val="28"/>
        </w:rPr>
      </w:pPr>
    </w:p>
    <w:p w:rsidR="000F2930" w:rsidRDefault="00A13691" w:rsidP="000F2930">
      <w:pPr>
        <w:rPr>
          <w:sz w:val="28"/>
          <w:szCs w:val="28"/>
        </w:rPr>
      </w:pPr>
      <w:r>
        <w:rPr>
          <w:noProof/>
          <w:sz w:val="28"/>
          <w:szCs w:val="28"/>
        </w:rPr>
        <w:pict>
          <v:line id="_x0000_s1058" style="position:absolute;z-index:251623424" from="315pt,-.95pt" to="315pt,17.05pt"/>
        </w:pict>
      </w:r>
      <w:r>
        <w:rPr>
          <w:noProof/>
          <w:sz w:val="28"/>
          <w:szCs w:val="28"/>
        </w:rPr>
        <w:pict>
          <v:line id="_x0000_s1057" style="position:absolute;z-index:251622400" from="153pt,-.95pt" to="153pt,17.05pt">
            <v:stroke endarrow="block"/>
          </v:line>
        </w:pict>
      </w:r>
      <w:r>
        <w:rPr>
          <w:noProof/>
          <w:sz w:val="28"/>
          <w:szCs w:val="28"/>
        </w:rPr>
        <w:pict>
          <v:line id="_x0000_s1056" style="position:absolute;z-index:251621376" from="18pt,-.95pt" to="18pt,17.05pt"/>
        </w:pict>
      </w:r>
    </w:p>
    <w:p w:rsidR="00A9191B" w:rsidRDefault="00A13691" w:rsidP="000F2930">
      <w:pPr>
        <w:jc w:val="center"/>
        <w:rPr>
          <w:sz w:val="28"/>
          <w:szCs w:val="28"/>
        </w:rPr>
      </w:pPr>
      <w:r>
        <w:rPr>
          <w:noProof/>
          <w:sz w:val="28"/>
          <w:szCs w:val="28"/>
        </w:rPr>
        <w:pict>
          <v:rect id="_x0000_s1075" style="position:absolute;left:0;text-align:left;margin-left:117pt;margin-top:171.95pt;width:108pt;height:45pt;z-index:251640832">
            <v:textbox>
              <w:txbxContent>
                <w:p w:rsidR="00A10A04" w:rsidRDefault="00A10A04">
                  <w:r>
                    <w:t>Чистая прибыль</w:t>
                  </w:r>
                </w:p>
              </w:txbxContent>
            </v:textbox>
          </v:rect>
        </w:pict>
      </w:r>
      <w:r>
        <w:rPr>
          <w:noProof/>
          <w:sz w:val="28"/>
          <w:szCs w:val="28"/>
        </w:rPr>
        <w:pict>
          <v:line id="_x0000_s1078" style="position:absolute;left:0;text-align:left;flip:x y;z-index:251643904" from="225pt,198.95pt" to="450pt,198.95pt">
            <v:stroke endarrow="block"/>
          </v:line>
        </w:pict>
      </w:r>
      <w:r>
        <w:rPr>
          <w:noProof/>
          <w:sz w:val="28"/>
          <w:szCs w:val="28"/>
        </w:rPr>
        <w:pict>
          <v:line id="_x0000_s1077" style="position:absolute;left:0;text-align:left;z-index:251642880" from="450pt,36.95pt" to="450pt,198.95pt"/>
        </w:pict>
      </w:r>
      <w:r>
        <w:rPr>
          <w:noProof/>
          <w:sz w:val="28"/>
          <w:szCs w:val="28"/>
        </w:rPr>
        <w:pict>
          <v:line id="_x0000_s1076" style="position:absolute;left:0;text-align:left;z-index:251641856" from="5in,36.95pt" to="450pt,36.95pt"/>
        </w:pict>
      </w:r>
      <w:r>
        <w:rPr>
          <w:noProof/>
          <w:sz w:val="28"/>
          <w:szCs w:val="28"/>
        </w:rPr>
        <w:pict>
          <v:line id="_x0000_s1074" style="position:absolute;left:0;text-align:left;z-index:251639808" from="162pt,153.95pt" to="162pt,171.95pt">
            <v:stroke endarrow="block"/>
          </v:line>
        </w:pict>
      </w:r>
      <w:r>
        <w:rPr>
          <w:noProof/>
          <w:sz w:val="28"/>
          <w:szCs w:val="28"/>
        </w:rPr>
        <w:pict>
          <v:line id="_x0000_s1073" style="position:absolute;left:0;text-align:left;z-index:251638784" from="1in,153.95pt" to="369pt,153.95pt"/>
        </w:pict>
      </w:r>
      <w:r>
        <w:rPr>
          <w:noProof/>
          <w:sz w:val="28"/>
          <w:szCs w:val="28"/>
        </w:rPr>
        <w:pict>
          <v:line id="_x0000_s1072" style="position:absolute;left:0;text-align:left;z-index:251637760" from="369pt,135.95pt" to="369pt,153.95pt"/>
        </w:pict>
      </w:r>
      <w:r>
        <w:rPr>
          <w:noProof/>
          <w:sz w:val="28"/>
          <w:szCs w:val="28"/>
        </w:rPr>
        <w:pict>
          <v:line id="_x0000_s1071" style="position:absolute;left:0;text-align:left;z-index:251636736" from="1in,135.95pt" to="1in,153.95pt"/>
        </w:pict>
      </w:r>
      <w:r>
        <w:rPr>
          <w:noProof/>
          <w:sz w:val="28"/>
          <w:szCs w:val="28"/>
        </w:rPr>
        <w:pict>
          <v:line id="_x0000_s1070" style="position:absolute;left:0;text-align:left;z-index:251635712" from="3in,135.95pt" to="3in,153.95pt">
            <v:stroke endarrow="block"/>
          </v:line>
        </w:pict>
      </w:r>
      <w:r>
        <w:rPr>
          <w:noProof/>
          <w:sz w:val="28"/>
          <w:szCs w:val="28"/>
        </w:rPr>
        <w:pict>
          <v:rect id="_x0000_s1069" style="position:absolute;left:0;text-align:left;margin-left:315pt;margin-top:90.95pt;width:117pt;height:45pt;z-index:251634688">
            <v:textbox>
              <w:txbxContent>
                <w:p w:rsidR="00A10A04" w:rsidRDefault="00A10A04" w:rsidP="00A9191B">
                  <w:pPr>
                    <w:jc w:val="center"/>
                  </w:pPr>
                  <w:r>
                    <w:t>Налог на прибыль (-)</w:t>
                  </w:r>
                </w:p>
              </w:txbxContent>
            </v:textbox>
          </v:rect>
        </w:pict>
      </w:r>
      <w:r>
        <w:rPr>
          <w:noProof/>
          <w:sz w:val="28"/>
          <w:szCs w:val="28"/>
        </w:rPr>
        <w:pict>
          <v:line id="_x0000_s1068" style="position:absolute;left:0;text-align:left;z-index:251633664" from="3in,72.95pt" to="3in,90.95pt">
            <v:stroke endarrow="block"/>
          </v:line>
        </w:pict>
      </w:r>
      <w:r>
        <w:rPr>
          <w:noProof/>
          <w:sz w:val="28"/>
          <w:szCs w:val="28"/>
        </w:rPr>
        <w:pict>
          <v:rect id="_x0000_s1067" style="position:absolute;left:0;text-align:left;margin-left:171pt;margin-top:90.95pt;width:108pt;height:45pt;z-index:251632640">
            <v:textbox>
              <w:txbxContent>
                <w:p w:rsidR="00A10A04" w:rsidRDefault="00A10A04" w:rsidP="00A9191B">
                  <w:pPr>
                    <w:jc w:val="center"/>
                  </w:pPr>
                  <w:r>
                    <w:t>Корректировка прибыли (-)</w:t>
                  </w:r>
                </w:p>
              </w:txbxContent>
            </v:textbox>
          </v:rect>
        </w:pict>
      </w:r>
      <w:r>
        <w:rPr>
          <w:noProof/>
          <w:sz w:val="28"/>
          <w:szCs w:val="28"/>
        </w:rPr>
        <w:pict>
          <v:rect id="_x0000_s1066" style="position:absolute;left:0;text-align:left;margin-left:27pt;margin-top:90.95pt;width:117pt;height:45pt;z-index:251631616">
            <v:textbox>
              <w:txbxContent>
                <w:p w:rsidR="00A10A04" w:rsidRDefault="00A10A04" w:rsidP="00A9191B">
                  <w:pPr>
                    <w:jc w:val="center"/>
                  </w:pPr>
                  <w:r>
                    <w:t>Налогооблагаемая прибыль</w:t>
                  </w:r>
                </w:p>
              </w:txbxContent>
            </v:textbox>
          </v:rect>
        </w:pict>
      </w:r>
      <w:r>
        <w:rPr>
          <w:noProof/>
          <w:sz w:val="28"/>
          <w:szCs w:val="28"/>
        </w:rPr>
        <w:pict>
          <v:line id="_x0000_s1065" style="position:absolute;left:0;text-align:left;z-index:251630592" from="90pt,72.95pt" to="90pt,90.95pt">
            <v:stroke endarrow="block"/>
          </v:line>
        </w:pict>
      </w:r>
      <w:r>
        <w:rPr>
          <w:noProof/>
          <w:sz w:val="28"/>
          <w:szCs w:val="28"/>
        </w:rPr>
        <w:pict>
          <v:line id="_x0000_s1064" style="position:absolute;left:0;text-align:left;z-index:251629568" from="54pt,72.95pt" to="297pt,72.95pt"/>
        </w:pict>
      </w:r>
      <w:r>
        <w:rPr>
          <w:noProof/>
          <w:sz w:val="28"/>
          <w:szCs w:val="28"/>
        </w:rPr>
        <w:pict>
          <v:line id="_x0000_s1063" style="position:absolute;left:0;text-align:left;z-index:251628544" from="297pt,54.95pt" to="297pt,72.95pt"/>
        </w:pict>
      </w:r>
      <w:r>
        <w:rPr>
          <w:noProof/>
          <w:sz w:val="28"/>
          <w:szCs w:val="28"/>
        </w:rPr>
        <w:pict>
          <v:line id="_x0000_s1062" style="position:absolute;left:0;text-align:left;z-index:251627520" from="54pt,54.95pt" to="54pt,72.95pt"/>
        </w:pict>
      </w:r>
      <w:r>
        <w:rPr>
          <w:noProof/>
          <w:sz w:val="28"/>
          <w:szCs w:val="28"/>
        </w:rPr>
        <w:pict>
          <v:rect id="_x0000_s1060" style="position:absolute;left:0;text-align:left;margin-left:0;margin-top:18.95pt;width:126pt;height:36pt;z-index:251625472">
            <v:textbox>
              <w:txbxContent>
                <w:p w:rsidR="00A10A04" w:rsidRDefault="00A10A04">
                  <w:r>
                    <w:t>Балансовая прибыль</w:t>
                  </w:r>
                </w:p>
              </w:txbxContent>
            </v:textbox>
          </v:rect>
        </w:pict>
      </w:r>
      <w:r>
        <w:rPr>
          <w:noProof/>
          <w:sz w:val="28"/>
          <w:szCs w:val="28"/>
        </w:rPr>
        <w:pict>
          <v:rect id="_x0000_s1061" style="position:absolute;left:0;text-align:left;margin-left:225pt;margin-top:18.95pt;width:135pt;height:36pt;z-index:251626496">
            <v:textbox>
              <w:txbxContent>
                <w:p w:rsidR="00A10A04" w:rsidRDefault="00A10A04" w:rsidP="00A9191B">
                  <w:pPr>
                    <w:jc w:val="center"/>
                  </w:pPr>
                  <w:r>
                    <w:t>Корректировка прибыли (-)</w:t>
                  </w:r>
                </w:p>
              </w:txbxContent>
            </v:textbox>
          </v:rect>
        </w:pict>
      </w:r>
      <w:r>
        <w:rPr>
          <w:noProof/>
          <w:sz w:val="28"/>
          <w:szCs w:val="28"/>
        </w:rPr>
        <w:pict>
          <v:line id="_x0000_s1059" style="position:absolute;left:0;text-align:left;z-index:251624448" from="18pt,.95pt" to="315pt,.95pt"/>
        </w:pict>
      </w: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Pr="00A9191B" w:rsidRDefault="00A9191B" w:rsidP="00A9191B">
      <w:pPr>
        <w:rPr>
          <w:sz w:val="28"/>
          <w:szCs w:val="28"/>
        </w:rPr>
      </w:pPr>
    </w:p>
    <w:p w:rsidR="00A9191B" w:rsidRDefault="00A9191B" w:rsidP="00A9191B">
      <w:pPr>
        <w:rPr>
          <w:sz w:val="28"/>
          <w:szCs w:val="28"/>
        </w:rPr>
      </w:pPr>
    </w:p>
    <w:p w:rsidR="005E6DE4" w:rsidRDefault="00A9191B" w:rsidP="00A9191B">
      <w:pPr>
        <w:tabs>
          <w:tab w:val="left" w:pos="5440"/>
        </w:tabs>
        <w:rPr>
          <w:sz w:val="28"/>
          <w:szCs w:val="28"/>
        </w:rPr>
      </w:pPr>
      <w:r>
        <w:rPr>
          <w:sz w:val="28"/>
          <w:szCs w:val="28"/>
        </w:rPr>
        <w:tab/>
      </w:r>
    </w:p>
    <w:p w:rsidR="00A9191B" w:rsidRDefault="00A9191B" w:rsidP="00A9191B">
      <w:pPr>
        <w:tabs>
          <w:tab w:val="left" w:pos="5440"/>
        </w:tabs>
        <w:rPr>
          <w:sz w:val="28"/>
          <w:szCs w:val="28"/>
        </w:rPr>
      </w:pPr>
      <w:r>
        <w:rPr>
          <w:sz w:val="28"/>
          <w:szCs w:val="28"/>
        </w:rPr>
        <w:t>Рис. Схема формирования прибыли хозяйствующего субъекта.</w:t>
      </w:r>
    </w:p>
    <w:p w:rsidR="006574AD" w:rsidRDefault="006574AD" w:rsidP="006574AD">
      <w:pPr>
        <w:pStyle w:val="a3"/>
        <w:spacing w:line="446" w:lineRule="exact"/>
        <w:ind w:right="4"/>
        <w:jc w:val="both"/>
        <w:rPr>
          <w:i/>
          <w:iCs/>
          <w:sz w:val="28"/>
          <w:szCs w:val="28"/>
          <w:lang w:bidi="he-IL"/>
        </w:rPr>
      </w:pPr>
    </w:p>
    <w:p w:rsidR="006574AD" w:rsidRPr="00864D5B" w:rsidRDefault="006574AD" w:rsidP="006574AD">
      <w:pPr>
        <w:pStyle w:val="a3"/>
        <w:spacing w:line="446" w:lineRule="exact"/>
        <w:ind w:right="4"/>
        <w:jc w:val="both"/>
        <w:rPr>
          <w:sz w:val="28"/>
          <w:szCs w:val="28"/>
        </w:rPr>
      </w:pPr>
      <w:r w:rsidRPr="00864D5B">
        <w:rPr>
          <w:i/>
          <w:iCs/>
          <w:sz w:val="28"/>
          <w:szCs w:val="28"/>
          <w:lang w:bidi="he-IL"/>
        </w:rPr>
        <w:t xml:space="preserve">Маржинальная прибыль </w:t>
      </w:r>
      <w:r w:rsidRPr="00864D5B">
        <w:rPr>
          <w:sz w:val="28"/>
          <w:szCs w:val="28"/>
          <w:lang w:bidi="he-IL"/>
        </w:rPr>
        <w:t xml:space="preserve">единицы продукции определяется как разность цены продукции (работ, услуг) и переменных затрат на единицу продукции. </w:t>
      </w:r>
    </w:p>
    <w:p w:rsidR="006574AD" w:rsidRPr="00864D5B" w:rsidRDefault="006574AD" w:rsidP="006574AD">
      <w:pPr>
        <w:pStyle w:val="a3"/>
        <w:spacing w:line="446" w:lineRule="exact"/>
        <w:ind w:right="4"/>
        <w:jc w:val="both"/>
        <w:rPr>
          <w:sz w:val="28"/>
          <w:szCs w:val="28"/>
        </w:rPr>
      </w:pPr>
      <w:r w:rsidRPr="00864D5B">
        <w:rPr>
          <w:sz w:val="28"/>
          <w:szCs w:val="28"/>
          <w:lang w:bidi="he-IL"/>
        </w:rPr>
        <w:t xml:space="preserve">Расчетная </w:t>
      </w:r>
      <w:r w:rsidRPr="00864D5B">
        <w:rPr>
          <w:sz w:val="28"/>
          <w:szCs w:val="28"/>
        </w:rPr>
        <w:t>чистая прибыль единицы продукции - это разность между ценой продукции и средними или общими затратами (переменные плюс постоянные затраты на единицу продукции).</w:t>
      </w:r>
      <w:r>
        <w:rPr>
          <w:sz w:val="28"/>
          <w:szCs w:val="28"/>
        </w:rPr>
        <w:t xml:space="preserve"> </w:t>
      </w:r>
      <w:r w:rsidRPr="00864D5B">
        <w:rPr>
          <w:sz w:val="28"/>
          <w:szCs w:val="28"/>
        </w:rPr>
        <w:t>Представим процесс ф</w:t>
      </w:r>
      <w:r>
        <w:rPr>
          <w:sz w:val="28"/>
          <w:szCs w:val="28"/>
        </w:rPr>
        <w:t>ормирования прибыли на рисунке 1</w:t>
      </w:r>
      <w:r w:rsidRPr="00864D5B">
        <w:rPr>
          <w:sz w:val="28"/>
          <w:szCs w:val="28"/>
        </w:rPr>
        <w:t xml:space="preserve">. </w:t>
      </w:r>
    </w:p>
    <w:p w:rsidR="00A9191B" w:rsidRDefault="00A9191B" w:rsidP="00A9191B">
      <w:pPr>
        <w:tabs>
          <w:tab w:val="left" w:pos="5440"/>
        </w:tabs>
        <w:rPr>
          <w:sz w:val="28"/>
          <w:szCs w:val="28"/>
        </w:rPr>
      </w:pPr>
    </w:p>
    <w:p w:rsidR="00A9191B" w:rsidRPr="00A9191B" w:rsidRDefault="00A9191B" w:rsidP="00A9191B">
      <w:pPr>
        <w:pStyle w:val="a3"/>
        <w:spacing w:line="360" w:lineRule="auto"/>
        <w:ind w:right="4" w:firstLine="715"/>
        <w:jc w:val="both"/>
        <w:rPr>
          <w:sz w:val="28"/>
          <w:szCs w:val="28"/>
        </w:rPr>
      </w:pPr>
      <w:r w:rsidRPr="00A9191B">
        <w:rPr>
          <w:sz w:val="28"/>
          <w:szCs w:val="28"/>
        </w:rPr>
        <w:t xml:space="preserve">Показатели прибыли могут определяться по различным направлениям деятельности предприятия, по видам продукции, по отдельным проектам. Сравнение соответствующих показателей прибыли, оценка их динамики позволяют обосновать управленческие решения, выработать стратегию развития предприятия; обосновать </w:t>
      </w:r>
      <w:r w:rsidR="00104556">
        <w:rPr>
          <w:sz w:val="28"/>
          <w:szCs w:val="28"/>
        </w:rPr>
        <w:t>расходы на производство и реализацию продукции, производственную программу предприятия.</w:t>
      </w:r>
    </w:p>
    <w:p w:rsidR="00A9191B" w:rsidRDefault="00A9191B" w:rsidP="00A9191B">
      <w:pPr>
        <w:tabs>
          <w:tab w:val="left" w:pos="5440"/>
        </w:tabs>
        <w:spacing w:line="360" w:lineRule="auto"/>
        <w:rPr>
          <w:sz w:val="28"/>
          <w:szCs w:val="28"/>
        </w:rPr>
      </w:pPr>
      <w:r w:rsidRPr="00A9191B">
        <w:rPr>
          <w:sz w:val="28"/>
          <w:szCs w:val="28"/>
        </w:rPr>
        <w:t>Для текущего анализа и учета исчисляется прибыль по бухгалтерской отчетности о деятельности и финансовых результатах предприятия</w:t>
      </w:r>
      <w:r w:rsidR="00104556">
        <w:rPr>
          <w:sz w:val="28"/>
          <w:szCs w:val="28"/>
        </w:rPr>
        <w:t>.</w:t>
      </w:r>
    </w:p>
    <w:p w:rsidR="00104556" w:rsidRDefault="00104556" w:rsidP="00104556">
      <w:pPr>
        <w:tabs>
          <w:tab w:val="left" w:pos="5440"/>
        </w:tabs>
        <w:spacing w:line="360" w:lineRule="auto"/>
        <w:rPr>
          <w:sz w:val="28"/>
          <w:szCs w:val="28"/>
        </w:rPr>
      </w:pPr>
      <w:r w:rsidRPr="00104556">
        <w:rPr>
          <w:sz w:val="28"/>
          <w:szCs w:val="28"/>
        </w:rPr>
        <w:t>Остающаяся в распоряжении предприятия после внесения налогов и платежей в бюджет, прибыль характеризует конечный финансовый результат деятельности предприятия и называется чистой прибылью.</w:t>
      </w:r>
    </w:p>
    <w:p w:rsidR="00104556" w:rsidRDefault="00104556" w:rsidP="00104556">
      <w:pPr>
        <w:pStyle w:val="a3"/>
        <w:spacing w:line="307" w:lineRule="exact"/>
        <w:ind w:left="19"/>
        <w:rPr>
          <w:bCs/>
          <w:sz w:val="28"/>
          <w:szCs w:val="28"/>
        </w:rPr>
      </w:pPr>
    </w:p>
    <w:p w:rsidR="00104556" w:rsidRDefault="00104556" w:rsidP="00104556">
      <w:pPr>
        <w:pStyle w:val="a3"/>
        <w:spacing w:line="307" w:lineRule="exact"/>
        <w:ind w:left="19"/>
        <w:rPr>
          <w:bCs/>
          <w:sz w:val="28"/>
          <w:szCs w:val="28"/>
        </w:rPr>
      </w:pPr>
      <w:r>
        <w:rPr>
          <w:bCs/>
          <w:sz w:val="28"/>
          <w:szCs w:val="28"/>
        </w:rPr>
        <w:t>1.2.2. ПЛАНИРОВАНИЕ ПРИБЫЛИ</w:t>
      </w:r>
    </w:p>
    <w:p w:rsidR="00104556" w:rsidRPr="00104556" w:rsidRDefault="00104556" w:rsidP="00104556">
      <w:pPr>
        <w:pStyle w:val="a3"/>
        <w:spacing w:line="307" w:lineRule="exact"/>
        <w:ind w:left="19"/>
        <w:rPr>
          <w:bCs/>
          <w:sz w:val="28"/>
          <w:szCs w:val="28"/>
        </w:rPr>
      </w:pPr>
    </w:p>
    <w:p w:rsidR="00104556" w:rsidRPr="00104556" w:rsidRDefault="00104556" w:rsidP="00104556">
      <w:pPr>
        <w:pStyle w:val="a3"/>
        <w:spacing w:before="19" w:line="360" w:lineRule="auto"/>
        <w:ind w:left="14" w:right="4" w:firstLine="715"/>
        <w:jc w:val="both"/>
        <w:rPr>
          <w:sz w:val="28"/>
          <w:szCs w:val="28"/>
        </w:rPr>
      </w:pPr>
      <w:r w:rsidRPr="00104556">
        <w:rPr>
          <w:sz w:val="28"/>
          <w:szCs w:val="28"/>
        </w:rPr>
        <w:t xml:space="preserve">Определяющая роль прибыли требует правильного ее исчисления. От того, насколько обоснованно определена плановая прибыль, во многом будет зависеть успешная финансово-хозяйственная деятельность предприятия. </w:t>
      </w:r>
    </w:p>
    <w:p w:rsidR="00104556" w:rsidRPr="00104556" w:rsidRDefault="00104556" w:rsidP="00104556">
      <w:pPr>
        <w:pStyle w:val="a3"/>
        <w:spacing w:before="19" w:line="360" w:lineRule="auto"/>
        <w:ind w:left="14" w:right="4" w:firstLine="715"/>
        <w:jc w:val="both"/>
        <w:rPr>
          <w:sz w:val="28"/>
          <w:szCs w:val="28"/>
        </w:rPr>
      </w:pPr>
      <w:r w:rsidRPr="00104556">
        <w:rPr>
          <w:sz w:val="28"/>
          <w:szCs w:val="28"/>
        </w:rPr>
        <w:t xml:space="preserve">Расчет плановой прибыли должен быть экономически обоснованным, что позволит осуществить финансирование инвестиций и инноваций, прирост собственных средств, создание эффективных систем организации и стимулирования труда, своевременную выплату налогов в бюджет. Следовательно, планирование прибыли на предприятиях имеет большое значение не только для предпринимателей, но и для национальной экономике в целом. </w:t>
      </w:r>
    </w:p>
    <w:p w:rsidR="00104556" w:rsidRPr="00104556" w:rsidRDefault="00104556" w:rsidP="00104556">
      <w:pPr>
        <w:pStyle w:val="a3"/>
        <w:spacing w:before="19" w:line="360" w:lineRule="auto"/>
        <w:ind w:left="14" w:right="4" w:firstLine="715"/>
        <w:jc w:val="both"/>
        <w:rPr>
          <w:sz w:val="28"/>
          <w:szCs w:val="28"/>
        </w:rPr>
      </w:pPr>
      <w:r w:rsidRPr="00104556">
        <w:rPr>
          <w:sz w:val="28"/>
          <w:szCs w:val="28"/>
        </w:rPr>
        <w:t xml:space="preserve">Планирование прибыли производится раздельно по всем видам деятельности предприятия. В процессе планирования прибыли учитываются все факторы, которые могут оказывать влияние на финансовые результаты. </w:t>
      </w:r>
    </w:p>
    <w:p w:rsidR="00104556" w:rsidRPr="00104556" w:rsidRDefault="00104556" w:rsidP="00104556">
      <w:pPr>
        <w:pStyle w:val="a3"/>
        <w:spacing w:before="19" w:line="360" w:lineRule="auto"/>
        <w:ind w:left="14" w:right="4" w:firstLine="715"/>
        <w:jc w:val="both"/>
        <w:rPr>
          <w:sz w:val="28"/>
          <w:szCs w:val="28"/>
        </w:rPr>
      </w:pPr>
      <w:r w:rsidRPr="00104556">
        <w:rPr>
          <w:sz w:val="28"/>
          <w:szCs w:val="28"/>
        </w:rPr>
        <w:t xml:space="preserve">В условиях стабильных цен и возможности прогнозирования условий хозяйствования планы по прибыли, как правило, разрабатываются на год. Предприятия могут также составлять планы по прибыли на квартал или ежемесячно. </w:t>
      </w:r>
    </w:p>
    <w:p w:rsidR="00104556" w:rsidRPr="00104556" w:rsidRDefault="00104556" w:rsidP="00104556">
      <w:pPr>
        <w:pStyle w:val="a3"/>
        <w:spacing w:before="19" w:line="360" w:lineRule="auto"/>
        <w:ind w:left="14" w:right="4" w:firstLine="715"/>
        <w:jc w:val="both"/>
        <w:rPr>
          <w:sz w:val="28"/>
          <w:szCs w:val="28"/>
        </w:rPr>
      </w:pPr>
      <w:r w:rsidRPr="00104556">
        <w:rPr>
          <w:sz w:val="28"/>
          <w:szCs w:val="28"/>
        </w:rPr>
        <w:t xml:space="preserve">Объектом планирования являются элементы балансовой прибыли. При этом особое значение имеет планирование прибыли от реализации продукции, выполнения работ, оказания услуг. </w:t>
      </w:r>
    </w:p>
    <w:p w:rsidR="00104556" w:rsidRPr="00104556" w:rsidRDefault="00104556" w:rsidP="00104556">
      <w:pPr>
        <w:pStyle w:val="a3"/>
        <w:spacing w:line="360" w:lineRule="auto"/>
        <w:ind w:left="734"/>
        <w:rPr>
          <w:sz w:val="28"/>
          <w:szCs w:val="28"/>
        </w:rPr>
      </w:pPr>
      <w:r w:rsidRPr="00104556">
        <w:rPr>
          <w:sz w:val="28"/>
          <w:szCs w:val="28"/>
        </w:rPr>
        <w:t xml:space="preserve">На практике применяются различные методы планирования прибыли. </w:t>
      </w:r>
    </w:p>
    <w:p w:rsidR="00104556" w:rsidRPr="00104556" w:rsidRDefault="00104556" w:rsidP="00104556">
      <w:pPr>
        <w:pStyle w:val="a3"/>
        <w:spacing w:line="360" w:lineRule="auto"/>
        <w:ind w:left="19"/>
        <w:rPr>
          <w:i/>
          <w:iCs/>
          <w:sz w:val="28"/>
          <w:szCs w:val="28"/>
        </w:rPr>
      </w:pPr>
      <w:r w:rsidRPr="00104556">
        <w:rPr>
          <w:sz w:val="28"/>
          <w:szCs w:val="28"/>
        </w:rPr>
        <w:t xml:space="preserve">Наиболее распространенным является </w:t>
      </w:r>
      <w:r w:rsidRPr="00104556">
        <w:rPr>
          <w:i/>
          <w:iCs/>
          <w:sz w:val="28"/>
          <w:szCs w:val="28"/>
        </w:rPr>
        <w:t xml:space="preserve">метод прямого счета. </w:t>
      </w:r>
    </w:p>
    <w:p w:rsidR="00104556" w:rsidRPr="00104556" w:rsidRDefault="00104556" w:rsidP="00104556">
      <w:pPr>
        <w:pStyle w:val="a3"/>
        <w:spacing w:before="19" w:line="360" w:lineRule="auto"/>
        <w:ind w:left="14" w:right="4" w:firstLine="715"/>
        <w:jc w:val="both"/>
        <w:rPr>
          <w:sz w:val="28"/>
          <w:szCs w:val="28"/>
        </w:rPr>
      </w:pPr>
      <w:r w:rsidRPr="00104556">
        <w:rPr>
          <w:sz w:val="28"/>
          <w:szCs w:val="28"/>
        </w:rPr>
        <w:t xml:space="preserve">При прямом счете планируемая прибыль на продукцию, подлежащую реализации в настоящем периоде, определяется как разница между планируемой выручкой от реализации продукции в действующих ценах (без налога на добавленную стоимость, акцизов, торговых и сбытовых скидок) и полной себестоимостью продукции, реализуемой в предстоящем периоде. Этот момент расчета наиболее эффективен при выпуске небольшого ассортимента продукции. </w:t>
      </w:r>
    </w:p>
    <w:p w:rsidR="00104556" w:rsidRPr="00104556" w:rsidRDefault="00104556" w:rsidP="00104556">
      <w:pPr>
        <w:pStyle w:val="a3"/>
        <w:spacing w:line="446" w:lineRule="exact"/>
        <w:ind w:left="4" w:right="4" w:firstLine="705"/>
        <w:jc w:val="both"/>
        <w:rPr>
          <w:sz w:val="28"/>
          <w:szCs w:val="28"/>
        </w:rPr>
      </w:pPr>
      <w:r w:rsidRPr="00104556">
        <w:rPr>
          <w:sz w:val="28"/>
          <w:szCs w:val="28"/>
        </w:rPr>
        <w:t>Метод прямого счета используется при обосновании создания нового или расширения действующего предприятия, либо при осуществлении какого-либо проекта. Разновидностью метода прямого счета является метод поассортиментного планирования прибыли, то есть определение прибыли по каждой ассортиментной группе.</w:t>
      </w:r>
    </w:p>
    <w:p w:rsidR="00104556" w:rsidRPr="00104556" w:rsidRDefault="00104556" w:rsidP="00104556">
      <w:pPr>
        <w:pStyle w:val="a3"/>
        <w:spacing w:line="451" w:lineRule="exact"/>
        <w:ind w:left="4" w:right="24" w:firstLine="705"/>
        <w:rPr>
          <w:sz w:val="28"/>
          <w:szCs w:val="28"/>
        </w:rPr>
      </w:pPr>
      <w:r w:rsidRPr="00104556">
        <w:rPr>
          <w:sz w:val="28"/>
          <w:szCs w:val="28"/>
        </w:rPr>
        <w:t xml:space="preserve">Достоинством метода прямого счета является его простота. Однако, его целесообразно использовать при планировании прибыли на краткосрочный период. </w:t>
      </w:r>
    </w:p>
    <w:p w:rsidR="00104556" w:rsidRPr="00104556" w:rsidRDefault="00104556" w:rsidP="00104556">
      <w:pPr>
        <w:pStyle w:val="a3"/>
        <w:spacing w:line="446" w:lineRule="exact"/>
        <w:ind w:left="4" w:right="4" w:firstLine="705"/>
        <w:jc w:val="both"/>
        <w:rPr>
          <w:sz w:val="28"/>
          <w:szCs w:val="28"/>
        </w:rPr>
      </w:pPr>
      <w:r w:rsidRPr="00104556">
        <w:rPr>
          <w:sz w:val="28"/>
          <w:szCs w:val="28"/>
        </w:rPr>
        <w:t xml:space="preserve">Для составления плана прибыли используются и другие методы, такие как: анализ лимита рентабельности, прогноз рентабельности, анализ перекрытия ликвидности, нормативный метод, метод экстраполяции и др. </w:t>
      </w:r>
    </w:p>
    <w:p w:rsidR="00104556" w:rsidRDefault="00104556" w:rsidP="00104556">
      <w:pPr>
        <w:pStyle w:val="a3"/>
        <w:spacing w:line="446" w:lineRule="exact"/>
        <w:ind w:left="4" w:right="4" w:firstLine="705"/>
        <w:jc w:val="both"/>
        <w:rPr>
          <w:sz w:val="25"/>
          <w:szCs w:val="25"/>
        </w:rPr>
      </w:pPr>
    </w:p>
    <w:p w:rsidR="00104556" w:rsidRDefault="00104556" w:rsidP="00104556">
      <w:pPr>
        <w:tabs>
          <w:tab w:val="left" w:pos="5440"/>
        </w:tabs>
        <w:spacing w:line="360" w:lineRule="auto"/>
        <w:rPr>
          <w:sz w:val="28"/>
          <w:szCs w:val="28"/>
        </w:rPr>
      </w:pPr>
      <w:r>
        <w:rPr>
          <w:sz w:val="28"/>
          <w:szCs w:val="28"/>
        </w:rPr>
        <w:t>1.2.3. ПРИНЦИПЫ РАСПРЕДЕЛЕНИЯ ПРИБЫЛИ НА ПРЕДПРИЯТИЯХ</w:t>
      </w:r>
    </w:p>
    <w:p w:rsidR="00104556" w:rsidRPr="00104556" w:rsidRDefault="00104556" w:rsidP="00104556">
      <w:pPr>
        <w:pStyle w:val="a3"/>
        <w:spacing w:line="451" w:lineRule="exact"/>
        <w:rPr>
          <w:sz w:val="28"/>
          <w:szCs w:val="28"/>
        </w:rPr>
      </w:pPr>
      <w:r w:rsidRPr="00104556">
        <w:rPr>
          <w:sz w:val="28"/>
          <w:szCs w:val="28"/>
        </w:rPr>
        <w:t xml:space="preserve">Главное требование, которое предъявляется сегодня к системе распределения прибыли, остающейся на предприятии, заключается в том, что она должна обеспечить финансовыми ресурсами потребности расширенного воспроизводства на основе установления оптимального соотношения между средствами, направляемыми на потребление и накопление. </w:t>
      </w:r>
    </w:p>
    <w:p w:rsidR="00104556" w:rsidRPr="006D1804" w:rsidRDefault="00104556" w:rsidP="00104556">
      <w:pPr>
        <w:pStyle w:val="a3"/>
        <w:spacing w:line="446" w:lineRule="exact"/>
        <w:ind w:left="4" w:right="4" w:firstLine="705"/>
        <w:jc w:val="both"/>
        <w:rPr>
          <w:sz w:val="28"/>
          <w:szCs w:val="28"/>
        </w:rPr>
      </w:pPr>
      <w:r w:rsidRPr="00104556">
        <w:rPr>
          <w:sz w:val="28"/>
          <w:szCs w:val="28"/>
        </w:rPr>
        <w:t xml:space="preserve">При распределении прибыли, определении основных направлений ее использования, прежде всего учитывается состояние конкурентной среды, которая может диктовать необходимость существенного расширения и обновления производственного потенциала предприятия. В соответствии с этим, определяются масштабы отчислений от прибыли в фонды производственного развития, ресурсы которых предназначаются для финансирования капитальных вложений, увеличения оборотных средств, обеспечения научно-исследовательской деятельности, внедрения новых </w:t>
      </w:r>
      <w:r w:rsidRPr="006D1804">
        <w:rPr>
          <w:sz w:val="28"/>
          <w:szCs w:val="28"/>
        </w:rPr>
        <w:t>технологий, перехода на прогрессивные методы труда и т.д</w:t>
      </w:r>
      <w:r w:rsidR="009B0EDD" w:rsidRPr="006D1804">
        <w:rPr>
          <w:sz w:val="28"/>
          <w:szCs w:val="28"/>
        </w:rPr>
        <w:t>.</w:t>
      </w:r>
    </w:p>
    <w:p w:rsidR="009B0EDD" w:rsidRPr="006D1804" w:rsidRDefault="009B0EDD" w:rsidP="009B0EDD">
      <w:pPr>
        <w:pStyle w:val="a3"/>
        <w:spacing w:line="446" w:lineRule="exact"/>
        <w:ind w:left="9" w:right="19" w:firstLine="705"/>
        <w:jc w:val="both"/>
        <w:rPr>
          <w:sz w:val="28"/>
          <w:szCs w:val="28"/>
        </w:rPr>
      </w:pPr>
      <w:r w:rsidRPr="006D1804">
        <w:rPr>
          <w:sz w:val="28"/>
          <w:szCs w:val="28"/>
        </w:rPr>
        <w:t xml:space="preserve">Для каждой организационно-правовой формы предприятия законодательно установлен соответствующий механизм распределения прибыли, остающийся в распоряжении предприятия, основанный на особенностях внутреннего устройства и регулирования деятельности предприятий соответствующих форм собственности. </w:t>
      </w:r>
    </w:p>
    <w:p w:rsidR="009B0EDD" w:rsidRPr="006D1804" w:rsidRDefault="009B0EDD" w:rsidP="009B0EDD">
      <w:pPr>
        <w:pStyle w:val="a3"/>
        <w:spacing w:line="446" w:lineRule="exact"/>
        <w:ind w:left="9" w:right="19" w:firstLine="705"/>
        <w:jc w:val="both"/>
        <w:rPr>
          <w:sz w:val="28"/>
          <w:szCs w:val="28"/>
        </w:rPr>
      </w:pPr>
      <w:r w:rsidRPr="006D1804">
        <w:rPr>
          <w:sz w:val="28"/>
          <w:szCs w:val="28"/>
        </w:rPr>
        <w:t xml:space="preserve">На любом предприятии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различных уровней в виде налогов и других обязательных платежей. Определение же направления расходования прибыли, остающейся в распоряжении предприятия, структуры статей ее использования, находится в компетенции самого предприятия, </w:t>
      </w:r>
    </w:p>
    <w:p w:rsidR="009B0EDD" w:rsidRPr="006D1804" w:rsidRDefault="009B0EDD" w:rsidP="009B0EDD">
      <w:pPr>
        <w:pStyle w:val="a3"/>
        <w:spacing w:line="446" w:lineRule="exact"/>
        <w:ind w:left="9"/>
        <w:jc w:val="both"/>
        <w:rPr>
          <w:sz w:val="28"/>
          <w:szCs w:val="28"/>
        </w:rPr>
      </w:pPr>
      <w:r w:rsidRPr="006D1804">
        <w:rPr>
          <w:sz w:val="28"/>
          <w:szCs w:val="28"/>
        </w:rPr>
        <w:t xml:space="preserve">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и т.д. Законодательство ограничивает размер резервного фонда предприятия, регулирует порядок формирования резерва по сомнительным долгам. </w:t>
      </w:r>
    </w:p>
    <w:p w:rsidR="009B0EDD" w:rsidRDefault="009B0EDD" w:rsidP="009B0EDD">
      <w:pPr>
        <w:pStyle w:val="a3"/>
        <w:spacing w:line="446" w:lineRule="exact"/>
        <w:ind w:left="9" w:right="19" w:firstLine="705"/>
        <w:jc w:val="both"/>
        <w:rPr>
          <w:sz w:val="28"/>
          <w:szCs w:val="28"/>
        </w:rPr>
      </w:pPr>
      <w:r w:rsidRPr="006D1804">
        <w:rPr>
          <w:sz w:val="28"/>
          <w:szCs w:val="28"/>
        </w:rPr>
        <w:t xml:space="preserve">Порядок распределения и использования прибыли предприятия фиксируется в его уставе и определяется положением, которое разрабатывается соответствующими подразделениями экономических и финансовых служб, и утверждается руководящим </w:t>
      </w:r>
      <w:r w:rsidR="006D1804" w:rsidRPr="006D1804">
        <w:rPr>
          <w:sz w:val="28"/>
          <w:szCs w:val="28"/>
        </w:rPr>
        <w:t>органом предприятия.</w:t>
      </w:r>
    </w:p>
    <w:p w:rsidR="006D1804" w:rsidRDefault="006D1804" w:rsidP="006D1804">
      <w:pPr>
        <w:pStyle w:val="a3"/>
        <w:spacing w:line="446" w:lineRule="exact"/>
        <w:ind w:right="19"/>
        <w:jc w:val="both"/>
        <w:rPr>
          <w:sz w:val="28"/>
          <w:szCs w:val="28"/>
        </w:rPr>
      </w:pPr>
    </w:p>
    <w:p w:rsidR="006D1804" w:rsidRDefault="006D1804" w:rsidP="006D1804">
      <w:pPr>
        <w:pStyle w:val="a3"/>
        <w:spacing w:line="446" w:lineRule="exact"/>
        <w:ind w:right="19"/>
        <w:jc w:val="both"/>
        <w:rPr>
          <w:sz w:val="28"/>
          <w:szCs w:val="28"/>
        </w:rPr>
      </w:pPr>
      <w:r>
        <w:rPr>
          <w:sz w:val="28"/>
          <w:szCs w:val="28"/>
        </w:rPr>
        <w:t>1.3. СОСТАВ, СТРУКТУРА И ДИНАМИКА ДОХОДОВ И ЗАТРАТ ПРЕДПРИЯТИЯ.</w:t>
      </w:r>
    </w:p>
    <w:p w:rsidR="006D1804" w:rsidRDefault="006D1804" w:rsidP="006D1804">
      <w:pPr>
        <w:pStyle w:val="a3"/>
        <w:spacing w:line="446" w:lineRule="exact"/>
        <w:ind w:right="19"/>
        <w:jc w:val="both"/>
        <w:rPr>
          <w:sz w:val="28"/>
          <w:szCs w:val="28"/>
        </w:rPr>
      </w:pPr>
      <w:r>
        <w:rPr>
          <w:sz w:val="28"/>
          <w:szCs w:val="28"/>
        </w:rPr>
        <w:t>1.3.1. ДОХОДЫ И РАСХОДЫ ПО ОБЫЧНЫМ ВИДАМ ДЕЯТЕЛЬНОСТИ.</w:t>
      </w:r>
    </w:p>
    <w:p w:rsidR="006D1804" w:rsidRPr="006D1804" w:rsidRDefault="006D1804" w:rsidP="006D1804">
      <w:pPr>
        <w:pStyle w:val="a3"/>
        <w:spacing w:line="446" w:lineRule="exact"/>
        <w:ind w:left="9"/>
        <w:jc w:val="both"/>
        <w:rPr>
          <w:sz w:val="28"/>
          <w:szCs w:val="28"/>
        </w:rPr>
      </w:pPr>
      <w:r>
        <w:rPr>
          <w:sz w:val="28"/>
          <w:szCs w:val="28"/>
        </w:rPr>
        <w:t xml:space="preserve">Для определения итогов бизнеса предприниматель должен сопоставить </w:t>
      </w:r>
      <w:r w:rsidRPr="006D1804">
        <w:rPr>
          <w:sz w:val="28"/>
          <w:szCs w:val="28"/>
        </w:rPr>
        <w:t>доходы всех видов деятельности с расходами на их организацию, то есть определить финансовый результат хозяйственной деятельности. Изобразим схематично доходы и расходы пред</w:t>
      </w:r>
      <w:r>
        <w:rPr>
          <w:sz w:val="28"/>
          <w:szCs w:val="28"/>
        </w:rPr>
        <w:t>приятия, представим их на рис. 2 и рис. 3</w:t>
      </w:r>
      <w:r w:rsidRPr="006D1804">
        <w:rPr>
          <w:sz w:val="28"/>
          <w:szCs w:val="28"/>
        </w:rPr>
        <w:t xml:space="preserve">. </w:t>
      </w:r>
    </w:p>
    <w:p w:rsidR="006D1804" w:rsidRPr="006D1804" w:rsidRDefault="006D1804" w:rsidP="006D1804">
      <w:pPr>
        <w:pStyle w:val="a3"/>
        <w:spacing w:line="446" w:lineRule="exact"/>
        <w:ind w:right="19"/>
        <w:jc w:val="both"/>
        <w:rPr>
          <w:sz w:val="28"/>
          <w:szCs w:val="28"/>
        </w:rPr>
      </w:pPr>
    </w:p>
    <w:p w:rsidR="009B0EDD" w:rsidRDefault="00A13691" w:rsidP="009B0EDD">
      <w:pPr>
        <w:pStyle w:val="a3"/>
        <w:spacing w:line="446" w:lineRule="exact"/>
        <w:ind w:left="9" w:right="19" w:firstLine="705"/>
        <w:jc w:val="both"/>
        <w:rPr>
          <w:sz w:val="25"/>
          <w:szCs w:val="25"/>
        </w:rPr>
      </w:pPr>
      <w:r>
        <w:rPr>
          <w:noProof/>
          <w:sz w:val="25"/>
          <w:szCs w:val="25"/>
        </w:rPr>
        <w:pict>
          <v:rect id="_x0000_s1091" style="position:absolute;left:0;text-align:left;margin-left:270pt;margin-top:3.2pt;width:162pt;height:36pt;z-index:251645952">
            <v:textbox>
              <w:txbxContent>
                <w:p w:rsidR="00A10A04" w:rsidRDefault="00A10A04">
                  <w:r>
                    <w:t>Внереализационные доходы</w:t>
                  </w:r>
                </w:p>
              </w:txbxContent>
            </v:textbox>
          </v:rect>
        </w:pict>
      </w:r>
      <w:r>
        <w:rPr>
          <w:noProof/>
          <w:sz w:val="25"/>
          <w:szCs w:val="25"/>
        </w:rPr>
        <w:pict>
          <v:rect id="_x0000_s1090" style="position:absolute;left:0;text-align:left;margin-left:27pt;margin-top:3.2pt;width:2in;height:36pt;z-index:251644928">
            <v:textbox>
              <w:txbxContent>
                <w:p w:rsidR="00A10A04" w:rsidRDefault="00A10A04">
                  <w:r>
                    <w:t>Доходы от реализации</w:t>
                  </w:r>
                </w:p>
              </w:txbxContent>
            </v:textbox>
          </v:rect>
        </w:pict>
      </w:r>
    </w:p>
    <w:p w:rsidR="009B0EDD" w:rsidRDefault="00A13691" w:rsidP="00104556">
      <w:pPr>
        <w:pStyle w:val="a3"/>
        <w:spacing w:line="446" w:lineRule="exact"/>
        <w:ind w:left="4" w:right="4" w:firstLine="705"/>
        <w:jc w:val="both"/>
        <w:rPr>
          <w:sz w:val="28"/>
          <w:szCs w:val="28"/>
        </w:rPr>
      </w:pPr>
      <w:r>
        <w:rPr>
          <w:noProof/>
          <w:sz w:val="28"/>
          <w:szCs w:val="28"/>
        </w:rPr>
        <w:pict>
          <v:line id="_x0000_s1105" style="position:absolute;left:0;text-align:left;z-index:251660288" from="270pt,16.9pt" to="270pt,358.9pt"/>
        </w:pict>
      </w:r>
      <w:r>
        <w:rPr>
          <w:noProof/>
          <w:sz w:val="28"/>
          <w:szCs w:val="28"/>
        </w:rPr>
        <w:pict>
          <v:line id="_x0000_s1092" style="position:absolute;left:0;text-align:left;z-index:251646976" from="27pt,16.9pt" to="27pt,367.9pt"/>
        </w:pict>
      </w:r>
    </w:p>
    <w:p w:rsidR="00104556" w:rsidRDefault="00A13691" w:rsidP="009B0EDD">
      <w:pPr>
        <w:pStyle w:val="a3"/>
        <w:tabs>
          <w:tab w:val="left" w:pos="1940"/>
        </w:tabs>
        <w:spacing w:line="446" w:lineRule="exact"/>
        <w:ind w:right="4"/>
        <w:jc w:val="both"/>
        <w:rPr>
          <w:sz w:val="25"/>
          <w:szCs w:val="25"/>
        </w:rPr>
      </w:pPr>
      <w:r>
        <w:rPr>
          <w:noProof/>
          <w:sz w:val="25"/>
          <w:szCs w:val="25"/>
        </w:rPr>
        <w:pict>
          <v:rect id="_x0000_s1094" style="position:absolute;left:0;text-align:left;margin-left:54pt;margin-top:12.6pt;width:198pt;height:36pt;z-index:251649024">
            <v:textbox>
              <w:txbxContent>
                <w:p w:rsidR="00A10A04" w:rsidRDefault="00A10A04">
                  <w:r>
                    <w:t>Выручка от реализации товаров</w:t>
                  </w:r>
                </w:p>
                <w:p w:rsidR="00A10A04" w:rsidRDefault="00A10A04">
                  <w:r>
                    <w:t>(работ, услуг) собственного пр-ва.</w:t>
                  </w:r>
                </w:p>
              </w:txbxContent>
            </v:textbox>
          </v:rect>
        </w:pict>
      </w:r>
      <w:r>
        <w:rPr>
          <w:noProof/>
          <w:sz w:val="25"/>
          <w:szCs w:val="25"/>
        </w:rPr>
        <w:pict>
          <v:rect id="_x0000_s1108" style="position:absolute;left:0;text-align:left;margin-left:4in;margin-top:3.6pt;width:171pt;height:81pt;z-index:251663360">
            <v:textbox>
              <w:txbxContent>
                <w:p w:rsidR="00A10A04" w:rsidRDefault="00A10A04" w:rsidP="00960896">
                  <w:r>
                    <w:t>Доходы от операций с финансовыми инструментами срочных сделок, обращающихся на организованном рынке</w:t>
                  </w:r>
                </w:p>
                <w:p w:rsidR="00A10A04" w:rsidRPr="00960896" w:rsidRDefault="00A10A04" w:rsidP="00960896"/>
              </w:txbxContent>
            </v:textbox>
          </v:rect>
        </w:pict>
      </w:r>
    </w:p>
    <w:p w:rsidR="009529D6" w:rsidRDefault="00A13691" w:rsidP="009B0EDD">
      <w:pPr>
        <w:pStyle w:val="a3"/>
        <w:tabs>
          <w:tab w:val="left" w:pos="1940"/>
        </w:tabs>
        <w:spacing w:line="446" w:lineRule="exact"/>
        <w:ind w:right="4"/>
        <w:jc w:val="both"/>
        <w:rPr>
          <w:sz w:val="25"/>
          <w:szCs w:val="25"/>
        </w:rPr>
      </w:pPr>
      <w:r>
        <w:rPr>
          <w:noProof/>
          <w:sz w:val="25"/>
          <w:szCs w:val="25"/>
        </w:rPr>
        <w:pict>
          <v:line id="_x0000_s1119" style="position:absolute;left:0;text-align:left;z-index:251674624" from="270pt,17.3pt" to="4in,17.3pt">
            <v:stroke endarrow="block"/>
          </v:line>
        </w:pict>
      </w:r>
      <w:r>
        <w:rPr>
          <w:noProof/>
          <w:sz w:val="25"/>
          <w:szCs w:val="25"/>
        </w:rPr>
        <w:pict>
          <v:line id="_x0000_s1107" style="position:absolute;left:0;text-align:left;z-index:251662336" from="270pt,8.3pt" to="270pt,8.3pt">
            <v:stroke endarrow="block"/>
          </v:line>
        </w:pict>
      </w:r>
      <w:r>
        <w:rPr>
          <w:noProof/>
          <w:sz w:val="25"/>
          <w:szCs w:val="25"/>
        </w:rPr>
        <w:pict>
          <v:line id="_x0000_s1093" style="position:absolute;left:0;text-align:left;z-index:251648000" from="27pt,17.3pt" to="54pt,17.3pt">
            <v:stroke endarrow="block"/>
          </v:line>
        </w:pict>
      </w:r>
    </w:p>
    <w:p w:rsidR="009529D6" w:rsidRDefault="00A13691" w:rsidP="009B0EDD">
      <w:pPr>
        <w:pStyle w:val="a3"/>
        <w:tabs>
          <w:tab w:val="left" w:pos="1940"/>
        </w:tabs>
        <w:spacing w:line="446" w:lineRule="exact"/>
        <w:ind w:right="4"/>
        <w:jc w:val="both"/>
        <w:rPr>
          <w:sz w:val="25"/>
          <w:szCs w:val="25"/>
        </w:rPr>
      </w:pPr>
      <w:r>
        <w:rPr>
          <w:noProof/>
          <w:sz w:val="25"/>
          <w:szCs w:val="25"/>
        </w:rPr>
        <w:pict>
          <v:rect id="_x0000_s1096" style="position:absolute;left:0;text-align:left;margin-left:54pt;margin-top:13pt;width:180pt;height:36pt;z-index:251651072">
            <v:textbox>
              <w:txbxContent>
                <w:p w:rsidR="00A10A04" w:rsidRDefault="00A10A04">
                  <w:r>
                    <w:t>Выручка от реализации покупных товаров</w:t>
                  </w:r>
                </w:p>
              </w:txbxContent>
            </v:textbox>
          </v:rect>
        </w:pict>
      </w:r>
    </w:p>
    <w:p w:rsidR="009529D6" w:rsidRDefault="009529D6" w:rsidP="009B0EDD">
      <w:pPr>
        <w:pStyle w:val="a3"/>
        <w:tabs>
          <w:tab w:val="left" w:pos="1940"/>
        </w:tabs>
        <w:spacing w:line="446" w:lineRule="exact"/>
        <w:ind w:right="4"/>
        <w:jc w:val="both"/>
        <w:rPr>
          <w:sz w:val="25"/>
          <w:szCs w:val="25"/>
        </w:rPr>
      </w:pPr>
    </w:p>
    <w:p w:rsidR="009529D6" w:rsidRDefault="00A13691" w:rsidP="009B0EDD">
      <w:pPr>
        <w:pStyle w:val="a3"/>
        <w:tabs>
          <w:tab w:val="left" w:pos="1940"/>
        </w:tabs>
        <w:spacing w:line="446" w:lineRule="exact"/>
        <w:ind w:right="4"/>
        <w:jc w:val="both"/>
        <w:rPr>
          <w:sz w:val="25"/>
          <w:szCs w:val="25"/>
        </w:rPr>
      </w:pPr>
      <w:r>
        <w:rPr>
          <w:noProof/>
          <w:sz w:val="25"/>
          <w:szCs w:val="25"/>
        </w:rPr>
        <w:pict>
          <v:rect id="_x0000_s1109" style="position:absolute;left:0;text-align:left;margin-left:4in;margin-top:4.4pt;width:171pt;height:81pt;z-index:251664384">
            <v:textbox>
              <w:txbxContent>
                <w:p w:rsidR="00A10A04" w:rsidRDefault="00A10A04">
                  <w:r>
                    <w:t>Доходы от операций с финансовыми инструментами срочных сделок, не обращающихся на организованном рынке</w:t>
                  </w:r>
                </w:p>
              </w:txbxContent>
            </v:textbox>
          </v:rect>
        </w:pict>
      </w:r>
      <w:r>
        <w:rPr>
          <w:noProof/>
          <w:sz w:val="25"/>
          <w:szCs w:val="25"/>
        </w:rPr>
        <w:pict>
          <v:rect id="_x0000_s1098" style="position:absolute;left:0;text-align:left;margin-left:54pt;margin-top:13.4pt;width:180pt;height:36pt;z-index:251653120">
            <v:textbox>
              <w:txbxContent>
                <w:p w:rsidR="00A10A04" w:rsidRDefault="00A10A04">
                  <w:r>
                    <w:t>Выручка от реализации излишнего имущества</w:t>
                  </w:r>
                </w:p>
              </w:txbxContent>
            </v:textbox>
          </v:rect>
        </w:pict>
      </w:r>
      <w:r>
        <w:rPr>
          <w:noProof/>
          <w:sz w:val="25"/>
          <w:szCs w:val="25"/>
        </w:rPr>
        <w:pict>
          <v:line id="_x0000_s1095" style="position:absolute;left:0;text-align:left;z-index:251650048" from="27pt,4.4pt" to="54pt,4.4pt">
            <v:stroke endarrow="block"/>
          </v:line>
        </w:pict>
      </w:r>
    </w:p>
    <w:p w:rsidR="009529D6" w:rsidRDefault="00A13691" w:rsidP="009B0EDD">
      <w:pPr>
        <w:pStyle w:val="a3"/>
        <w:tabs>
          <w:tab w:val="left" w:pos="1940"/>
        </w:tabs>
        <w:spacing w:line="446" w:lineRule="exact"/>
        <w:ind w:right="4"/>
        <w:jc w:val="both"/>
        <w:rPr>
          <w:sz w:val="25"/>
          <w:szCs w:val="25"/>
        </w:rPr>
      </w:pPr>
      <w:r>
        <w:rPr>
          <w:noProof/>
          <w:sz w:val="25"/>
          <w:szCs w:val="25"/>
        </w:rPr>
        <w:pict>
          <v:line id="_x0000_s1097" style="position:absolute;left:0;text-align:left;z-index:251652096" from="27pt,18.1pt" to="54pt,18.1pt">
            <v:stroke endarrow="block"/>
          </v:line>
        </w:pict>
      </w:r>
    </w:p>
    <w:p w:rsidR="009529D6" w:rsidRDefault="00A13691" w:rsidP="009B0EDD">
      <w:pPr>
        <w:pStyle w:val="a3"/>
        <w:tabs>
          <w:tab w:val="left" w:pos="1940"/>
        </w:tabs>
        <w:spacing w:line="446" w:lineRule="exact"/>
        <w:ind w:right="4"/>
        <w:jc w:val="both"/>
        <w:rPr>
          <w:sz w:val="25"/>
          <w:szCs w:val="25"/>
        </w:rPr>
      </w:pPr>
      <w:r>
        <w:rPr>
          <w:noProof/>
          <w:sz w:val="25"/>
          <w:szCs w:val="25"/>
        </w:rPr>
        <w:pict>
          <v:line id="_x0000_s1120" style="position:absolute;left:0;text-align:left;z-index:251675648" from="270pt,4.8pt" to="4in,4.8pt">
            <v:stroke endarrow="block"/>
          </v:line>
        </w:pict>
      </w:r>
      <w:r>
        <w:rPr>
          <w:noProof/>
          <w:sz w:val="25"/>
          <w:szCs w:val="25"/>
        </w:rPr>
        <w:pict>
          <v:rect id="_x0000_s1099" style="position:absolute;left:0;text-align:left;margin-left:54pt;margin-top:13.8pt;width:198pt;height:36pt;z-index:251654144">
            <v:textbox>
              <w:txbxContent>
                <w:p w:rsidR="00A10A04" w:rsidRDefault="00A10A04">
                  <w:r>
                    <w:t xml:space="preserve">Выручка от реализации имущества и имущественных прав </w:t>
                  </w:r>
                </w:p>
              </w:txbxContent>
            </v:textbox>
          </v:rect>
        </w:pict>
      </w:r>
    </w:p>
    <w:p w:rsidR="009529D6" w:rsidRDefault="00A13691" w:rsidP="009B0EDD">
      <w:pPr>
        <w:pStyle w:val="a3"/>
        <w:tabs>
          <w:tab w:val="left" w:pos="1940"/>
        </w:tabs>
        <w:spacing w:line="446" w:lineRule="exact"/>
        <w:ind w:right="4"/>
        <w:jc w:val="both"/>
        <w:rPr>
          <w:sz w:val="25"/>
          <w:szCs w:val="25"/>
        </w:rPr>
      </w:pPr>
      <w:r>
        <w:rPr>
          <w:noProof/>
          <w:sz w:val="25"/>
          <w:szCs w:val="25"/>
        </w:rPr>
        <w:pict>
          <v:line id="_x0000_s1102" style="position:absolute;left:0;text-align:left;z-index:251657216" from="27pt,9.5pt" to="54pt,9.5pt">
            <v:stroke endarrow="block"/>
          </v:line>
        </w:pict>
      </w:r>
    </w:p>
    <w:p w:rsidR="009529D6" w:rsidRDefault="00A13691" w:rsidP="009B0EDD">
      <w:pPr>
        <w:pStyle w:val="a3"/>
        <w:tabs>
          <w:tab w:val="left" w:pos="1940"/>
        </w:tabs>
        <w:spacing w:line="446" w:lineRule="exact"/>
        <w:ind w:right="4"/>
        <w:jc w:val="both"/>
        <w:rPr>
          <w:sz w:val="25"/>
          <w:szCs w:val="25"/>
        </w:rPr>
      </w:pPr>
      <w:r>
        <w:rPr>
          <w:noProof/>
          <w:sz w:val="25"/>
          <w:szCs w:val="25"/>
        </w:rPr>
        <w:pict>
          <v:rect id="_x0000_s1110" style="position:absolute;left:0;text-align:left;margin-left:4in;margin-top:14.2pt;width:171pt;height:81pt;z-index:251665408">
            <v:textbox>
              <w:txbxContent>
                <w:p w:rsidR="00A10A04" w:rsidRDefault="00A10A04">
                  <w:r>
                    <w:t xml:space="preserve">Иные Внереализационные доходы (в.т.ч.: проценты по заёмным обязательствам, штрафы, пени, неустойки </w:t>
                  </w:r>
                </w:p>
                <w:p w:rsidR="00A10A04" w:rsidRDefault="00A10A04">
                  <w:r>
                    <w:t>и т д.)</w:t>
                  </w:r>
                </w:p>
              </w:txbxContent>
            </v:textbox>
          </v:rect>
        </w:pict>
      </w:r>
      <w:r>
        <w:rPr>
          <w:noProof/>
          <w:sz w:val="25"/>
          <w:szCs w:val="25"/>
        </w:rPr>
        <w:pict>
          <v:rect id="_x0000_s1100" style="position:absolute;left:0;text-align:left;margin-left:54pt;margin-top:14.2pt;width:198pt;height:54pt;z-index:251655168">
            <v:textbox>
              <w:txbxContent>
                <w:p w:rsidR="00A10A04" w:rsidRDefault="00A10A04">
                  <w:r>
                    <w:t>Выручка от реализации ценных бумаг, обращающихся на организованном рынке</w:t>
                  </w:r>
                </w:p>
              </w:txbxContent>
            </v:textbox>
          </v:rect>
        </w:pict>
      </w:r>
    </w:p>
    <w:p w:rsidR="009529D6" w:rsidRDefault="00A13691" w:rsidP="009B0EDD">
      <w:pPr>
        <w:pStyle w:val="a3"/>
        <w:tabs>
          <w:tab w:val="left" w:pos="1940"/>
        </w:tabs>
        <w:spacing w:line="446" w:lineRule="exact"/>
        <w:ind w:right="4"/>
        <w:jc w:val="both"/>
        <w:rPr>
          <w:sz w:val="25"/>
          <w:szCs w:val="25"/>
        </w:rPr>
      </w:pPr>
      <w:r>
        <w:rPr>
          <w:noProof/>
          <w:sz w:val="25"/>
          <w:szCs w:val="25"/>
        </w:rPr>
        <w:pict>
          <v:line id="_x0000_s1103" style="position:absolute;left:0;text-align:left;z-index:251658240" from="27pt,18.9pt" to="54pt,18.9pt">
            <v:stroke endarrow="block"/>
          </v:line>
        </w:pict>
      </w:r>
    </w:p>
    <w:p w:rsidR="009529D6" w:rsidRDefault="00A13691" w:rsidP="009B0EDD">
      <w:pPr>
        <w:pStyle w:val="a3"/>
        <w:tabs>
          <w:tab w:val="left" w:pos="1940"/>
        </w:tabs>
        <w:spacing w:line="446" w:lineRule="exact"/>
        <w:ind w:right="4"/>
        <w:jc w:val="both"/>
        <w:rPr>
          <w:sz w:val="25"/>
          <w:szCs w:val="25"/>
        </w:rPr>
      </w:pPr>
      <w:r>
        <w:rPr>
          <w:noProof/>
          <w:sz w:val="25"/>
          <w:szCs w:val="25"/>
        </w:rPr>
        <w:pict>
          <v:line id="_x0000_s1121" style="position:absolute;left:0;text-align:left;z-index:251676672" from="270pt,5.6pt" to="4in,5.6pt">
            <v:stroke endarrow="block"/>
          </v:line>
        </w:pict>
      </w:r>
    </w:p>
    <w:p w:rsidR="009529D6" w:rsidRDefault="00A13691" w:rsidP="009B0EDD">
      <w:pPr>
        <w:pStyle w:val="a3"/>
        <w:tabs>
          <w:tab w:val="left" w:pos="1940"/>
        </w:tabs>
        <w:spacing w:line="446" w:lineRule="exact"/>
        <w:ind w:right="4"/>
        <w:jc w:val="both"/>
        <w:rPr>
          <w:sz w:val="25"/>
          <w:szCs w:val="25"/>
        </w:rPr>
      </w:pPr>
      <w:r>
        <w:rPr>
          <w:noProof/>
          <w:sz w:val="25"/>
          <w:szCs w:val="25"/>
        </w:rPr>
        <w:pict>
          <v:rect id="_x0000_s1101" style="position:absolute;left:0;text-align:left;margin-left:54pt;margin-top:10.3pt;width:198pt;height:54pt;z-index:251656192">
            <v:textbox>
              <w:txbxContent>
                <w:p w:rsidR="00A10A04" w:rsidRDefault="00A10A04">
                  <w:r>
                    <w:t>Выручка от реализации товаров, обслуживающих хозяйство и производство</w:t>
                  </w:r>
                </w:p>
              </w:txbxContent>
            </v:textbox>
          </v:rect>
        </w:pict>
      </w:r>
    </w:p>
    <w:p w:rsidR="009529D6" w:rsidRDefault="00A13691" w:rsidP="009B0EDD">
      <w:pPr>
        <w:pStyle w:val="a3"/>
        <w:tabs>
          <w:tab w:val="left" w:pos="1940"/>
        </w:tabs>
        <w:spacing w:line="446" w:lineRule="exact"/>
        <w:ind w:right="4"/>
        <w:jc w:val="both"/>
        <w:rPr>
          <w:sz w:val="25"/>
          <w:szCs w:val="25"/>
        </w:rPr>
      </w:pPr>
      <w:r>
        <w:rPr>
          <w:noProof/>
          <w:sz w:val="25"/>
          <w:szCs w:val="25"/>
        </w:rPr>
        <w:pict>
          <v:rect id="_x0000_s1111" style="position:absolute;left:0;text-align:left;margin-left:279pt;margin-top:15pt;width:180pt;height:54pt;z-index:251666432" strokecolor="white">
            <v:textbox>
              <w:txbxContent>
                <w:p w:rsidR="00A10A04" w:rsidRPr="00110244" w:rsidRDefault="00A10A04" w:rsidP="00110244">
                  <w:pPr>
                    <w:spacing w:line="360" w:lineRule="auto"/>
                    <w:rPr>
                      <w:sz w:val="28"/>
                      <w:szCs w:val="28"/>
                    </w:rPr>
                  </w:pPr>
                  <w:r w:rsidRPr="00110244">
                    <w:rPr>
                      <w:sz w:val="28"/>
                      <w:szCs w:val="28"/>
                    </w:rPr>
                    <w:t>Рис. 2 Состав доходов предприятия</w:t>
                  </w:r>
                </w:p>
              </w:txbxContent>
            </v:textbox>
          </v:rect>
        </w:pict>
      </w:r>
      <w:r>
        <w:rPr>
          <w:noProof/>
          <w:sz w:val="25"/>
          <w:szCs w:val="25"/>
        </w:rPr>
        <w:pict>
          <v:line id="_x0000_s1104" style="position:absolute;left:0;text-align:left;z-index:251659264" from="27pt,15pt" to="54pt,15pt">
            <v:stroke endarrow="block"/>
          </v:line>
        </w:pict>
      </w:r>
    </w:p>
    <w:p w:rsidR="009529D6" w:rsidRDefault="009529D6" w:rsidP="009B0EDD">
      <w:pPr>
        <w:pStyle w:val="a3"/>
        <w:tabs>
          <w:tab w:val="left" w:pos="1940"/>
        </w:tabs>
        <w:spacing w:line="446" w:lineRule="exact"/>
        <w:ind w:right="4"/>
        <w:jc w:val="both"/>
        <w:rPr>
          <w:sz w:val="25"/>
          <w:szCs w:val="25"/>
        </w:rPr>
      </w:pPr>
    </w:p>
    <w:p w:rsidR="009529D6" w:rsidRDefault="00A13691" w:rsidP="009B0EDD">
      <w:pPr>
        <w:pStyle w:val="a3"/>
        <w:tabs>
          <w:tab w:val="left" w:pos="1940"/>
        </w:tabs>
        <w:spacing w:line="446" w:lineRule="exact"/>
        <w:ind w:right="4"/>
        <w:jc w:val="both"/>
        <w:rPr>
          <w:sz w:val="25"/>
          <w:szCs w:val="25"/>
        </w:rPr>
      </w:pPr>
      <w:r>
        <w:rPr>
          <w:noProof/>
          <w:sz w:val="25"/>
          <w:szCs w:val="25"/>
        </w:rPr>
        <w:pict>
          <v:rect id="_x0000_s1106" style="position:absolute;left:0;text-align:left;margin-left:27pt;margin-top:6.4pt;width:243pt;height:27pt;z-index:251661312">
            <v:textbox style="mso-next-textbox:#_x0000_s1106">
              <w:txbxContent>
                <w:p w:rsidR="00A10A04" w:rsidRDefault="00A10A04" w:rsidP="00110244">
                  <w:pPr>
                    <w:jc w:val="center"/>
                  </w:pPr>
                  <w:r>
                    <w:t>Доходы предприятия</w:t>
                  </w:r>
                </w:p>
              </w:txbxContent>
            </v:textbox>
          </v:rect>
        </w:pict>
      </w:r>
    </w:p>
    <w:p w:rsidR="009529D6" w:rsidRDefault="00960896" w:rsidP="00960896">
      <w:pPr>
        <w:pStyle w:val="a3"/>
        <w:tabs>
          <w:tab w:val="left" w:pos="1940"/>
        </w:tabs>
        <w:spacing w:line="446" w:lineRule="exact"/>
        <w:ind w:right="4"/>
        <w:jc w:val="center"/>
        <w:rPr>
          <w:sz w:val="28"/>
          <w:szCs w:val="28"/>
        </w:rPr>
      </w:pPr>
      <w:r w:rsidRPr="00960896">
        <w:rPr>
          <w:sz w:val="28"/>
          <w:szCs w:val="28"/>
        </w:rPr>
        <w:t>Схема расходов предприятия</w:t>
      </w:r>
    </w:p>
    <w:p w:rsidR="00960896" w:rsidRPr="00960896" w:rsidRDefault="00A13691" w:rsidP="00960896">
      <w:pPr>
        <w:pStyle w:val="a3"/>
        <w:tabs>
          <w:tab w:val="left" w:pos="1940"/>
        </w:tabs>
        <w:spacing w:line="446" w:lineRule="exact"/>
        <w:ind w:right="4"/>
        <w:jc w:val="center"/>
        <w:rPr>
          <w:sz w:val="28"/>
          <w:szCs w:val="28"/>
        </w:rPr>
      </w:pPr>
      <w:r>
        <w:rPr>
          <w:noProof/>
          <w:sz w:val="28"/>
          <w:szCs w:val="28"/>
        </w:rPr>
        <w:pict>
          <v:rect id="_x0000_s1112" style="position:absolute;left:0;text-align:left;margin-left:2in;margin-top:4.7pt;width:180pt;height:36pt;z-index:251667456">
            <v:textbox>
              <w:txbxContent>
                <w:p w:rsidR="00A10A04" w:rsidRPr="00960896" w:rsidRDefault="00A10A04" w:rsidP="00960896">
                  <w:pPr>
                    <w:jc w:val="center"/>
                    <w:rPr>
                      <w:sz w:val="28"/>
                      <w:szCs w:val="28"/>
                    </w:rPr>
                  </w:pPr>
                  <w:r w:rsidRPr="00960896">
                    <w:rPr>
                      <w:sz w:val="28"/>
                      <w:szCs w:val="28"/>
                    </w:rPr>
                    <w:t>Расходы предприятия</w:t>
                  </w:r>
                </w:p>
              </w:txbxContent>
            </v:textbox>
          </v:rect>
        </w:pict>
      </w:r>
    </w:p>
    <w:p w:rsidR="009529D6" w:rsidRPr="00960896" w:rsidRDefault="00A13691" w:rsidP="00960896">
      <w:pPr>
        <w:pStyle w:val="a3"/>
        <w:tabs>
          <w:tab w:val="left" w:pos="1940"/>
        </w:tabs>
        <w:spacing w:line="446" w:lineRule="exact"/>
        <w:ind w:right="4"/>
        <w:jc w:val="center"/>
        <w:rPr>
          <w:sz w:val="28"/>
          <w:szCs w:val="28"/>
        </w:rPr>
      </w:pPr>
      <w:r>
        <w:rPr>
          <w:noProof/>
          <w:sz w:val="28"/>
          <w:szCs w:val="28"/>
        </w:rPr>
        <w:pict>
          <v:line id="_x0000_s1116" style="position:absolute;left:0;text-align:left;z-index:251671552" from="405pt,18.4pt" to="405pt,45.4pt">
            <v:stroke endarrow="block"/>
          </v:line>
        </w:pict>
      </w:r>
      <w:r>
        <w:rPr>
          <w:noProof/>
          <w:sz w:val="28"/>
          <w:szCs w:val="28"/>
        </w:rPr>
        <w:pict>
          <v:line id="_x0000_s1115" style="position:absolute;left:0;text-align:left;z-index:251670528" from="45pt,18.4pt" to="45pt,45.4pt">
            <v:stroke endarrow="block"/>
          </v:line>
        </w:pict>
      </w:r>
      <w:r>
        <w:rPr>
          <w:noProof/>
          <w:sz w:val="28"/>
          <w:szCs w:val="28"/>
        </w:rPr>
        <w:pict>
          <v:line id="_x0000_s1114" style="position:absolute;left:0;text-align:left;z-index:251669504" from="324pt,18.4pt" to="405pt,18.4pt"/>
        </w:pict>
      </w:r>
      <w:r>
        <w:rPr>
          <w:noProof/>
          <w:sz w:val="28"/>
          <w:szCs w:val="28"/>
        </w:rPr>
        <w:pict>
          <v:line id="_x0000_s1113" style="position:absolute;left:0;text-align:left;flip:x;z-index:251668480" from="45pt,18.4pt" to="2in,18.4pt"/>
        </w:pict>
      </w:r>
    </w:p>
    <w:p w:rsidR="00960896" w:rsidRDefault="00A13691" w:rsidP="00B114BB">
      <w:pPr>
        <w:spacing w:line="360" w:lineRule="auto"/>
        <w:jc w:val="both"/>
        <w:rPr>
          <w:sz w:val="28"/>
          <w:szCs w:val="28"/>
        </w:rPr>
      </w:pPr>
      <w:r>
        <w:rPr>
          <w:noProof/>
          <w:sz w:val="28"/>
          <w:szCs w:val="28"/>
        </w:rPr>
        <w:pict>
          <v:rect id="_x0000_s1118" style="position:absolute;left:0;text-align:left;margin-left:252pt;margin-top:23.1pt;width:198pt;height:36pt;z-index:251673600">
            <v:textbox>
              <w:txbxContent>
                <w:p w:rsidR="00A10A04" w:rsidRDefault="00A10A04">
                  <w:r>
                    <w:t>Внереализационные расходы</w:t>
                  </w:r>
                </w:p>
              </w:txbxContent>
            </v:textbox>
          </v:rect>
        </w:pict>
      </w:r>
      <w:r>
        <w:rPr>
          <w:noProof/>
          <w:sz w:val="28"/>
          <w:szCs w:val="28"/>
        </w:rPr>
        <w:pict>
          <v:rect id="_x0000_s1117" style="position:absolute;left:0;text-align:left;margin-left:0;margin-top:23.1pt;width:189pt;height:36pt;z-index:251672576">
            <v:textbox>
              <w:txbxContent>
                <w:p w:rsidR="00A10A04" w:rsidRDefault="00A10A04">
                  <w:r>
                    <w:t>На производство и реализацию</w:t>
                  </w:r>
                </w:p>
              </w:txbxContent>
            </v:textbox>
          </v:rect>
        </w:pict>
      </w:r>
    </w:p>
    <w:p w:rsidR="00960896" w:rsidRDefault="00960896" w:rsidP="00B114BB">
      <w:pPr>
        <w:spacing w:line="360" w:lineRule="auto"/>
        <w:jc w:val="both"/>
        <w:rPr>
          <w:sz w:val="28"/>
          <w:szCs w:val="28"/>
        </w:rPr>
      </w:pPr>
    </w:p>
    <w:p w:rsidR="00960896" w:rsidRDefault="00A13691" w:rsidP="00B114BB">
      <w:pPr>
        <w:spacing w:line="360" w:lineRule="auto"/>
        <w:jc w:val="both"/>
        <w:rPr>
          <w:sz w:val="28"/>
          <w:szCs w:val="28"/>
        </w:rPr>
      </w:pPr>
      <w:r>
        <w:rPr>
          <w:noProof/>
          <w:sz w:val="28"/>
          <w:szCs w:val="28"/>
        </w:rPr>
        <w:pict>
          <v:line id="_x0000_s1127" style="position:absolute;left:0;text-align:left;z-index:251682816" from="252pt,10.8pt" to="252pt,253.8pt"/>
        </w:pict>
      </w:r>
      <w:r>
        <w:rPr>
          <w:noProof/>
          <w:sz w:val="28"/>
          <w:szCs w:val="28"/>
        </w:rPr>
        <w:pict>
          <v:rect id="_x0000_s1138" style="position:absolute;left:0;text-align:left;margin-left:270pt;margin-top:19.8pt;width:171pt;height:81pt;z-index:251694080">
            <v:textbox>
              <w:txbxContent>
                <w:p w:rsidR="00A10A04" w:rsidRDefault="00A10A04" w:rsidP="001836D3">
                  <w:r>
                    <w:t>Учитываемые при  операциях с финансовыми инструментами срочных сделок, обращающихся на организованном рынке</w:t>
                  </w:r>
                </w:p>
                <w:p w:rsidR="00A10A04" w:rsidRPr="00960896" w:rsidRDefault="00A10A04" w:rsidP="001836D3"/>
              </w:txbxContent>
            </v:textbox>
          </v:rect>
        </w:pict>
      </w:r>
      <w:r>
        <w:rPr>
          <w:noProof/>
          <w:sz w:val="28"/>
          <w:szCs w:val="28"/>
        </w:rPr>
        <w:pict>
          <v:line id="_x0000_s1123" style="position:absolute;left:0;text-align:left;z-index:251678720" from="0,1.8pt" to="0,406.8pt"/>
        </w:pict>
      </w:r>
      <w:r>
        <w:rPr>
          <w:noProof/>
          <w:sz w:val="28"/>
          <w:szCs w:val="28"/>
        </w:rPr>
        <w:pict>
          <v:rect id="_x0000_s1122" style="position:absolute;left:0;text-align:left;margin-left:27pt;margin-top:19.8pt;width:198pt;height:36pt;z-index:251677696">
            <v:textbox>
              <w:txbxContent>
                <w:p w:rsidR="00A10A04" w:rsidRDefault="00A10A04" w:rsidP="00960896">
                  <w:r>
                    <w:t>Расходы на  реализацию товаров</w:t>
                  </w:r>
                </w:p>
                <w:p w:rsidR="00A10A04" w:rsidRDefault="00A10A04" w:rsidP="00960896">
                  <w:r>
                    <w:t>(работ, услуг) собственного пр-ва.</w:t>
                  </w:r>
                </w:p>
              </w:txbxContent>
            </v:textbox>
          </v:rect>
        </w:pict>
      </w:r>
    </w:p>
    <w:p w:rsidR="00960896" w:rsidRDefault="00A13691" w:rsidP="00B114BB">
      <w:pPr>
        <w:spacing w:line="360" w:lineRule="auto"/>
        <w:jc w:val="both"/>
        <w:rPr>
          <w:sz w:val="28"/>
          <w:szCs w:val="28"/>
        </w:rPr>
      </w:pPr>
      <w:r>
        <w:rPr>
          <w:noProof/>
          <w:sz w:val="28"/>
          <w:szCs w:val="28"/>
        </w:rPr>
        <w:pict>
          <v:line id="_x0000_s1137" style="position:absolute;left:0;text-align:left;z-index:251693056" from="0,13.65pt" to="27pt,13.65pt">
            <v:stroke endarrow="block"/>
          </v:line>
        </w:pict>
      </w:r>
    </w:p>
    <w:p w:rsidR="00960896" w:rsidRDefault="00A13691" w:rsidP="00B114BB">
      <w:pPr>
        <w:spacing w:line="360" w:lineRule="auto"/>
        <w:jc w:val="both"/>
        <w:rPr>
          <w:sz w:val="28"/>
          <w:szCs w:val="28"/>
        </w:rPr>
      </w:pPr>
      <w:r>
        <w:rPr>
          <w:noProof/>
          <w:sz w:val="28"/>
          <w:szCs w:val="28"/>
        </w:rPr>
        <w:pict>
          <v:line id="_x0000_s1142" style="position:absolute;left:0;text-align:left;z-index:251698176" from="252pt,7.5pt" to="270pt,7.5pt">
            <v:stroke endarrow="block"/>
          </v:line>
        </w:pict>
      </w:r>
    </w:p>
    <w:p w:rsidR="00960896" w:rsidRDefault="00A13691" w:rsidP="00B114BB">
      <w:pPr>
        <w:spacing w:line="360" w:lineRule="auto"/>
        <w:jc w:val="both"/>
        <w:rPr>
          <w:sz w:val="28"/>
          <w:szCs w:val="28"/>
        </w:rPr>
      </w:pPr>
      <w:r>
        <w:rPr>
          <w:noProof/>
          <w:sz w:val="28"/>
          <w:szCs w:val="28"/>
        </w:rPr>
        <w:pict>
          <v:line id="_x0000_s1136" style="position:absolute;left:0;text-align:left;z-index:251692032" from="0,19.35pt" to="27pt,19.35pt">
            <v:stroke endarrow="block"/>
          </v:line>
        </w:pict>
      </w:r>
      <w:r>
        <w:rPr>
          <w:noProof/>
          <w:sz w:val="28"/>
          <w:szCs w:val="28"/>
        </w:rPr>
        <w:pict>
          <v:rect id="_x0000_s1124" style="position:absolute;left:0;text-align:left;margin-left:27pt;margin-top:1.35pt;width:180pt;height:45pt;z-index:251679744">
            <v:textbox>
              <w:txbxContent>
                <w:p w:rsidR="00A10A04" w:rsidRDefault="00A10A04">
                  <w:r>
                    <w:t>Учитываемые при реализации покупных товаров</w:t>
                  </w:r>
                </w:p>
              </w:txbxContent>
            </v:textbox>
          </v:rect>
        </w:pict>
      </w:r>
    </w:p>
    <w:p w:rsidR="00960896" w:rsidRDefault="00960896" w:rsidP="00B114BB">
      <w:pPr>
        <w:spacing w:line="360" w:lineRule="auto"/>
        <w:jc w:val="both"/>
        <w:rPr>
          <w:sz w:val="28"/>
          <w:szCs w:val="28"/>
        </w:rPr>
      </w:pPr>
    </w:p>
    <w:p w:rsidR="00960896" w:rsidRDefault="00A13691" w:rsidP="00B114BB">
      <w:pPr>
        <w:spacing w:line="360" w:lineRule="auto"/>
        <w:jc w:val="both"/>
        <w:rPr>
          <w:sz w:val="28"/>
          <w:szCs w:val="28"/>
        </w:rPr>
      </w:pPr>
      <w:r>
        <w:rPr>
          <w:noProof/>
          <w:sz w:val="28"/>
          <w:szCs w:val="28"/>
        </w:rPr>
        <w:pict>
          <v:rect id="_x0000_s1139" style="position:absolute;left:0;text-align:left;margin-left:270pt;margin-top:7.05pt;width:171pt;height:81pt;z-index:251695104">
            <v:textbox>
              <w:txbxContent>
                <w:p w:rsidR="00A10A04" w:rsidRDefault="00A10A04" w:rsidP="001836D3">
                  <w:r>
                    <w:t>Учитываемые при  операциях с финансовыми инструментами срочных сделок, обращающихся на неорганизованном рынке</w:t>
                  </w:r>
                </w:p>
                <w:p w:rsidR="00A10A04" w:rsidRPr="00960896" w:rsidRDefault="00A10A04" w:rsidP="001836D3"/>
              </w:txbxContent>
            </v:textbox>
          </v:rect>
        </w:pict>
      </w:r>
      <w:r>
        <w:rPr>
          <w:noProof/>
          <w:sz w:val="28"/>
          <w:szCs w:val="28"/>
        </w:rPr>
        <w:pict>
          <v:rect id="_x0000_s1125" style="position:absolute;left:0;text-align:left;margin-left:27pt;margin-top:7.05pt;width:180pt;height:36pt;z-index:251680768">
            <v:textbox>
              <w:txbxContent>
                <w:p w:rsidR="00A10A04" w:rsidRDefault="00A10A04">
                  <w:r>
                    <w:t>Учитываемые при реализации амортизируемого имущества</w:t>
                  </w:r>
                </w:p>
              </w:txbxContent>
            </v:textbox>
          </v:rect>
        </w:pict>
      </w:r>
    </w:p>
    <w:p w:rsidR="00960896" w:rsidRDefault="00A13691" w:rsidP="00B114BB">
      <w:pPr>
        <w:spacing w:line="360" w:lineRule="auto"/>
        <w:jc w:val="both"/>
        <w:rPr>
          <w:sz w:val="28"/>
          <w:szCs w:val="28"/>
        </w:rPr>
      </w:pPr>
      <w:r>
        <w:rPr>
          <w:noProof/>
          <w:sz w:val="28"/>
          <w:szCs w:val="28"/>
        </w:rPr>
        <w:pict>
          <v:line id="_x0000_s1143" style="position:absolute;left:0;text-align:left;z-index:251699200" from="252pt,18.9pt" to="270pt,18.9pt">
            <v:stroke endarrow="block"/>
          </v:line>
        </w:pict>
      </w:r>
      <w:r>
        <w:rPr>
          <w:noProof/>
          <w:sz w:val="28"/>
          <w:szCs w:val="28"/>
        </w:rPr>
        <w:pict>
          <v:line id="_x0000_s1135" style="position:absolute;left:0;text-align:left;z-index:251691008" from="0,.9pt" to="27pt,.9pt">
            <v:stroke endarrow="block"/>
          </v:line>
        </w:pict>
      </w:r>
    </w:p>
    <w:p w:rsidR="00960896" w:rsidRDefault="00A13691" w:rsidP="00B114BB">
      <w:pPr>
        <w:spacing w:line="360" w:lineRule="auto"/>
        <w:jc w:val="both"/>
        <w:rPr>
          <w:sz w:val="28"/>
          <w:szCs w:val="28"/>
        </w:rPr>
      </w:pPr>
      <w:r>
        <w:rPr>
          <w:noProof/>
          <w:sz w:val="28"/>
          <w:szCs w:val="28"/>
        </w:rPr>
        <w:pict>
          <v:line id="_x0000_s1134" style="position:absolute;left:0;text-align:left;z-index:251689984" from="0,21.75pt" to="27pt,21.75pt">
            <v:stroke endarrow="block"/>
          </v:line>
        </w:pict>
      </w:r>
      <w:r>
        <w:rPr>
          <w:noProof/>
          <w:sz w:val="28"/>
          <w:szCs w:val="28"/>
        </w:rPr>
        <w:pict>
          <v:rect id="_x0000_s1126" style="position:absolute;left:0;text-align:left;margin-left:27pt;margin-top:3.75pt;width:3in;height:36pt;z-index:251681792">
            <v:textbox>
              <w:txbxContent>
                <w:p w:rsidR="00A10A04" w:rsidRDefault="00A10A04">
                  <w:r>
                    <w:t>Учитываемые при реализации прочего имущества и имущественных прав</w:t>
                  </w:r>
                </w:p>
              </w:txbxContent>
            </v:textbox>
          </v:rect>
        </w:pict>
      </w:r>
    </w:p>
    <w:p w:rsidR="00960896" w:rsidRDefault="00960896" w:rsidP="00B114BB">
      <w:pPr>
        <w:spacing w:line="360" w:lineRule="auto"/>
        <w:jc w:val="both"/>
        <w:rPr>
          <w:sz w:val="28"/>
          <w:szCs w:val="28"/>
        </w:rPr>
      </w:pPr>
    </w:p>
    <w:p w:rsidR="00960896" w:rsidRDefault="00A13691" w:rsidP="00B114BB">
      <w:pPr>
        <w:spacing w:line="360" w:lineRule="auto"/>
        <w:jc w:val="both"/>
        <w:rPr>
          <w:sz w:val="28"/>
          <w:szCs w:val="28"/>
        </w:rPr>
      </w:pPr>
      <w:r>
        <w:rPr>
          <w:noProof/>
          <w:sz w:val="28"/>
          <w:szCs w:val="28"/>
        </w:rPr>
        <w:pict>
          <v:rect id="_x0000_s1140" style="position:absolute;left:0;text-align:left;margin-left:270pt;margin-top:9.45pt;width:171pt;height:54pt;z-index:251696128">
            <v:textbox>
              <w:txbxContent>
                <w:p w:rsidR="00A10A04" w:rsidRDefault="00A10A04" w:rsidP="001836D3">
                  <w:r>
                    <w:t>Иные Внереализационные расходы (штрафы, пени, неустойки и т д.)</w:t>
                  </w:r>
                </w:p>
              </w:txbxContent>
            </v:textbox>
          </v:rect>
        </w:pict>
      </w:r>
      <w:r>
        <w:rPr>
          <w:noProof/>
          <w:sz w:val="28"/>
          <w:szCs w:val="28"/>
        </w:rPr>
        <w:pict>
          <v:rect id="_x0000_s1128" style="position:absolute;left:0;text-align:left;margin-left:27pt;margin-top:9.45pt;width:198pt;height:54pt;z-index:251683840">
            <v:textbox>
              <w:txbxContent>
                <w:p w:rsidR="00A10A04" w:rsidRDefault="00A10A04">
                  <w:r>
                    <w:t>Учитываемые при реализации ценных бумаг, обращающихся на организованном рынке</w:t>
                  </w:r>
                </w:p>
              </w:txbxContent>
            </v:textbox>
          </v:rect>
        </w:pict>
      </w:r>
    </w:p>
    <w:p w:rsidR="00960896" w:rsidRDefault="00A13691" w:rsidP="00B114BB">
      <w:pPr>
        <w:spacing w:line="360" w:lineRule="auto"/>
        <w:jc w:val="both"/>
        <w:rPr>
          <w:sz w:val="28"/>
          <w:szCs w:val="28"/>
        </w:rPr>
      </w:pPr>
      <w:r>
        <w:rPr>
          <w:noProof/>
          <w:sz w:val="28"/>
          <w:szCs w:val="28"/>
        </w:rPr>
        <w:pict>
          <v:line id="_x0000_s1141" style="position:absolute;left:0;text-align:left;z-index:251697152" from="252pt,12.3pt" to="270pt,12.3pt">
            <v:stroke endarrow="block"/>
          </v:line>
        </w:pict>
      </w:r>
      <w:r>
        <w:rPr>
          <w:noProof/>
          <w:sz w:val="28"/>
          <w:szCs w:val="28"/>
        </w:rPr>
        <w:pict>
          <v:line id="_x0000_s1133" style="position:absolute;left:0;text-align:left;z-index:251688960" from="0,12.3pt" to="27pt,12.3pt">
            <v:stroke endarrow="block"/>
          </v:line>
        </w:pict>
      </w:r>
    </w:p>
    <w:p w:rsidR="00960896" w:rsidRDefault="00960896" w:rsidP="00B114BB">
      <w:pPr>
        <w:spacing w:line="360" w:lineRule="auto"/>
        <w:jc w:val="both"/>
        <w:rPr>
          <w:sz w:val="28"/>
          <w:szCs w:val="28"/>
        </w:rPr>
      </w:pPr>
    </w:p>
    <w:p w:rsidR="00960896" w:rsidRDefault="00A13691" w:rsidP="00B114BB">
      <w:pPr>
        <w:spacing w:line="360" w:lineRule="auto"/>
        <w:jc w:val="both"/>
        <w:rPr>
          <w:sz w:val="28"/>
          <w:szCs w:val="28"/>
        </w:rPr>
      </w:pPr>
      <w:r>
        <w:rPr>
          <w:noProof/>
          <w:sz w:val="28"/>
          <w:szCs w:val="28"/>
        </w:rPr>
        <w:pict>
          <v:rect id="_x0000_s1129" style="position:absolute;left:0;text-align:left;margin-left:27pt;margin-top:9.05pt;width:198pt;height:54pt;z-index:251684864">
            <v:textbox>
              <w:txbxContent>
                <w:p w:rsidR="00A10A04" w:rsidRDefault="00A10A04" w:rsidP="001836D3">
                  <w:r>
                    <w:t>Учитываемые при реализации ценных бумаг, обращающихся на неорганизованном рынке</w:t>
                  </w:r>
                </w:p>
                <w:p w:rsidR="00A10A04" w:rsidRDefault="00A10A04"/>
              </w:txbxContent>
            </v:textbox>
          </v:rect>
        </w:pict>
      </w:r>
    </w:p>
    <w:p w:rsidR="00960896" w:rsidRDefault="00A13691" w:rsidP="00B114BB">
      <w:pPr>
        <w:spacing w:line="360" w:lineRule="auto"/>
        <w:jc w:val="both"/>
        <w:rPr>
          <w:sz w:val="28"/>
          <w:szCs w:val="28"/>
        </w:rPr>
      </w:pPr>
      <w:r>
        <w:rPr>
          <w:noProof/>
          <w:sz w:val="28"/>
          <w:szCs w:val="28"/>
        </w:rPr>
        <w:pict>
          <v:line id="_x0000_s1132" style="position:absolute;left:0;text-align:left;z-index:251687936" from="0,11.9pt" to="27pt,11.9pt">
            <v:stroke endarrow="block"/>
          </v:line>
        </w:pict>
      </w:r>
    </w:p>
    <w:p w:rsidR="00960896" w:rsidRDefault="00A13691" w:rsidP="00B114BB">
      <w:pPr>
        <w:spacing w:line="360" w:lineRule="auto"/>
        <w:jc w:val="both"/>
        <w:rPr>
          <w:sz w:val="28"/>
          <w:szCs w:val="28"/>
        </w:rPr>
      </w:pPr>
      <w:r>
        <w:rPr>
          <w:noProof/>
          <w:sz w:val="28"/>
          <w:szCs w:val="28"/>
        </w:rPr>
        <w:pict>
          <v:rect id="_x0000_s1144" style="position:absolute;left:0;text-align:left;margin-left:243pt;margin-top:5.75pt;width:234pt;height:81pt;z-index:251700224" strokecolor="white">
            <v:textbox>
              <w:txbxContent>
                <w:p w:rsidR="00A10A04" w:rsidRPr="001836D3" w:rsidRDefault="00A10A04">
                  <w:pPr>
                    <w:rPr>
                      <w:sz w:val="28"/>
                      <w:szCs w:val="28"/>
                    </w:rPr>
                  </w:pPr>
                  <w:r w:rsidRPr="001836D3">
                    <w:rPr>
                      <w:sz w:val="28"/>
                      <w:szCs w:val="28"/>
                    </w:rPr>
                    <w:t>Рис. 3 Схема расходов предприятия</w:t>
                  </w:r>
                </w:p>
              </w:txbxContent>
            </v:textbox>
          </v:rect>
        </w:pict>
      </w:r>
    </w:p>
    <w:p w:rsidR="00960896" w:rsidRDefault="00A13691" w:rsidP="00B114BB">
      <w:pPr>
        <w:spacing w:line="360" w:lineRule="auto"/>
        <w:jc w:val="both"/>
        <w:rPr>
          <w:sz w:val="28"/>
          <w:szCs w:val="28"/>
        </w:rPr>
      </w:pPr>
      <w:r>
        <w:rPr>
          <w:noProof/>
          <w:sz w:val="28"/>
          <w:szCs w:val="28"/>
        </w:rPr>
        <w:pict>
          <v:rect id="_x0000_s1130" style="position:absolute;left:0;text-align:left;margin-left:27pt;margin-top:17.6pt;width:198pt;height:45pt;z-index:251685888">
            <v:textbox>
              <w:txbxContent>
                <w:p w:rsidR="00A10A04" w:rsidRDefault="00A10A04">
                  <w:r>
                    <w:t>Учитываемые при реализации товаров, обслуживающих  производство и хозяйство</w:t>
                  </w:r>
                </w:p>
              </w:txbxContent>
            </v:textbox>
          </v:rect>
        </w:pict>
      </w:r>
    </w:p>
    <w:p w:rsidR="00960896" w:rsidRDefault="00A13691" w:rsidP="00B114BB">
      <w:pPr>
        <w:spacing w:line="360" w:lineRule="auto"/>
        <w:jc w:val="both"/>
        <w:rPr>
          <w:sz w:val="28"/>
          <w:szCs w:val="28"/>
        </w:rPr>
      </w:pPr>
      <w:r>
        <w:rPr>
          <w:noProof/>
          <w:sz w:val="28"/>
          <w:szCs w:val="28"/>
        </w:rPr>
        <w:pict>
          <v:line id="_x0000_s1131" style="position:absolute;left:0;text-align:left;z-index:251686912" from="0,20.45pt" to="27pt,20.45pt">
            <v:stroke endarrow="block"/>
          </v:line>
        </w:pict>
      </w:r>
    </w:p>
    <w:p w:rsidR="001836D3" w:rsidRDefault="001836D3" w:rsidP="00B114BB">
      <w:pPr>
        <w:spacing w:line="360" w:lineRule="auto"/>
        <w:jc w:val="both"/>
        <w:rPr>
          <w:sz w:val="28"/>
          <w:szCs w:val="28"/>
        </w:rPr>
      </w:pPr>
    </w:p>
    <w:p w:rsidR="001836D3" w:rsidRDefault="001836D3" w:rsidP="001836D3">
      <w:pPr>
        <w:tabs>
          <w:tab w:val="left" w:pos="1020"/>
        </w:tabs>
        <w:spacing w:line="360" w:lineRule="auto"/>
        <w:jc w:val="both"/>
        <w:rPr>
          <w:sz w:val="28"/>
          <w:szCs w:val="28"/>
        </w:rPr>
      </w:pPr>
      <w:r>
        <w:rPr>
          <w:sz w:val="28"/>
          <w:szCs w:val="28"/>
        </w:rPr>
        <w:tab/>
      </w:r>
    </w:p>
    <w:p w:rsidR="001836D3" w:rsidRDefault="001836D3" w:rsidP="001836D3">
      <w:pPr>
        <w:spacing w:line="360" w:lineRule="auto"/>
        <w:ind w:firstLine="720"/>
        <w:jc w:val="both"/>
        <w:rPr>
          <w:sz w:val="28"/>
          <w:szCs w:val="28"/>
        </w:rPr>
      </w:pPr>
      <w:r>
        <w:rPr>
          <w:sz w:val="28"/>
          <w:szCs w:val="28"/>
        </w:rPr>
        <w:t>Финансовый результат – конечный итог хозяйственной деятельности, который выражается в виде валовой прибыли или убытка от различных хозяйственных операций.</w:t>
      </w:r>
    </w:p>
    <w:p w:rsidR="001836D3" w:rsidRDefault="001836D3" w:rsidP="001836D3">
      <w:pPr>
        <w:spacing w:line="360" w:lineRule="auto"/>
        <w:ind w:firstLine="720"/>
        <w:jc w:val="both"/>
        <w:rPr>
          <w:sz w:val="28"/>
          <w:szCs w:val="28"/>
        </w:rPr>
      </w:pPr>
      <w:r>
        <w:rPr>
          <w:sz w:val="28"/>
          <w:szCs w:val="28"/>
        </w:rPr>
        <w:t xml:space="preserve">Таким образом, финансовым результатом </w:t>
      </w:r>
      <w:r w:rsidR="00A10A04">
        <w:rPr>
          <w:sz w:val="28"/>
          <w:szCs w:val="28"/>
        </w:rPr>
        <w:t>может выступать не только прибыль, но и убыток, образованный, например, по причине чрезмерно высоких затрат на производство, срыва реализации продукции в связи с нарушением хозяйственных договоров.</w:t>
      </w:r>
    </w:p>
    <w:p w:rsidR="00A10A04" w:rsidRDefault="00A10A04" w:rsidP="00A10A04">
      <w:pPr>
        <w:spacing w:line="360" w:lineRule="auto"/>
        <w:ind w:firstLine="720"/>
        <w:jc w:val="center"/>
        <w:rPr>
          <w:sz w:val="28"/>
          <w:szCs w:val="28"/>
        </w:rPr>
      </w:pPr>
      <w:r>
        <w:rPr>
          <w:sz w:val="28"/>
          <w:szCs w:val="28"/>
        </w:rPr>
        <w:t>Представим формирование финансовых результатов в схеме на рис. 4</w:t>
      </w:r>
    </w:p>
    <w:p w:rsidR="00A10A04" w:rsidRDefault="00A10A04" w:rsidP="00A10A04">
      <w:pPr>
        <w:spacing w:line="360" w:lineRule="auto"/>
        <w:ind w:firstLine="720"/>
        <w:jc w:val="center"/>
        <w:rPr>
          <w:sz w:val="28"/>
          <w:szCs w:val="28"/>
        </w:rPr>
      </w:pPr>
      <w:r>
        <w:rPr>
          <w:sz w:val="28"/>
          <w:szCs w:val="28"/>
        </w:rPr>
        <w:t>Схема формирования финансовых результатов</w:t>
      </w:r>
    </w:p>
    <w:p w:rsidR="00A10A04" w:rsidRDefault="00A13691" w:rsidP="001836D3">
      <w:pPr>
        <w:spacing w:line="360" w:lineRule="auto"/>
        <w:ind w:firstLine="720"/>
        <w:jc w:val="both"/>
        <w:rPr>
          <w:sz w:val="28"/>
          <w:szCs w:val="28"/>
        </w:rPr>
      </w:pPr>
      <w:r>
        <w:rPr>
          <w:noProof/>
          <w:sz w:val="28"/>
          <w:szCs w:val="28"/>
        </w:rPr>
        <w:pict>
          <v:rect id="_x0000_s1146" style="position:absolute;left:0;text-align:left;margin-left:243pt;margin-top:5.7pt;width:198pt;height:63pt;z-index:251702272">
            <v:textbox>
              <w:txbxContent>
                <w:p w:rsidR="00A10A04" w:rsidRPr="00A10A04" w:rsidRDefault="00A10A04" w:rsidP="00A10A04">
                  <w:pPr>
                    <w:jc w:val="center"/>
                    <w:rPr>
                      <w:sz w:val="28"/>
                      <w:szCs w:val="28"/>
                    </w:rPr>
                  </w:pPr>
                  <w:r w:rsidRPr="00A10A04">
                    <w:rPr>
                      <w:sz w:val="28"/>
                      <w:szCs w:val="28"/>
                    </w:rPr>
                    <w:t>Финансовый результат от Внереализационные операций</w:t>
                  </w:r>
                </w:p>
              </w:txbxContent>
            </v:textbox>
          </v:rect>
        </w:pict>
      </w:r>
      <w:r>
        <w:rPr>
          <w:noProof/>
          <w:sz w:val="28"/>
          <w:szCs w:val="28"/>
        </w:rPr>
        <w:pict>
          <v:rect id="_x0000_s1145" style="position:absolute;left:0;text-align:left;margin-left:27pt;margin-top:5.7pt;width:162pt;height:63pt;z-index:251701248">
            <v:textbox>
              <w:txbxContent>
                <w:p w:rsidR="00A10A04" w:rsidRPr="00A10A04" w:rsidRDefault="00A10A04" w:rsidP="00A10A04">
                  <w:pPr>
                    <w:jc w:val="center"/>
                    <w:rPr>
                      <w:sz w:val="28"/>
                      <w:szCs w:val="28"/>
                    </w:rPr>
                  </w:pPr>
                  <w:r w:rsidRPr="00A10A04">
                    <w:rPr>
                      <w:sz w:val="28"/>
                      <w:szCs w:val="28"/>
                    </w:rPr>
                    <w:t>Финансовый результат от реализации</w:t>
                  </w:r>
                </w:p>
              </w:txbxContent>
            </v:textbox>
          </v:rect>
        </w:pict>
      </w:r>
    </w:p>
    <w:p w:rsidR="001836D3" w:rsidRDefault="001836D3" w:rsidP="00B114BB">
      <w:pPr>
        <w:spacing w:line="360" w:lineRule="auto"/>
        <w:jc w:val="both"/>
        <w:rPr>
          <w:sz w:val="28"/>
          <w:szCs w:val="28"/>
        </w:rPr>
      </w:pPr>
    </w:p>
    <w:p w:rsidR="00960896" w:rsidRDefault="00A13691" w:rsidP="00B114BB">
      <w:pPr>
        <w:spacing w:line="360" w:lineRule="auto"/>
        <w:jc w:val="both"/>
        <w:rPr>
          <w:sz w:val="28"/>
          <w:szCs w:val="28"/>
        </w:rPr>
      </w:pPr>
      <w:r>
        <w:rPr>
          <w:noProof/>
          <w:sz w:val="28"/>
          <w:szCs w:val="28"/>
        </w:rPr>
        <w:pict>
          <v:line id="_x0000_s1149" style="position:absolute;left:0;text-align:left;flip:x;z-index:251705344" from="252pt,20.4pt" to="351pt,101.4pt">
            <v:stroke endarrow="block"/>
          </v:line>
        </w:pict>
      </w:r>
      <w:r>
        <w:rPr>
          <w:noProof/>
          <w:sz w:val="28"/>
          <w:szCs w:val="28"/>
        </w:rPr>
        <w:pict>
          <v:line id="_x0000_s1148" style="position:absolute;left:0;text-align:left;z-index:251704320" from="90pt,20.4pt" to="180pt,101.4pt">
            <v:stroke endarrow="block"/>
          </v:line>
        </w:pict>
      </w:r>
    </w:p>
    <w:p w:rsidR="001836D3" w:rsidRDefault="001836D3" w:rsidP="00B114BB">
      <w:pPr>
        <w:spacing w:line="360" w:lineRule="auto"/>
        <w:jc w:val="both"/>
        <w:rPr>
          <w:sz w:val="28"/>
          <w:szCs w:val="28"/>
        </w:rPr>
      </w:pPr>
    </w:p>
    <w:p w:rsidR="001836D3" w:rsidRDefault="001836D3" w:rsidP="00B114BB">
      <w:pPr>
        <w:spacing w:line="360" w:lineRule="auto"/>
        <w:jc w:val="both"/>
        <w:rPr>
          <w:sz w:val="28"/>
          <w:szCs w:val="28"/>
        </w:rPr>
      </w:pPr>
    </w:p>
    <w:p w:rsidR="00A10A04" w:rsidRDefault="00A10A04" w:rsidP="00B114BB">
      <w:pPr>
        <w:spacing w:line="360" w:lineRule="auto"/>
        <w:jc w:val="both"/>
        <w:rPr>
          <w:sz w:val="28"/>
          <w:szCs w:val="28"/>
        </w:rPr>
      </w:pPr>
    </w:p>
    <w:p w:rsidR="00A10A04" w:rsidRDefault="00A13691" w:rsidP="00B114BB">
      <w:pPr>
        <w:spacing w:line="360" w:lineRule="auto"/>
        <w:jc w:val="both"/>
        <w:rPr>
          <w:sz w:val="28"/>
          <w:szCs w:val="28"/>
        </w:rPr>
      </w:pPr>
      <w:r>
        <w:rPr>
          <w:noProof/>
          <w:sz w:val="28"/>
          <w:szCs w:val="28"/>
        </w:rPr>
        <w:pict>
          <v:rect id="_x0000_s1147" style="position:absolute;left:0;text-align:left;margin-left:117pt;margin-top:4.8pt;width:207pt;height:1in;z-index:251703296">
            <v:textbox>
              <w:txbxContent>
                <w:p w:rsidR="00A10A04" w:rsidRDefault="00A10A04" w:rsidP="00A10A04">
                  <w:pPr>
                    <w:jc w:val="center"/>
                    <w:rPr>
                      <w:sz w:val="28"/>
                      <w:szCs w:val="28"/>
                    </w:rPr>
                  </w:pPr>
                  <w:r w:rsidRPr="00A10A04">
                    <w:rPr>
                      <w:sz w:val="28"/>
                      <w:szCs w:val="28"/>
                    </w:rPr>
                    <w:t>Конечный финансовый результат</w:t>
                  </w:r>
                </w:p>
                <w:p w:rsidR="00A10A04" w:rsidRPr="00A10A04" w:rsidRDefault="00A10A04" w:rsidP="00A10A04">
                  <w:pPr>
                    <w:jc w:val="center"/>
                    <w:rPr>
                      <w:sz w:val="28"/>
                      <w:szCs w:val="28"/>
                    </w:rPr>
                  </w:pPr>
                  <w:r w:rsidRPr="00A10A04">
                    <w:rPr>
                      <w:sz w:val="28"/>
                      <w:szCs w:val="28"/>
                    </w:rPr>
                    <w:t>(прибыль или убыток)</w:t>
                  </w:r>
                </w:p>
              </w:txbxContent>
            </v:textbox>
          </v:rect>
        </w:pict>
      </w:r>
    </w:p>
    <w:p w:rsidR="00A10A04" w:rsidRDefault="00A10A04" w:rsidP="00B114BB">
      <w:pPr>
        <w:spacing w:line="360" w:lineRule="auto"/>
        <w:jc w:val="both"/>
        <w:rPr>
          <w:sz w:val="28"/>
          <w:szCs w:val="28"/>
        </w:rPr>
      </w:pPr>
    </w:p>
    <w:p w:rsidR="001836D3" w:rsidRDefault="001836D3" w:rsidP="00B114BB">
      <w:pPr>
        <w:spacing w:line="360" w:lineRule="auto"/>
        <w:jc w:val="both"/>
        <w:rPr>
          <w:sz w:val="28"/>
          <w:szCs w:val="28"/>
        </w:rPr>
      </w:pPr>
    </w:p>
    <w:p w:rsidR="001836D3" w:rsidRDefault="001836D3" w:rsidP="00B114BB">
      <w:pPr>
        <w:spacing w:line="360" w:lineRule="auto"/>
        <w:jc w:val="both"/>
        <w:rPr>
          <w:sz w:val="28"/>
          <w:szCs w:val="28"/>
        </w:rPr>
      </w:pPr>
    </w:p>
    <w:p w:rsidR="006574AD" w:rsidRDefault="006574AD" w:rsidP="00B114BB">
      <w:pPr>
        <w:spacing w:line="360" w:lineRule="auto"/>
        <w:jc w:val="both"/>
        <w:rPr>
          <w:sz w:val="28"/>
          <w:szCs w:val="28"/>
        </w:rPr>
      </w:pPr>
      <w:r>
        <w:rPr>
          <w:sz w:val="28"/>
          <w:szCs w:val="28"/>
        </w:rPr>
        <w:t>Рис.4 Формирование финансовых результатов</w:t>
      </w:r>
    </w:p>
    <w:p w:rsidR="006574AD" w:rsidRDefault="006574AD" w:rsidP="00B114BB">
      <w:pPr>
        <w:spacing w:line="360" w:lineRule="auto"/>
        <w:jc w:val="both"/>
        <w:rPr>
          <w:sz w:val="28"/>
          <w:szCs w:val="28"/>
        </w:rPr>
      </w:pPr>
    </w:p>
    <w:p w:rsidR="00A10A04" w:rsidRDefault="00A10A04" w:rsidP="00B114BB">
      <w:pPr>
        <w:spacing w:line="360" w:lineRule="auto"/>
        <w:jc w:val="both"/>
        <w:rPr>
          <w:sz w:val="28"/>
          <w:szCs w:val="28"/>
        </w:rPr>
      </w:pPr>
      <w:r>
        <w:rPr>
          <w:sz w:val="28"/>
          <w:szCs w:val="28"/>
        </w:rPr>
        <w:t>1.3.3. СОСТАВ, СТРУКТУРА И ДИНАМИКА БАЛАНСОВОЙ ПРИБЫЛИ ПРЕДПРИЯТИЯ</w:t>
      </w:r>
    </w:p>
    <w:p w:rsidR="006574AD" w:rsidRPr="006574AD" w:rsidRDefault="006574AD" w:rsidP="006574AD">
      <w:pPr>
        <w:spacing w:line="360" w:lineRule="auto"/>
        <w:ind w:firstLine="540"/>
        <w:jc w:val="both"/>
        <w:rPr>
          <w:sz w:val="28"/>
          <w:szCs w:val="28"/>
          <w:lang w:bidi="he-IL"/>
        </w:rPr>
      </w:pPr>
      <w:r w:rsidRPr="006574AD">
        <w:rPr>
          <w:sz w:val="28"/>
          <w:szCs w:val="28"/>
          <w:lang w:bidi="he-IL"/>
        </w:rPr>
        <w:t>Финансовые результаты деятельности предприятия оцениваются с помощью абсолютных и относительных показателей. К абсолютным показателям относятся:</w:t>
      </w:r>
    </w:p>
    <w:p w:rsidR="006574AD" w:rsidRDefault="006574AD" w:rsidP="006574AD">
      <w:pPr>
        <w:pStyle w:val="a3"/>
        <w:spacing w:line="451" w:lineRule="exact"/>
        <w:ind w:left="19" w:right="-5"/>
        <w:rPr>
          <w:sz w:val="28"/>
          <w:szCs w:val="28"/>
          <w:lang w:bidi="he-IL"/>
        </w:rPr>
      </w:pPr>
      <w:r w:rsidRPr="006574AD">
        <w:rPr>
          <w:sz w:val="28"/>
          <w:szCs w:val="28"/>
          <w:lang w:bidi="he-IL"/>
        </w:rPr>
        <w:t xml:space="preserve">- прибыль (убыток) от реализации продукции (работ, </w:t>
      </w:r>
      <w:r>
        <w:rPr>
          <w:sz w:val="28"/>
          <w:szCs w:val="28"/>
          <w:lang w:bidi="he-IL"/>
        </w:rPr>
        <w:t>услуг)</w:t>
      </w:r>
    </w:p>
    <w:p w:rsidR="006574AD" w:rsidRPr="006574AD" w:rsidRDefault="006574AD" w:rsidP="006574AD">
      <w:pPr>
        <w:pStyle w:val="a3"/>
        <w:spacing w:line="451" w:lineRule="exact"/>
        <w:ind w:left="19" w:right="-5"/>
        <w:rPr>
          <w:sz w:val="28"/>
          <w:szCs w:val="28"/>
          <w:lang w:bidi="he-IL"/>
        </w:rPr>
      </w:pPr>
      <w:r w:rsidRPr="006574AD">
        <w:rPr>
          <w:sz w:val="28"/>
          <w:szCs w:val="28"/>
          <w:lang w:bidi="he-IL"/>
        </w:rPr>
        <w:t xml:space="preserve">- прибыль (убыток) от прочей реализации </w:t>
      </w:r>
    </w:p>
    <w:p w:rsidR="006574AD" w:rsidRPr="006574AD" w:rsidRDefault="006574AD" w:rsidP="006574AD">
      <w:pPr>
        <w:pStyle w:val="a3"/>
        <w:spacing w:line="451" w:lineRule="exact"/>
        <w:ind w:left="19" w:right="-5"/>
        <w:rPr>
          <w:sz w:val="28"/>
          <w:szCs w:val="28"/>
          <w:lang w:bidi="he-IL"/>
        </w:rPr>
      </w:pPr>
      <w:r w:rsidRPr="006574AD">
        <w:rPr>
          <w:sz w:val="28"/>
          <w:szCs w:val="28"/>
          <w:lang w:bidi="he-IL"/>
        </w:rPr>
        <w:t xml:space="preserve">- доходы и расходы от внереализационных операций - балансовая (или валовая) прибыль </w:t>
      </w:r>
    </w:p>
    <w:p w:rsidR="006574AD" w:rsidRPr="006574AD" w:rsidRDefault="006574AD" w:rsidP="006574AD">
      <w:pPr>
        <w:pStyle w:val="a3"/>
        <w:spacing w:line="441" w:lineRule="exact"/>
        <w:ind w:left="19"/>
        <w:rPr>
          <w:sz w:val="28"/>
          <w:szCs w:val="28"/>
          <w:lang w:bidi="he-IL"/>
        </w:rPr>
      </w:pPr>
      <w:r w:rsidRPr="006574AD">
        <w:rPr>
          <w:sz w:val="28"/>
          <w:szCs w:val="28"/>
          <w:lang w:bidi="he-IL"/>
        </w:rPr>
        <w:t xml:space="preserve">- чистая прибыль. </w:t>
      </w:r>
    </w:p>
    <w:p w:rsidR="006574AD" w:rsidRPr="006574AD" w:rsidRDefault="006574AD" w:rsidP="006574AD">
      <w:pPr>
        <w:pStyle w:val="a3"/>
        <w:spacing w:line="446" w:lineRule="exact"/>
        <w:ind w:right="4"/>
        <w:jc w:val="both"/>
        <w:rPr>
          <w:sz w:val="28"/>
          <w:szCs w:val="28"/>
          <w:lang w:bidi="he-IL"/>
        </w:rPr>
      </w:pPr>
      <w:r w:rsidRPr="006574AD">
        <w:rPr>
          <w:sz w:val="28"/>
          <w:szCs w:val="28"/>
          <w:lang w:bidi="he-IL"/>
        </w:rPr>
        <w:t xml:space="preserve">В качестве относительных показателей используют различные </w:t>
      </w:r>
      <w:r>
        <w:rPr>
          <w:sz w:val="28"/>
          <w:szCs w:val="28"/>
          <w:lang w:bidi="he-IL"/>
        </w:rPr>
        <w:t xml:space="preserve">соотношения прибыли и затрат (или вложенного капитала собственного, заёмного, инвестируемого ит.д.) </w:t>
      </w:r>
      <w:r w:rsidRPr="006574AD">
        <w:rPr>
          <w:sz w:val="28"/>
          <w:szCs w:val="28"/>
          <w:lang w:bidi="he-IL"/>
        </w:rPr>
        <w:t xml:space="preserve">Эту группу показателей называют также показателями рентабельности. Экономический смысл показателей рентабельности состоит в том, что они характеризуют прибыль, получаемую ч каждого рубля капитала (собственного или заемного), вложенного в предприятие. </w:t>
      </w:r>
    </w:p>
    <w:p w:rsidR="006574AD" w:rsidRDefault="006574AD" w:rsidP="006574AD">
      <w:pPr>
        <w:pStyle w:val="a3"/>
        <w:spacing w:line="446" w:lineRule="exact"/>
        <w:ind w:left="4" w:right="4" w:firstLine="705"/>
        <w:rPr>
          <w:i/>
          <w:iCs/>
          <w:sz w:val="28"/>
          <w:szCs w:val="28"/>
          <w:lang w:bidi="he-IL"/>
        </w:rPr>
      </w:pPr>
      <w:r w:rsidRPr="006574AD">
        <w:rPr>
          <w:sz w:val="28"/>
          <w:szCs w:val="28"/>
          <w:lang w:bidi="he-IL"/>
        </w:rPr>
        <w:t xml:space="preserve">Рассмотрим основные финансовые результаты, определяемые абсолютными величинами, в числе которых присутствует </w:t>
      </w:r>
      <w:r w:rsidRPr="006574AD">
        <w:rPr>
          <w:i/>
          <w:iCs/>
          <w:sz w:val="28"/>
          <w:szCs w:val="28"/>
          <w:lang w:bidi="he-IL"/>
        </w:rPr>
        <w:t xml:space="preserve">балансовая прибыль. </w:t>
      </w:r>
    </w:p>
    <w:p w:rsidR="009751A6" w:rsidRPr="009751A6" w:rsidRDefault="009751A6" w:rsidP="009751A6">
      <w:pPr>
        <w:pStyle w:val="a3"/>
        <w:spacing w:line="456" w:lineRule="exact"/>
        <w:ind w:left="19" w:right="4" w:firstLine="705"/>
        <w:rPr>
          <w:sz w:val="28"/>
          <w:szCs w:val="28"/>
        </w:rPr>
      </w:pPr>
      <w:r w:rsidRPr="009751A6">
        <w:rPr>
          <w:i/>
          <w:iCs/>
          <w:sz w:val="28"/>
          <w:szCs w:val="28"/>
        </w:rPr>
        <w:t xml:space="preserve">Выручка от реализации </w:t>
      </w:r>
      <w:r w:rsidRPr="009751A6">
        <w:rPr>
          <w:sz w:val="28"/>
          <w:szCs w:val="28"/>
        </w:rPr>
        <w:t xml:space="preserve">(валовой доход) - общий финансовый результат от реализации продукции (работ, услуг). Включает в себя: </w:t>
      </w:r>
    </w:p>
    <w:p w:rsidR="009751A6" w:rsidRDefault="009751A6" w:rsidP="009751A6">
      <w:pPr>
        <w:pStyle w:val="a3"/>
        <w:spacing w:line="441" w:lineRule="exact"/>
        <w:ind w:left="28" w:right="-5"/>
        <w:rPr>
          <w:sz w:val="28"/>
          <w:szCs w:val="28"/>
        </w:rPr>
      </w:pPr>
      <w:r w:rsidRPr="009751A6">
        <w:rPr>
          <w:sz w:val="28"/>
          <w:szCs w:val="28"/>
        </w:rPr>
        <w:t xml:space="preserve">~ выручку от реализации готовой продукции (работ, слуг) </w:t>
      </w:r>
    </w:p>
    <w:p w:rsidR="009751A6" w:rsidRPr="009751A6" w:rsidRDefault="009751A6" w:rsidP="009751A6">
      <w:pPr>
        <w:pStyle w:val="a3"/>
        <w:spacing w:line="441" w:lineRule="exact"/>
        <w:ind w:left="28" w:right="-5"/>
        <w:rPr>
          <w:sz w:val="28"/>
          <w:szCs w:val="28"/>
        </w:rPr>
      </w:pPr>
      <w:r w:rsidRPr="009751A6">
        <w:rPr>
          <w:sz w:val="28"/>
          <w:szCs w:val="28"/>
        </w:rPr>
        <w:t xml:space="preserve">~ строительных, научно-исследовательских работ </w:t>
      </w:r>
    </w:p>
    <w:p w:rsidR="009751A6" w:rsidRPr="009751A6" w:rsidRDefault="009751A6" w:rsidP="009751A6">
      <w:pPr>
        <w:pStyle w:val="a3"/>
        <w:spacing w:line="456" w:lineRule="exact"/>
        <w:ind w:left="28"/>
        <w:rPr>
          <w:sz w:val="28"/>
          <w:szCs w:val="28"/>
        </w:rPr>
      </w:pPr>
      <w:r w:rsidRPr="009751A6">
        <w:rPr>
          <w:sz w:val="28"/>
          <w:szCs w:val="28"/>
        </w:rPr>
        <w:t xml:space="preserve">~ товаров, приобретенных для последующей продажи </w:t>
      </w:r>
    </w:p>
    <w:p w:rsidR="009751A6" w:rsidRPr="009751A6" w:rsidRDefault="009751A6" w:rsidP="009751A6">
      <w:pPr>
        <w:pStyle w:val="a3"/>
        <w:spacing w:line="456" w:lineRule="exact"/>
        <w:ind w:left="28"/>
        <w:rPr>
          <w:sz w:val="28"/>
          <w:szCs w:val="28"/>
        </w:rPr>
      </w:pPr>
      <w:r w:rsidRPr="009751A6">
        <w:rPr>
          <w:sz w:val="28"/>
          <w:szCs w:val="28"/>
        </w:rPr>
        <w:t xml:space="preserve">~ услуг по перевозке грузов и пассажиров на предприятиях транспорта и т.д. </w:t>
      </w:r>
    </w:p>
    <w:p w:rsidR="009751A6" w:rsidRPr="009751A6" w:rsidRDefault="009751A6" w:rsidP="009751A6">
      <w:pPr>
        <w:pStyle w:val="a3"/>
        <w:spacing w:before="4" w:line="1" w:lineRule="exact"/>
        <w:ind w:left="19" w:right="9"/>
        <w:rPr>
          <w:sz w:val="28"/>
          <w:szCs w:val="28"/>
        </w:rPr>
      </w:pPr>
    </w:p>
    <w:p w:rsidR="009751A6" w:rsidRPr="009751A6" w:rsidRDefault="009751A6" w:rsidP="009751A6">
      <w:pPr>
        <w:pStyle w:val="a3"/>
        <w:spacing w:line="446" w:lineRule="exact"/>
        <w:ind w:left="19" w:right="9" w:firstLine="700"/>
        <w:jc w:val="both"/>
        <w:rPr>
          <w:sz w:val="28"/>
          <w:szCs w:val="28"/>
        </w:rPr>
      </w:pPr>
      <w:r w:rsidRPr="009751A6">
        <w:rPr>
          <w:i/>
          <w:iCs/>
          <w:sz w:val="28"/>
          <w:szCs w:val="28"/>
        </w:rPr>
        <w:t xml:space="preserve">Валовая прибыль </w:t>
      </w:r>
      <w:r w:rsidRPr="009751A6">
        <w:rPr>
          <w:sz w:val="28"/>
          <w:szCs w:val="28"/>
        </w:rPr>
        <w:t xml:space="preserve">от реализации - разница между выручкой от реализации продукции (работ, услуг) без налога на добавленную стоимость и акцизов и затратами на производство реализованной продукции (работ, услуг). </w:t>
      </w:r>
    </w:p>
    <w:p w:rsidR="009751A6" w:rsidRPr="009751A6" w:rsidRDefault="009751A6" w:rsidP="009751A6">
      <w:pPr>
        <w:pStyle w:val="a3"/>
        <w:spacing w:before="4" w:line="1" w:lineRule="exact"/>
        <w:ind w:left="19" w:right="9"/>
        <w:rPr>
          <w:sz w:val="28"/>
          <w:szCs w:val="28"/>
        </w:rPr>
      </w:pPr>
    </w:p>
    <w:p w:rsidR="009751A6" w:rsidRPr="009751A6" w:rsidRDefault="009751A6" w:rsidP="009751A6">
      <w:pPr>
        <w:pStyle w:val="a3"/>
        <w:spacing w:line="446" w:lineRule="exact"/>
        <w:ind w:left="19" w:right="9" w:firstLine="700"/>
        <w:jc w:val="both"/>
        <w:rPr>
          <w:sz w:val="28"/>
          <w:szCs w:val="28"/>
        </w:rPr>
      </w:pPr>
      <w:r w:rsidRPr="009751A6">
        <w:rPr>
          <w:sz w:val="28"/>
          <w:szCs w:val="28"/>
        </w:rPr>
        <w:t xml:space="preserve">Общий финансовый результат (прибыль, убыток) на отчетную дату, который называют </w:t>
      </w:r>
      <w:r w:rsidRPr="009751A6">
        <w:rPr>
          <w:i/>
          <w:iCs/>
          <w:sz w:val="28"/>
          <w:szCs w:val="28"/>
        </w:rPr>
        <w:t xml:space="preserve">балансовой прибылью, </w:t>
      </w:r>
      <w:r w:rsidRPr="009751A6">
        <w:rPr>
          <w:sz w:val="28"/>
          <w:szCs w:val="28"/>
        </w:rPr>
        <w:t xml:space="preserve">получают путем расчета общей суммы всех прибылей и всех убытков от основной и неосновной деятельности предприятия. В балансовую прибыль включают: </w:t>
      </w:r>
    </w:p>
    <w:p w:rsidR="009751A6" w:rsidRPr="009751A6" w:rsidRDefault="009751A6" w:rsidP="009751A6">
      <w:pPr>
        <w:pStyle w:val="a3"/>
        <w:spacing w:line="451" w:lineRule="exact"/>
        <w:ind w:left="38" w:right="-5"/>
        <w:rPr>
          <w:sz w:val="28"/>
          <w:szCs w:val="28"/>
        </w:rPr>
      </w:pPr>
      <w:r w:rsidRPr="009751A6">
        <w:rPr>
          <w:sz w:val="28"/>
          <w:szCs w:val="28"/>
        </w:rPr>
        <w:t xml:space="preserve">~ прибыль (убыток) от реализации продукции (работ, услуг) ~ прибыль (убыток) от реализации товаров </w:t>
      </w:r>
    </w:p>
    <w:p w:rsidR="009751A6" w:rsidRDefault="009751A6" w:rsidP="009751A6">
      <w:pPr>
        <w:pStyle w:val="a3"/>
        <w:spacing w:line="456" w:lineRule="exact"/>
        <w:ind w:left="28"/>
        <w:rPr>
          <w:sz w:val="28"/>
          <w:szCs w:val="28"/>
        </w:rPr>
      </w:pPr>
      <w:r w:rsidRPr="009751A6">
        <w:rPr>
          <w:sz w:val="28"/>
          <w:szCs w:val="28"/>
        </w:rPr>
        <w:t xml:space="preserve">~ прибыль (убыток) от реализации материальных оборотных средств и других </w:t>
      </w:r>
      <w:r>
        <w:rPr>
          <w:sz w:val="28"/>
          <w:szCs w:val="28"/>
        </w:rPr>
        <w:t>активов.</w:t>
      </w:r>
    </w:p>
    <w:p w:rsidR="009751A6" w:rsidRPr="009751A6" w:rsidRDefault="009751A6" w:rsidP="009751A6">
      <w:pPr>
        <w:pStyle w:val="a3"/>
        <w:spacing w:line="441" w:lineRule="exact"/>
        <w:ind w:left="38" w:right="-5"/>
        <w:rPr>
          <w:sz w:val="28"/>
          <w:szCs w:val="28"/>
        </w:rPr>
      </w:pPr>
      <w:r w:rsidRPr="009751A6">
        <w:rPr>
          <w:sz w:val="28"/>
          <w:szCs w:val="28"/>
        </w:rPr>
        <w:t xml:space="preserve">~ прибыль (убыток) от реализации и прочего выбытия основных средств ~ доходы и потери от валютных курсовых разниц </w:t>
      </w:r>
    </w:p>
    <w:p w:rsidR="009751A6" w:rsidRPr="009751A6" w:rsidRDefault="009751A6" w:rsidP="009751A6">
      <w:pPr>
        <w:pStyle w:val="a3"/>
        <w:spacing w:before="14" w:line="1" w:lineRule="exact"/>
        <w:ind w:left="388" w:right="-5"/>
        <w:rPr>
          <w:sz w:val="28"/>
          <w:szCs w:val="28"/>
        </w:rPr>
      </w:pPr>
    </w:p>
    <w:p w:rsidR="009751A6" w:rsidRPr="009751A6" w:rsidRDefault="009751A6" w:rsidP="009751A6">
      <w:pPr>
        <w:pStyle w:val="a3"/>
        <w:spacing w:line="441" w:lineRule="exact"/>
        <w:ind w:left="388" w:right="-5" w:hanging="350"/>
        <w:rPr>
          <w:sz w:val="28"/>
          <w:szCs w:val="28"/>
        </w:rPr>
      </w:pPr>
      <w:r w:rsidRPr="009751A6">
        <w:rPr>
          <w:sz w:val="28"/>
          <w:szCs w:val="28"/>
        </w:rPr>
        <w:t xml:space="preserve">~ доходы от ценных бумаг и других долгосрочных финансовых вложений, включая вложения в имущество других предприятий </w:t>
      </w:r>
    </w:p>
    <w:p w:rsidR="009751A6" w:rsidRDefault="009751A6" w:rsidP="009751A6">
      <w:pPr>
        <w:pStyle w:val="a3"/>
        <w:spacing w:line="441" w:lineRule="exact"/>
        <w:ind w:left="28" w:right="-5"/>
        <w:rPr>
          <w:sz w:val="28"/>
          <w:szCs w:val="28"/>
        </w:rPr>
      </w:pPr>
      <w:r w:rsidRPr="009751A6">
        <w:rPr>
          <w:sz w:val="28"/>
          <w:szCs w:val="28"/>
        </w:rPr>
        <w:t>~ расходы и потери, связанные с финансовыми операциями</w:t>
      </w:r>
    </w:p>
    <w:p w:rsidR="009751A6" w:rsidRPr="009751A6" w:rsidRDefault="009751A6" w:rsidP="009751A6">
      <w:pPr>
        <w:pStyle w:val="a3"/>
        <w:spacing w:line="441" w:lineRule="exact"/>
        <w:ind w:left="28" w:right="-5"/>
        <w:rPr>
          <w:sz w:val="28"/>
          <w:szCs w:val="28"/>
        </w:rPr>
      </w:pPr>
      <w:r w:rsidRPr="009751A6">
        <w:rPr>
          <w:sz w:val="28"/>
          <w:szCs w:val="28"/>
        </w:rPr>
        <w:t xml:space="preserve"> ~ внереализационные доходы (потери). </w:t>
      </w:r>
    </w:p>
    <w:p w:rsidR="009751A6" w:rsidRPr="009751A6" w:rsidRDefault="009751A6" w:rsidP="009751A6">
      <w:pPr>
        <w:pStyle w:val="a3"/>
        <w:spacing w:line="456" w:lineRule="exact"/>
        <w:ind w:left="19" w:right="-5" w:firstLine="705"/>
        <w:rPr>
          <w:i/>
          <w:iCs/>
          <w:sz w:val="28"/>
          <w:szCs w:val="28"/>
        </w:rPr>
      </w:pPr>
      <w:r w:rsidRPr="009751A6">
        <w:rPr>
          <w:sz w:val="28"/>
          <w:szCs w:val="28"/>
        </w:rPr>
        <w:t xml:space="preserve">Балансовая прибыль за минусом налогов (обязательных платежей) называют </w:t>
      </w:r>
      <w:r w:rsidRPr="009751A6">
        <w:rPr>
          <w:i/>
          <w:iCs/>
          <w:sz w:val="28"/>
          <w:szCs w:val="28"/>
        </w:rPr>
        <w:t xml:space="preserve">чистой прибылью. </w:t>
      </w:r>
    </w:p>
    <w:p w:rsidR="009751A6" w:rsidRDefault="009751A6" w:rsidP="006574AD">
      <w:pPr>
        <w:pStyle w:val="a3"/>
        <w:spacing w:line="446" w:lineRule="exact"/>
        <w:ind w:left="4" w:right="4" w:firstLine="705"/>
        <w:rPr>
          <w:i/>
          <w:iCs/>
          <w:sz w:val="28"/>
          <w:szCs w:val="28"/>
          <w:lang w:bidi="he-IL"/>
        </w:rPr>
      </w:pPr>
    </w:p>
    <w:p w:rsidR="009751A6" w:rsidRDefault="009751A6" w:rsidP="006574AD">
      <w:pPr>
        <w:pStyle w:val="a3"/>
        <w:spacing w:line="446" w:lineRule="exact"/>
        <w:ind w:left="4" w:right="4" w:firstLine="705"/>
        <w:rPr>
          <w:i/>
          <w:iCs/>
          <w:sz w:val="28"/>
          <w:szCs w:val="28"/>
          <w:lang w:bidi="he-IL"/>
        </w:rPr>
      </w:pPr>
    </w:p>
    <w:p w:rsidR="009751A6" w:rsidRDefault="009751A6" w:rsidP="006574AD">
      <w:pPr>
        <w:pStyle w:val="a3"/>
        <w:spacing w:line="446" w:lineRule="exact"/>
        <w:ind w:left="4" w:right="4" w:firstLine="705"/>
        <w:rPr>
          <w:i/>
          <w:iCs/>
          <w:sz w:val="28"/>
          <w:szCs w:val="28"/>
          <w:lang w:bidi="he-IL"/>
        </w:rPr>
      </w:pPr>
    </w:p>
    <w:p w:rsidR="009751A6" w:rsidRPr="006574AD" w:rsidRDefault="009751A6" w:rsidP="006574AD">
      <w:pPr>
        <w:pStyle w:val="a3"/>
        <w:spacing w:line="446" w:lineRule="exact"/>
        <w:ind w:left="4" w:right="4" w:firstLine="705"/>
        <w:rPr>
          <w:i/>
          <w:iCs/>
          <w:sz w:val="28"/>
          <w:szCs w:val="28"/>
          <w:lang w:bidi="he-IL"/>
        </w:rPr>
      </w:pPr>
    </w:p>
    <w:p w:rsidR="006574AD" w:rsidRPr="006574AD" w:rsidRDefault="006574AD" w:rsidP="006574AD">
      <w:pPr>
        <w:pStyle w:val="a3"/>
        <w:spacing w:line="427" w:lineRule="exact"/>
        <w:ind w:firstLine="540"/>
        <w:rPr>
          <w:sz w:val="28"/>
          <w:szCs w:val="28"/>
          <w:lang w:bidi="he-IL"/>
        </w:rPr>
      </w:pPr>
    </w:p>
    <w:p w:rsidR="006574AD" w:rsidRDefault="009751A6" w:rsidP="009751A6">
      <w:pPr>
        <w:spacing w:line="360" w:lineRule="auto"/>
        <w:jc w:val="both"/>
        <w:rPr>
          <w:sz w:val="28"/>
          <w:szCs w:val="28"/>
        </w:rPr>
      </w:pPr>
      <w:r>
        <w:rPr>
          <w:sz w:val="28"/>
          <w:szCs w:val="28"/>
        </w:rPr>
        <w:t xml:space="preserve">1.4.СОСТАВ, СТРУКТУРА И ДИНАМИКА НАЛОГОВ С ПРЕДПРИНИМАТЕЛЬСКОЙ ДЕЯТЕЛЬНОСТЬЮ ПРЕДПРИЯТИЯ. </w:t>
      </w:r>
    </w:p>
    <w:p w:rsidR="009751A6" w:rsidRPr="009751A6" w:rsidRDefault="009751A6" w:rsidP="009751A6">
      <w:pPr>
        <w:pStyle w:val="a8"/>
        <w:spacing w:after="0" w:line="360" w:lineRule="auto"/>
        <w:ind w:left="0" w:firstLine="540"/>
        <w:jc w:val="both"/>
        <w:rPr>
          <w:sz w:val="28"/>
          <w:szCs w:val="28"/>
        </w:rPr>
      </w:pPr>
      <w:r w:rsidRPr="009751A6">
        <w:rPr>
          <w:sz w:val="28"/>
          <w:szCs w:val="28"/>
        </w:rPr>
        <w:t>Налогообложение предприятия ООО «Пашутинский ЛПХ»</w:t>
      </w:r>
    </w:p>
    <w:p w:rsidR="009751A6" w:rsidRPr="009751A6" w:rsidRDefault="009751A6" w:rsidP="009751A6">
      <w:pPr>
        <w:pStyle w:val="a8"/>
        <w:spacing w:after="0" w:line="360" w:lineRule="auto"/>
        <w:ind w:left="0" w:firstLine="540"/>
        <w:jc w:val="both"/>
        <w:rPr>
          <w:sz w:val="28"/>
          <w:szCs w:val="28"/>
        </w:rPr>
      </w:pPr>
      <w:r w:rsidRPr="009751A6">
        <w:rPr>
          <w:sz w:val="28"/>
          <w:szCs w:val="28"/>
        </w:rPr>
        <w:t>Налоги по уровню установления подразделяются:</w:t>
      </w:r>
    </w:p>
    <w:p w:rsidR="009751A6" w:rsidRPr="009751A6" w:rsidRDefault="009751A6" w:rsidP="009751A6">
      <w:pPr>
        <w:pStyle w:val="a8"/>
        <w:spacing w:after="0" w:line="360" w:lineRule="auto"/>
        <w:ind w:left="0" w:firstLine="540"/>
        <w:jc w:val="both"/>
        <w:rPr>
          <w:sz w:val="28"/>
          <w:szCs w:val="28"/>
        </w:rPr>
      </w:pPr>
      <w:r w:rsidRPr="009751A6">
        <w:rPr>
          <w:sz w:val="28"/>
          <w:szCs w:val="28"/>
        </w:rPr>
        <w:t>- на федеральные - устанавливается налоговым кодексом и взимается на всей территории РФ (НДС, НДФЛ, ЕСН, налог на прибыль организации, водный налог, государственная пошлина);</w:t>
      </w:r>
    </w:p>
    <w:p w:rsidR="009751A6" w:rsidRPr="009751A6" w:rsidRDefault="009751A6" w:rsidP="009751A6">
      <w:pPr>
        <w:pStyle w:val="a8"/>
        <w:spacing w:after="0" w:line="360" w:lineRule="auto"/>
        <w:ind w:left="0" w:firstLine="540"/>
        <w:jc w:val="both"/>
        <w:rPr>
          <w:sz w:val="28"/>
          <w:szCs w:val="28"/>
        </w:rPr>
      </w:pPr>
      <w:r w:rsidRPr="009751A6">
        <w:rPr>
          <w:sz w:val="28"/>
          <w:szCs w:val="28"/>
        </w:rPr>
        <w:t>- на региональные - вводится законами субъектов РФ в соответствии с перечнем региональных налогов, приведенных в налоговом кодексе, и взимаются на территории конкретного субъекта РФ (налог на имущество организаций, транспортный налог);</w:t>
      </w:r>
    </w:p>
    <w:p w:rsidR="009751A6" w:rsidRPr="009751A6" w:rsidRDefault="009751A6" w:rsidP="009751A6">
      <w:pPr>
        <w:pStyle w:val="a8"/>
        <w:spacing w:after="0" w:line="360" w:lineRule="auto"/>
        <w:ind w:left="0" w:firstLine="540"/>
        <w:jc w:val="both"/>
        <w:rPr>
          <w:sz w:val="28"/>
          <w:szCs w:val="28"/>
        </w:rPr>
      </w:pPr>
      <w:r w:rsidRPr="009751A6">
        <w:rPr>
          <w:sz w:val="28"/>
          <w:szCs w:val="28"/>
        </w:rPr>
        <w:t>- на местные - вводится решением представительных органов власти самоуправления в соответствии с перечнем местных налогов приведенных в налоговом кодексе, и взимаются на территории конкретного города или района(земельный налог, налог на имущество физических лиц).</w:t>
      </w:r>
    </w:p>
    <w:p w:rsidR="009751A6" w:rsidRPr="009751A6" w:rsidRDefault="009751A6" w:rsidP="009751A6">
      <w:pPr>
        <w:pStyle w:val="a8"/>
        <w:spacing w:after="0" w:line="360" w:lineRule="auto"/>
        <w:ind w:left="0" w:firstLine="540"/>
        <w:jc w:val="both"/>
        <w:rPr>
          <w:sz w:val="28"/>
          <w:szCs w:val="28"/>
        </w:rPr>
      </w:pPr>
    </w:p>
    <w:p w:rsidR="009751A6" w:rsidRPr="009751A6" w:rsidRDefault="009751A6" w:rsidP="009751A6">
      <w:pPr>
        <w:pStyle w:val="a8"/>
        <w:spacing w:after="0" w:line="360" w:lineRule="auto"/>
        <w:ind w:left="0" w:firstLine="540"/>
        <w:jc w:val="center"/>
        <w:rPr>
          <w:sz w:val="28"/>
          <w:szCs w:val="28"/>
        </w:rPr>
      </w:pPr>
      <w:r w:rsidRPr="009751A6">
        <w:rPr>
          <w:sz w:val="28"/>
          <w:szCs w:val="28"/>
        </w:rPr>
        <w:t>Налог на доходы с физических лиц.</w:t>
      </w:r>
    </w:p>
    <w:p w:rsidR="009751A6" w:rsidRPr="009751A6" w:rsidRDefault="009751A6" w:rsidP="009751A6">
      <w:pPr>
        <w:pStyle w:val="a8"/>
        <w:spacing w:after="0" w:line="360" w:lineRule="auto"/>
        <w:ind w:left="0" w:firstLine="540"/>
        <w:jc w:val="both"/>
        <w:rPr>
          <w:sz w:val="28"/>
          <w:szCs w:val="28"/>
        </w:rPr>
      </w:pPr>
      <w:r w:rsidRPr="009751A6">
        <w:rPr>
          <w:sz w:val="28"/>
          <w:szCs w:val="28"/>
        </w:rPr>
        <w:t>Налогоплательщиками налога на доходы физических лиц признаются физические лица, являющиеся налоговыми резидентами РФ, а также физические лица, получающие доходы от источников, расположенных в РФ, не являющиеся налоговыми резидентами РФ. Объектом налогообложения признается доход, полученный налогоплательщиками.</w:t>
      </w:r>
    </w:p>
    <w:p w:rsidR="009751A6" w:rsidRPr="009751A6" w:rsidRDefault="009751A6" w:rsidP="009751A6">
      <w:pPr>
        <w:pStyle w:val="a8"/>
        <w:spacing w:after="0" w:line="360" w:lineRule="auto"/>
        <w:ind w:left="0" w:firstLine="540"/>
        <w:jc w:val="both"/>
        <w:rPr>
          <w:sz w:val="28"/>
          <w:szCs w:val="28"/>
        </w:rPr>
      </w:pPr>
      <w:r w:rsidRPr="009751A6">
        <w:rPr>
          <w:sz w:val="28"/>
          <w:szCs w:val="28"/>
        </w:rPr>
        <w:t>В совокупный доход, облагаемый аналогом, включают все виды доходов, как в денежной, так и натуральной форме. Налоговая база определяется отдельно по каждому виду доходов, в отношении которых установлены различные налоговые ставки. 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налогооблагаемую базу.</w:t>
      </w:r>
    </w:p>
    <w:p w:rsidR="009751A6" w:rsidRPr="009751A6" w:rsidRDefault="009751A6" w:rsidP="009751A6">
      <w:pPr>
        <w:pStyle w:val="a8"/>
        <w:spacing w:after="0" w:line="360" w:lineRule="auto"/>
        <w:ind w:left="0" w:firstLine="540"/>
        <w:jc w:val="both"/>
        <w:rPr>
          <w:sz w:val="28"/>
          <w:szCs w:val="28"/>
        </w:rPr>
      </w:pPr>
      <w:r w:rsidRPr="009751A6">
        <w:rPr>
          <w:sz w:val="28"/>
          <w:szCs w:val="28"/>
        </w:rPr>
        <w:t>Не подлежат налогообложению (освобождены от налогообложения) следующие виды доходов: государственные пособия (кроме пособия по временной нетрудоспособности), в том числе пособия по безработице, беременности и родам; государственные пенсии, назначаемые в порядке, установленном действующим законодательством; все виды законодательно установленных компенсационных выплат (в пределах норм);  алименты, получаемые налогоплательщиками; суммы, получаемые в виде безвозмездной помощи, предоставленной для     поддержки науки и образования, культуры и искусства;  суммы, получаемые в виде премий за выдающиеся достижения в области науки и техники, образования, культуры, литературы и искусства; сумма единовременной материальной помощи; доходы, полученные от физических лиц в порядке наследования и дарения; вознаграждения, выплачиваемые за передачу в государственную собственность  вкладов; другие виды доходов согласно ст. 217  Налогового кодекса РФ.</w:t>
      </w:r>
    </w:p>
    <w:p w:rsidR="009751A6" w:rsidRPr="009751A6" w:rsidRDefault="009751A6" w:rsidP="009751A6">
      <w:pPr>
        <w:pStyle w:val="a8"/>
        <w:tabs>
          <w:tab w:val="num" w:pos="851"/>
        </w:tabs>
        <w:spacing w:after="0" w:line="360" w:lineRule="auto"/>
        <w:ind w:left="0" w:firstLine="540"/>
        <w:jc w:val="both"/>
        <w:rPr>
          <w:sz w:val="28"/>
          <w:szCs w:val="28"/>
        </w:rPr>
      </w:pPr>
      <w:r w:rsidRPr="009751A6">
        <w:rPr>
          <w:sz w:val="28"/>
          <w:szCs w:val="28"/>
        </w:rPr>
        <w:t>Налоговая база по  доходам, облагаемых НДФЛ по ставке 13%, определяется как денежное выражение таких доходов, подлежащих налогообложению, уменьшенных на сумму налоговых вычетов, предусмотренных ст. 218-221 НК РФ (п. 3 ст. 210 НК РФ)</w:t>
      </w:r>
    </w:p>
    <w:p w:rsidR="009751A6" w:rsidRPr="009751A6" w:rsidRDefault="009751A6" w:rsidP="009751A6">
      <w:pPr>
        <w:pStyle w:val="a8"/>
        <w:spacing w:after="0" w:line="360" w:lineRule="auto"/>
        <w:ind w:left="0" w:firstLine="540"/>
        <w:jc w:val="both"/>
        <w:rPr>
          <w:sz w:val="28"/>
          <w:szCs w:val="28"/>
        </w:rPr>
      </w:pPr>
      <w:r w:rsidRPr="009751A6">
        <w:rPr>
          <w:sz w:val="28"/>
          <w:szCs w:val="28"/>
        </w:rPr>
        <w:t>При определении налоговой базы налогоплательщик имеет право на получение стандартных налоговых вычетов  в размере  3000 руб., 500 руб., 400 руб. и 600 руб. ежемесячно. Если общая сумма стандартных налоговых вычетов в налоговом периоде окажется больше суммы доходов,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 в этом налоговом периоде и суммой доходов, подлежащих налогообложению, не переносится.</w:t>
      </w:r>
    </w:p>
    <w:p w:rsidR="009751A6" w:rsidRPr="009751A6" w:rsidRDefault="009751A6" w:rsidP="009751A6">
      <w:pPr>
        <w:pStyle w:val="a8"/>
        <w:spacing w:after="0" w:line="360" w:lineRule="auto"/>
        <w:ind w:left="0" w:firstLine="540"/>
        <w:jc w:val="both"/>
        <w:rPr>
          <w:sz w:val="28"/>
          <w:szCs w:val="28"/>
        </w:rPr>
      </w:pPr>
      <w:r w:rsidRPr="009751A6">
        <w:rPr>
          <w:sz w:val="28"/>
          <w:szCs w:val="28"/>
        </w:rPr>
        <w:t>Стандартные налоговые вычеты делятся так:</w:t>
      </w:r>
    </w:p>
    <w:p w:rsidR="009751A6" w:rsidRPr="009751A6" w:rsidRDefault="009751A6" w:rsidP="009751A6">
      <w:pPr>
        <w:pStyle w:val="a8"/>
        <w:spacing w:after="0" w:line="360" w:lineRule="auto"/>
        <w:ind w:left="0" w:firstLine="540"/>
        <w:jc w:val="both"/>
        <w:rPr>
          <w:sz w:val="28"/>
          <w:szCs w:val="28"/>
        </w:rPr>
      </w:pPr>
      <w:r w:rsidRPr="009751A6">
        <w:rPr>
          <w:sz w:val="28"/>
          <w:szCs w:val="28"/>
        </w:rPr>
        <w:t>1) личные, к которым относятся:</w:t>
      </w:r>
    </w:p>
    <w:p w:rsidR="009751A6" w:rsidRPr="009751A6" w:rsidRDefault="009751A6" w:rsidP="009751A6">
      <w:pPr>
        <w:pStyle w:val="a8"/>
        <w:spacing w:after="0" w:line="360" w:lineRule="auto"/>
        <w:ind w:left="0" w:firstLine="540"/>
        <w:jc w:val="both"/>
        <w:rPr>
          <w:sz w:val="28"/>
          <w:szCs w:val="28"/>
        </w:rPr>
      </w:pPr>
      <w:r w:rsidRPr="009751A6">
        <w:rPr>
          <w:sz w:val="28"/>
          <w:szCs w:val="28"/>
        </w:rPr>
        <w:t>- вычет в размере 3000 руб. за каждый месяц налогового периода независимо от размера полученного налогоплательщиком дохода, предоставляемый перечисленным в подп.1 п. 1 ст. 218 НК РФ категориям налогоплательщиков (лицам, получившим или перенесшим лучевую болезнь и другие заболевания, связанные с радиационным воздействием вследствие катастрофы на ЧАЭС; инвалидам Великой Отечественной войны; инвалидам из числа военнослужащих, ставших инвалидами I. II и III групп вследствие ранения, контузии или увечья, полученных при исполнении обязанностей военной службы, и др.)</w:t>
      </w:r>
    </w:p>
    <w:p w:rsidR="009751A6" w:rsidRPr="009751A6" w:rsidRDefault="009751A6" w:rsidP="009751A6">
      <w:pPr>
        <w:pStyle w:val="a8"/>
        <w:spacing w:after="0" w:line="360" w:lineRule="auto"/>
        <w:ind w:left="0" w:firstLine="540"/>
        <w:jc w:val="both"/>
        <w:rPr>
          <w:sz w:val="28"/>
          <w:szCs w:val="28"/>
        </w:rPr>
      </w:pPr>
      <w:r w:rsidRPr="009751A6">
        <w:rPr>
          <w:sz w:val="28"/>
          <w:szCs w:val="28"/>
        </w:rPr>
        <w:t>- вычет в размере 500 руб. за каждый месяц налогового периода независимо от размера полученного налогоплательщиком дохода, предоставляемый а подп. 2 п. 1 ст. 218 НК РФ категориям налогоплательщиков (Героям Советского Союза и Героям Российской Федерации, а также лицам, награжденным ордером Славы трех степеней, участникам Великой Отечественной войны и др.);</w:t>
      </w:r>
    </w:p>
    <w:p w:rsidR="009751A6" w:rsidRPr="009751A6" w:rsidRDefault="009751A6" w:rsidP="009751A6">
      <w:pPr>
        <w:pStyle w:val="a8"/>
        <w:spacing w:after="0" w:line="360" w:lineRule="auto"/>
        <w:ind w:left="0" w:firstLine="540"/>
        <w:jc w:val="both"/>
        <w:rPr>
          <w:sz w:val="28"/>
          <w:szCs w:val="28"/>
        </w:rPr>
      </w:pPr>
      <w:r w:rsidRPr="009751A6">
        <w:rPr>
          <w:sz w:val="28"/>
          <w:szCs w:val="28"/>
        </w:rPr>
        <w:t xml:space="preserve">- вычет в размере 400руб., предоставляемый налогоплательщикам, не имеющим права на льготные вычеты, за каждый месяц налогового периода до месяца, в котором полученный налогоплательщиками от налогового агента, предоставляющего вычет, доход, облагаемый по ставке 13%, исчисленный нарастающим итогом с начала налогового периода превысит 20000 руб. Начиная с месяца, в котором указанный доход превысил 20000 руб., налоговый вычет не применяется. </w:t>
      </w:r>
    </w:p>
    <w:p w:rsidR="009751A6" w:rsidRPr="009751A6" w:rsidRDefault="009751A6" w:rsidP="009751A6">
      <w:pPr>
        <w:pStyle w:val="a8"/>
        <w:spacing w:after="0" w:line="360" w:lineRule="auto"/>
        <w:ind w:left="0" w:firstLine="540"/>
        <w:jc w:val="both"/>
        <w:rPr>
          <w:sz w:val="28"/>
          <w:szCs w:val="28"/>
        </w:rPr>
      </w:pPr>
      <w:r w:rsidRPr="009751A6">
        <w:rPr>
          <w:sz w:val="28"/>
          <w:szCs w:val="28"/>
        </w:rPr>
        <w:t>2) по расходам на содержание детей:</w:t>
      </w:r>
    </w:p>
    <w:p w:rsidR="009751A6" w:rsidRPr="009751A6" w:rsidRDefault="009751A6" w:rsidP="009751A6">
      <w:pPr>
        <w:pStyle w:val="a8"/>
        <w:spacing w:after="0" w:line="360" w:lineRule="auto"/>
        <w:ind w:left="0" w:firstLine="540"/>
        <w:jc w:val="both"/>
        <w:rPr>
          <w:sz w:val="28"/>
          <w:szCs w:val="28"/>
        </w:rPr>
      </w:pPr>
      <w:r w:rsidRPr="009751A6">
        <w:rPr>
          <w:sz w:val="28"/>
          <w:szCs w:val="28"/>
        </w:rPr>
        <w:t>- в размере 600 руб. за каждый месяц налогового периода, который распространяется на: каждого ребенка у налогоплательщиков, на обеспечении которых находятся дети и которые являются родителями или супругами родителей; каждого ребенка у налогоплательщиков, являющихся опекунами или попечителями, приемными родителями;</w:t>
      </w:r>
    </w:p>
    <w:p w:rsidR="009751A6" w:rsidRPr="009751A6" w:rsidRDefault="009751A6" w:rsidP="009751A6">
      <w:pPr>
        <w:pStyle w:val="a8"/>
        <w:spacing w:after="0" w:line="360" w:lineRule="auto"/>
        <w:ind w:left="0" w:firstLine="540"/>
        <w:jc w:val="both"/>
        <w:rPr>
          <w:sz w:val="28"/>
          <w:szCs w:val="28"/>
        </w:rPr>
      </w:pPr>
      <w:r w:rsidRPr="009751A6">
        <w:rPr>
          <w:sz w:val="28"/>
          <w:szCs w:val="28"/>
        </w:rPr>
        <w:t>- в размере 1200 руб. за каждый месяц налогового периода, который распространяется на: каждого ребенка у налогоплательщиков, являющихся вдовами ( вдовцами), одинокими родителями, опекунами , попечителями, приемными родителями; каждого ребенка в возрасте до 18 лет, являющегося ребенком-инвалидом, каждого ребенка- учащегося очной формы обучения, аспиранта, ординатора, студента в возрасте до 24 лет, являющегося инвалидом I или II группы;</w:t>
      </w:r>
    </w:p>
    <w:p w:rsidR="009751A6" w:rsidRPr="009751A6" w:rsidRDefault="009751A6" w:rsidP="009751A6">
      <w:pPr>
        <w:pStyle w:val="a8"/>
        <w:spacing w:after="0" w:line="360" w:lineRule="auto"/>
        <w:ind w:left="0" w:firstLine="540"/>
        <w:jc w:val="both"/>
        <w:rPr>
          <w:sz w:val="28"/>
          <w:szCs w:val="28"/>
        </w:rPr>
      </w:pPr>
      <w:r w:rsidRPr="009751A6">
        <w:rPr>
          <w:sz w:val="28"/>
          <w:szCs w:val="28"/>
        </w:rPr>
        <w:t>- в размере 2400 руб. за каждый месяц налогового периода, который распространяется на: каждого ребенка в возрасте до 18 лет, являющегося ребенком-инвалидом, каждого ребенка- учащегося очной формы обучения, аспиранта, ординатора, студента в возрасте до 24 лет  являющегося инвалидом I или II группы, если налогоплательщик является попечителем, приемным родителем, опекуном, одиноким родителем, вдовой (вдовцом).</w:t>
      </w:r>
    </w:p>
    <w:p w:rsidR="009751A6" w:rsidRPr="009751A6" w:rsidRDefault="009751A6" w:rsidP="009751A6">
      <w:pPr>
        <w:pStyle w:val="a8"/>
        <w:spacing w:after="0" w:line="360" w:lineRule="auto"/>
        <w:ind w:left="0" w:firstLine="540"/>
        <w:jc w:val="both"/>
        <w:rPr>
          <w:sz w:val="28"/>
          <w:szCs w:val="28"/>
        </w:rPr>
      </w:pPr>
      <w:r w:rsidRPr="009751A6">
        <w:rPr>
          <w:sz w:val="28"/>
          <w:szCs w:val="28"/>
        </w:rPr>
        <w:t>Указанные налоговые вычеты действуют до месяца, в котором доход налогоплательщиков, исчисленный нарастающим итогом с начала налогового периода ( в отношении которого предусмотрена налоговая ставка 13 %) налоговым агентом, предоставляющим данный стандартный вычет, превысит 40000 руб. Начиная с месяца, в котором указанный доход превысил 40000 руб., налоговые вычеты к расходам на содержание детей не применяются ( подп.4 п.1 ст. 218 НК РФ).</w:t>
      </w:r>
    </w:p>
    <w:p w:rsidR="009751A6" w:rsidRPr="009751A6" w:rsidRDefault="009751A6" w:rsidP="009751A6">
      <w:pPr>
        <w:pStyle w:val="a8"/>
        <w:spacing w:after="0" w:line="360" w:lineRule="auto"/>
        <w:ind w:left="0" w:firstLine="540"/>
        <w:jc w:val="both"/>
        <w:rPr>
          <w:sz w:val="28"/>
          <w:szCs w:val="28"/>
        </w:rPr>
      </w:pPr>
      <w:r w:rsidRPr="009751A6">
        <w:rPr>
          <w:sz w:val="28"/>
          <w:szCs w:val="28"/>
        </w:rPr>
        <w:t>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9751A6" w:rsidRPr="009751A6" w:rsidRDefault="009751A6" w:rsidP="009751A6">
      <w:pPr>
        <w:pStyle w:val="a8"/>
        <w:spacing w:after="0" w:line="360" w:lineRule="auto"/>
        <w:ind w:left="0" w:firstLine="540"/>
        <w:jc w:val="both"/>
        <w:rPr>
          <w:sz w:val="28"/>
          <w:szCs w:val="28"/>
        </w:rPr>
      </w:pPr>
      <w:r w:rsidRPr="009751A6">
        <w:rPr>
          <w:sz w:val="28"/>
          <w:szCs w:val="28"/>
        </w:rPr>
        <w:t>В отсутствие письменного заявления от налогоплательщика стандартные вычеты ему не предоставляются. Если налогоплательщик начинает работать у налогового агента не с первого месяца календарного года, то вычеты в размете 400 руб. и 600 руб. (либо 1200 руб.) предоставляются по данному месту работы с учетом полученного с начала этого года дохода по другому месту работы. Налогоплательщик обязан подтвердить размер полученного дохода справкой, выданной предыдущим работодателем.</w:t>
      </w:r>
    </w:p>
    <w:p w:rsidR="009751A6" w:rsidRPr="009751A6" w:rsidRDefault="009751A6" w:rsidP="009751A6">
      <w:pPr>
        <w:pStyle w:val="a8"/>
        <w:spacing w:after="0" w:line="360" w:lineRule="auto"/>
        <w:ind w:left="0" w:firstLine="540"/>
        <w:jc w:val="both"/>
        <w:rPr>
          <w:sz w:val="28"/>
          <w:szCs w:val="28"/>
        </w:rPr>
      </w:pPr>
      <w:r w:rsidRPr="009751A6">
        <w:rPr>
          <w:sz w:val="28"/>
          <w:szCs w:val="28"/>
        </w:rPr>
        <w:t>Предприятие ООО «Пашутинский ДЛПХ» ежегодно подает в налоговую инспекцию сведения о суммах доходов, начисленных и выплаченных каждому работнику, а также об исчисленных и удержанных суммах налога. Для этого предусмотрена Справка о доходах по форме 2-НДФЛ. Форму 2-НДФЛ заполняют на каждого человека, которому в течении года выплачивался доход, подлежащий обложению НДФЛ. Сдают заполненные справки не позднее 1 апреля текущего года.(п.2 ст.230 НК РФ). Удерживается налог на тот момент, когда сотрудник получает деньги. Перечисляет же сумму налога в бюджет в день, когда предприятие получает деньги в банке на оплату труда или перечисляет их на счета работников.</w:t>
      </w:r>
    </w:p>
    <w:p w:rsidR="009751A6" w:rsidRPr="009751A6" w:rsidRDefault="009751A6" w:rsidP="009751A6">
      <w:pPr>
        <w:pStyle w:val="a8"/>
        <w:spacing w:after="0" w:line="360" w:lineRule="auto"/>
        <w:ind w:left="0" w:firstLine="540"/>
        <w:jc w:val="both"/>
        <w:rPr>
          <w:sz w:val="28"/>
          <w:szCs w:val="28"/>
        </w:rPr>
      </w:pPr>
    </w:p>
    <w:p w:rsidR="009751A6" w:rsidRPr="009751A6" w:rsidRDefault="009751A6" w:rsidP="009751A6">
      <w:pPr>
        <w:pStyle w:val="a8"/>
        <w:spacing w:after="0" w:line="360" w:lineRule="auto"/>
        <w:ind w:left="0" w:firstLine="540"/>
        <w:jc w:val="center"/>
        <w:rPr>
          <w:sz w:val="28"/>
          <w:szCs w:val="28"/>
        </w:rPr>
      </w:pPr>
      <w:r w:rsidRPr="009751A6">
        <w:rPr>
          <w:sz w:val="28"/>
          <w:szCs w:val="28"/>
        </w:rPr>
        <w:t>Единый социальный налог</w:t>
      </w:r>
    </w:p>
    <w:p w:rsidR="009751A6" w:rsidRPr="009751A6" w:rsidRDefault="009751A6" w:rsidP="009751A6">
      <w:pPr>
        <w:pStyle w:val="a8"/>
        <w:spacing w:after="0" w:line="360" w:lineRule="auto"/>
        <w:ind w:left="0" w:firstLine="540"/>
        <w:jc w:val="both"/>
        <w:rPr>
          <w:sz w:val="28"/>
          <w:szCs w:val="28"/>
        </w:rPr>
      </w:pPr>
      <w:r w:rsidRPr="009751A6">
        <w:rPr>
          <w:sz w:val="28"/>
          <w:szCs w:val="28"/>
        </w:rPr>
        <w:t xml:space="preserve">Единый социальный налог, зачисляемый в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w:t>
      </w:r>
    </w:p>
    <w:p w:rsidR="009751A6" w:rsidRPr="009751A6" w:rsidRDefault="009751A6" w:rsidP="009751A6">
      <w:pPr>
        <w:pStyle w:val="a8"/>
        <w:spacing w:after="0" w:line="360" w:lineRule="auto"/>
        <w:ind w:left="0" w:firstLine="540"/>
        <w:jc w:val="both"/>
        <w:rPr>
          <w:sz w:val="28"/>
          <w:szCs w:val="28"/>
        </w:rPr>
      </w:pPr>
      <w:r w:rsidRPr="009751A6">
        <w:rPr>
          <w:sz w:val="28"/>
          <w:szCs w:val="28"/>
        </w:rPr>
        <w:t>Налоговая база по данному налогу определяется Налоговым кодексом как сумма выплат и  иных вознаграждений по всем основаниям в пользу работников. Налоговая база исчисляется отдельно по каждому работнику с начала года по истечении каждого месяца нарастающим итогом.</w:t>
      </w:r>
    </w:p>
    <w:p w:rsidR="009751A6" w:rsidRPr="009751A6" w:rsidRDefault="009751A6" w:rsidP="009751A6">
      <w:pPr>
        <w:pStyle w:val="a8"/>
        <w:spacing w:after="0" w:line="360" w:lineRule="auto"/>
        <w:ind w:left="0" w:firstLine="540"/>
        <w:jc w:val="both"/>
        <w:rPr>
          <w:sz w:val="28"/>
          <w:szCs w:val="28"/>
        </w:rPr>
      </w:pPr>
      <w:r w:rsidRPr="009751A6">
        <w:rPr>
          <w:sz w:val="28"/>
          <w:szCs w:val="28"/>
        </w:rPr>
        <w:t>При этом учитываются любые выплаты и вознаграждения (за исключением сумм, не подлежащих налогообложению – государственных пособий, компенсационных выплат и т.д.), начисленные в денежной и натуральной форме или полученные в виде иной материальной выгоды.</w:t>
      </w:r>
    </w:p>
    <w:p w:rsidR="009751A6" w:rsidRPr="009751A6" w:rsidRDefault="009751A6" w:rsidP="009751A6">
      <w:pPr>
        <w:pStyle w:val="a8"/>
        <w:spacing w:line="360" w:lineRule="auto"/>
        <w:ind w:left="0" w:firstLine="283"/>
        <w:jc w:val="both"/>
        <w:rPr>
          <w:sz w:val="28"/>
          <w:szCs w:val="28"/>
        </w:rPr>
      </w:pPr>
      <w:r w:rsidRPr="009751A6">
        <w:rPr>
          <w:sz w:val="28"/>
          <w:szCs w:val="28"/>
        </w:rPr>
        <w:t>При этом учитываются любые выплаты и вознаграждения (за исключением сумм, не подлежащих налогообложению – государственных пособий, компенсационных выплат и т.д.), начисленные в денежной и натуральной форме или полученные в виде иной материальной выгоды.</w:t>
      </w:r>
    </w:p>
    <w:p w:rsidR="009751A6" w:rsidRPr="009751A6" w:rsidRDefault="009751A6" w:rsidP="009751A6">
      <w:pPr>
        <w:pStyle w:val="a8"/>
        <w:spacing w:line="360" w:lineRule="auto"/>
        <w:ind w:left="0" w:firstLine="283"/>
        <w:jc w:val="both"/>
        <w:rPr>
          <w:sz w:val="28"/>
          <w:szCs w:val="28"/>
        </w:rPr>
      </w:pPr>
      <w:r w:rsidRPr="009751A6">
        <w:rPr>
          <w:sz w:val="28"/>
          <w:szCs w:val="28"/>
        </w:rPr>
        <w:t>Предприятие ООО «Пашутинский ЛПХ» при выплатах в пользу работника  начисляют единый социальный налог в основном по ст</w:t>
      </w:r>
      <w:r w:rsidR="00666BE2">
        <w:rPr>
          <w:sz w:val="28"/>
          <w:szCs w:val="28"/>
        </w:rPr>
        <w:t xml:space="preserve">авкам, приведенных в таблице </w:t>
      </w:r>
    </w:p>
    <w:p w:rsidR="009751A6" w:rsidRPr="009751A6" w:rsidRDefault="009751A6" w:rsidP="009751A6">
      <w:pPr>
        <w:pStyle w:val="a8"/>
        <w:spacing w:line="360" w:lineRule="auto"/>
        <w:ind w:left="0" w:firstLine="283"/>
        <w:jc w:val="both"/>
        <w:rPr>
          <w:sz w:val="28"/>
          <w:szCs w:val="28"/>
        </w:rPr>
      </w:pPr>
    </w:p>
    <w:p w:rsidR="009751A6" w:rsidRPr="009751A6" w:rsidRDefault="009751A6" w:rsidP="009751A6">
      <w:pPr>
        <w:pStyle w:val="a8"/>
        <w:spacing w:line="360" w:lineRule="auto"/>
        <w:jc w:val="both"/>
        <w:rPr>
          <w:sz w:val="28"/>
          <w:szCs w:val="28"/>
        </w:rPr>
      </w:pPr>
      <w:r w:rsidRPr="009751A6">
        <w:rPr>
          <w:sz w:val="28"/>
          <w:szCs w:val="28"/>
        </w:rPr>
        <w:t>Таблица  Ставки единого социального налога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1830"/>
        <w:gridCol w:w="1260"/>
        <w:gridCol w:w="1440"/>
        <w:gridCol w:w="1260"/>
        <w:gridCol w:w="1440"/>
      </w:tblGrid>
      <w:tr w:rsidR="009751A6" w:rsidRPr="008566E7" w:rsidTr="008566E7">
        <w:tc>
          <w:tcPr>
            <w:tcW w:w="1878" w:type="dxa"/>
            <w:vMerge w:val="restart"/>
          </w:tcPr>
          <w:p w:rsidR="009751A6" w:rsidRPr="008566E7" w:rsidRDefault="009751A6" w:rsidP="008566E7">
            <w:pPr>
              <w:pStyle w:val="a8"/>
              <w:spacing w:line="360" w:lineRule="auto"/>
              <w:ind w:left="0"/>
              <w:rPr>
                <w:sz w:val="28"/>
                <w:szCs w:val="28"/>
              </w:rPr>
            </w:pPr>
            <w:r w:rsidRPr="008566E7">
              <w:rPr>
                <w:sz w:val="28"/>
                <w:szCs w:val="28"/>
              </w:rPr>
              <w:t>Налоговая база на каждое физическое лицо нарастающим итогом с начала года</w:t>
            </w:r>
          </w:p>
        </w:tc>
        <w:tc>
          <w:tcPr>
            <w:tcW w:w="1830" w:type="dxa"/>
            <w:vMerge w:val="restart"/>
          </w:tcPr>
          <w:p w:rsidR="009751A6" w:rsidRPr="008566E7" w:rsidRDefault="009751A6" w:rsidP="008566E7">
            <w:pPr>
              <w:pStyle w:val="a8"/>
              <w:spacing w:line="360" w:lineRule="auto"/>
              <w:ind w:left="0"/>
              <w:jc w:val="both"/>
              <w:rPr>
                <w:sz w:val="28"/>
                <w:szCs w:val="28"/>
              </w:rPr>
            </w:pPr>
            <w:r w:rsidRPr="008566E7">
              <w:rPr>
                <w:sz w:val="28"/>
                <w:szCs w:val="28"/>
              </w:rPr>
              <w:t>Федеральный бюджет</w:t>
            </w:r>
          </w:p>
        </w:tc>
        <w:tc>
          <w:tcPr>
            <w:tcW w:w="1260" w:type="dxa"/>
            <w:vMerge w:val="restart"/>
          </w:tcPr>
          <w:p w:rsidR="009751A6" w:rsidRPr="008566E7" w:rsidRDefault="009751A6" w:rsidP="008566E7">
            <w:pPr>
              <w:pStyle w:val="a8"/>
              <w:spacing w:line="360" w:lineRule="auto"/>
              <w:ind w:left="0"/>
              <w:jc w:val="both"/>
              <w:rPr>
                <w:sz w:val="28"/>
                <w:szCs w:val="28"/>
              </w:rPr>
            </w:pPr>
            <w:r w:rsidRPr="008566E7">
              <w:rPr>
                <w:sz w:val="28"/>
                <w:szCs w:val="28"/>
              </w:rPr>
              <w:t>ФСС РФ</w:t>
            </w:r>
          </w:p>
        </w:tc>
        <w:tc>
          <w:tcPr>
            <w:tcW w:w="2700" w:type="dxa"/>
            <w:gridSpan w:val="2"/>
          </w:tcPr>
          <w:p w:rsidR="009751A6" w:rsidRPr="008566E7" w:rsidRDefault="009751A6" w:rsidP="008566E7">
            <w:pPr>
              <w:pStyle w:val="a8"/>
              <w:spacing w:line="360" w:lineRule="auto"/>
              <w:ind w:left="0"/>
              <w:jc w:val="both"/>
              <w:rPr>
                <w:sz w:val="28"/>
                <w:szCs w:val="28"/>
              </w:rPr>
            </w:pPr>
            <w:r w:rsidRPr="008566E7">
              <w:rPr>
                <w:sz w:val="28"/>
                <w:szCs w:val="28"/>
              </w:rPr>
              <w:t>Фонд обязательного медицинского страхования</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Итого</w:t>
            </w:r>
          </w:p>
        </w:tc>
      </w:tr>
      <w:tr w:rsidR="009751A6" w:rsidRPr="008566E7" w:rsidTr="008566E7">
        <w:tc>
          <w:tcPr>
            <w:tcW w:w="1878" w:type="dxa"/>
            <w:vMerge/>
          </w:tcPr>
          <w:p w:rsidR="009751A6" w:rsidRPr="008566E7" w:rsidRDefault="009751A6" w:rsidP="008566E7">
            <w:pPr>
              <w:pStyle w:val="a8"/>
              <w:spacing w:line="360" w:lineRule="auto"/>
              <w:ind w:left="0"/>
              <w:jc w:val="both"/>
              <w:rPr>
                <w:sz w:val="28"/>
                <w:szCs w:val="28"/>
              </w:rPr>
            </w:pPr>
          </w:p>
        </w:tc>
        <w:tc>
          <w:tcPr>
            <w:tcW w:w="1830" w:type="dxa"/>
            <w:vMerge/>
          </w:tcPr>
          <w:p w:rsidR="009751A6" w:rsidRPr="008566E7" w:rsidRDefault="009751A6" w:rsidP="008566E7">
            <w:pPr>
              <w:pStyle w:val="a8"/>
              <w:spacing w:line="360" w:lineRule="auto"/>
              <w:ind w:left="0"/>
              <w:jc w:val="both"/>
              <w:rPr>
                <w:sz w:val="28"/>
                <w:szCs w:val="28"/>
              </w:rPr>
            </w:pPr>
          </w:p>
        </w:tc>
        <w:tc>
          <w:tcPr>
            <w:tcW w:w="1260" w:type="dxa"/>
            <w:vMerge/>
          </w:tcPr>
          <w:p w:rsidR="009751A6" w:rsidRPr="008566E7" w:rsidRDefault="009751A6" w:rsidP="008566E7">
            <w:pPr>
              <w:pStyle w:val="a8"/>
              <w:spacing w:line="360" w:lineRule="auto"/>
              <w:ind w:left="0"/>
              <w:jc w:val="both"/>
              <w:rPr>
                <w:sz w:val="28"/>
                <w:szCs w:val="28"/>
              </w:rPr>
            </w:pP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Федеральный</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Территориальный</w:t>
            </w:r>
          </w:p>
        </w:tc>
        <w:tc>
          <w:tcPr>
            <w:tcW w:w="1440" w:type="dxa"/>
          </w:tcPr>
          <w:p w:rsidR="009751A6" w:rsidRPr="008566E7" w:rsidRDefault="009751A6" w:rsidP="008566E7">
            <w:pPr>
              <w:pStyle w:val="a8"/>
              <w:spacing w:line="360" w:lineRule="auto"/>
              <w:ind w:left="0"/>
              <w:jc w:val="both"/>
              <w:rPr>
                <w:sz w:val="28"/>
                <w:szCs w:val="28"/>
              </w:rPr>
            </w:pPr>
          </w:p>
        </w:tc>
      </w:tr>
      <w:tr w:rsidR="009751A6" w:rsidRPr="008566E7" w:rsidTr="008566E7">
        <w:tc>
          <w:tcPr>
            <w:tcW w:w="1878" w:type="dxa"/>
          </w:tcPr>
          <w:p w:rsidR="009751A6" w:rsidRPr="008566E7" w:rsidRDefault="009751A6" w:rsidP="008566E7">
            <w:pPr>
              <w:pStyle w:val="a8"/>
              <w:spacing w:line="360" w:lineRule="auto"/>
              <w:ind w:left="0"/>
              <w:jc w:val="both"/>
              <w:rPr>
                <w:sz w:val="28"/>
                <w:szCs w:val="28"/>
              </w:rPr>
            </w:pPr>
            <w:r w:rsidRPr="008566E7">
              <w:rPr>
                <w:sz w:val="28"/>
                <w:szCs w:val="28"/>
              </w:rPr>
              <w:t>До 280000 руб.</w:t>
            </w:r>
          </w:p>
        </w:tc>
        <w:tc>
          <w:tcPr>
            <w:tcW w:w="1830" w:type="dxa"/>
          </w:tcPr>
          <w:p w:rsidR="009751A6" w:rsidRPr="008566E7" w:rsidRDefault="009751A6" w:rsidP="008566E7">
            <w:pPr>
              <w:pStyle w:val="a8"/>
              <w:spacing w:line="360" w:lineRule="auto"/>
              <w:ind w:left="0"/>
              <w:jc w:val="both"/>
              <w:rPr>
                <w:sz w:val="28"/>
                <w:szCs w:val="28"/>
              </w:rPr>
            </w:pPr>
            <w:r w:rsidRPr="008566E7">
              <w:rPr>
                <w:sz w:val="28"/>
                <w:szCs w:val="28"/>
              </w:rPr>
              <w:t>20%</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2,9%</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1,1%</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2%</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26%</w:t>
            </w:r>
          </w:p>
        </w:tc>
      </w:tr>
      <w:tr w:rsidR="009751A6" w:rsidRPr="008566E7" w:rsidTr="008566E7">
        <w:tc>
          <w:tcPr>
            <w:tcW w:w="1878" w:type="dxa"/>
          </w:tcPr>
          <w:p w:rsidR="009751A6" w:rsidRPr="008566E7" w:rsidRDefault="009751A6" w:rsidP="008566E7">
            <w:pPr>
              <w:pStyle w:val="a8"/>
              <w:spacing w:line="360" w:lineRule="auto"/>
              <w:ind w:left="0"/>
              <w:jc w:val="both"/>
              <w:rPr>
                <w:sz w:val="28"/>
                <w:szCs w:val="28"/>
              </w:rPr>
            </w:pPr>
            <w:r w:rsidRPr="008566E7">
              <w:rPr>
                <w:sz w:val="28"/>
                <w:szCs w:val="28"/>
              </w:rPr>
              <w:t>От 280001 до 600000 руб.</w:t>
            </w:r>
          </w:p>
        </w:tc>
        <w:tc>
          <w:tcPr>
            <w:tcW w:w="1830" w:type="dxa"/>
          </w:tcPr>
          <w:p w:rsidR="009751A6" w:rsidRPr="008566E7" w:rsidRDefault="009751A6" w:rsidP="008566E7">
            <w:pPr>
              <w:pStyle w:val="a8"/>
              <w:spacing w:line="360" w:lineRule="auto"/>
              <w:ind w:left="0"/>
              <w:jc w:val="both"/>
              <w:rPr>
                <w:sz w:val="28"/>
                <w:szCs w:val="28"/>
              </w:rPr>
            </w:pPr>
            <w:r w:rsidRPr="008566E7">
              <w:rPr>
                <w:sz w:val="28"/>
                <w:szCs w:val="28"/>
              </w:rPr>
              <w:t>56000руб+ 7,95 с суммы, превышающей 280000 руб.</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8120 руб.+1,0% с суммы, превышающей 280000 руб.</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3080 руб. +0,6% с суммы, превышающей 280000 руб.</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5600 руб.+0,5% с суммы, превышающей 280000 руб</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72800+10% с суммы, превышающей 280000 руб.</w:t>
            </w:r>
          </w:p>
        </w:tc>
      </w:tr>
      <w:tr w:rsidR="009751A6" w:rsidRPr="008566E7" w:rsidTr="008566E7">
        <w:tc>
          <w:tcPr>
            <w:tcW w:w="1878" w:type="dxa"/>
          </w:tcPr>
          <w:p w:rsidR="009751A6" w:rsidRPr="008566E7" w:rsidRDefault="009751A6" w:rsidP="008566E7">
            <w:pPr>
              <w:pStyle w:val="a8"/>
              <w:spacing w:line="360" w:lineRule="auto"/>
              <w:ind w:left="0"/>
              <w:jc w:val="both"/>
              <w:rPr>
                <w:sz w:val="28"/>
                <w:szCs w:val="28"/>
              </w:rPr>
            </w:pPr>
            <w:r w:rsidRPr="008566E7">
              <w:rPr>
                <w:sz w:val="28"/>
                <w:szCs w:val="28"/>
              </w:rPr>
              <w:t>Свыше</w:t>
            </w:r>
          </w:p>
          <w:p w:rsidR="009751A6" w:rsidRPr="008566E7" w:rsidRDefault="009751A6" w:rsidP="008566E7">
            <w:pPr>
              <w:pStyle w:val="a8"/>
              <w:spacing w:line="360" w:lineRule="auto"/>
              <w:ind w:left="0"/>
              <w:jc w:val="both"/>
              <w:rPr>
                <w:sz w:val="28"/>
                <w:szCs w:val="28"/>
              </w:rPr>
            </w:pPr>
            <w:r w:rsidRPr="008566E7">
              <w:rPr>
                <w:sz w:val="28"/>
                <w:szCs w:val="28"/>
              </w:rPr>
              <w:t>600000 руб.</w:t>
            </w:r>
          </w:p>
        </w:tc>
        <w:tc>
          <w:tcPr>
            <w:tcW w:w="1830" w:type="dxa"/>
          </w:tcPr>
          <w:p w:rsidR="009751A6" w:rsidRPr="008566E7" w:rsidRDefault="009751A6" w:rsidP="008566E7">
            <w:pPr>
              <w:pStyle w:val="a8"/>
              <w:spacing w:line="360" w:lineRule="auto"/>
              <w:ind w:left="0"/>
              <w:jc w:val="both"/>
              <w:rPr>
                <w:sz w:val="28"/>
                <w:szCs w:val="28"/>
              </w:rPr>
            </w:pPr>
            <w:r w:rsidRPr="008566E7">
              <w:rPr>
                <w:sz w:val="28"/>
                <w:szCs w:val="28"/>
              </w:rPr>
              <w:t>81280 руб. +2% с суммы, превышающей 600000 руб.</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11320 руб</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5000 руб</w:t>
            </w:r>
          </w:p>
        </w:tc>
        <w:tc>
          <w:tcPr>
            <w:tcW w:w="1260" w:type="dxa"/>
          </w:tcPr>
          <w:p w:rsidR="009751A6" w:rsidRPr="008566E7" w:rsidRDefault="009751A6" w:rsidP="008566E7">
            <w:pPr>
              <w:pStyle w:val="a8"/>
              <w:spacing w:line="360" w:lineRule="auto"/>
              <w:ind w:left="0"/>
              <w:jc w:val="both"/>
              <w:rPr>
                <w:sz w:val="28"/>
                <w:szCs w:val="28"/>
              </w:rPr>
            </w:pPr>
            <w:r w:rsidRPr="008566E7">
              <w:rPr>
                <w:sz w:val="28"/>
                <w:szCs w:val="28"/>
              </w:rPr>
              <w:t>7200 руб</w:t>
            </w:r>
          </w:p>
        </w:tc>
        <w:tc>
          <w:tcPr>
            <w:tcW w:w="1440" w:type="dxa"/>
          </w:tcPr>
          <w:p w:rsidR="009751A6" w:rsidRPr="008566E7" w:rsidRDefault="009751A6" w:rsidP="008566E7">
            <w:pPr>
              <w:pStyle w:val="a8"/>
              <w:spacing w:line="360" w:lineRule="auto"/>
              <w:ind w:left="0"/>
              <w:jc w:val="both"/>
              <w:rPr>
                <w:sz w:val="28"/>
                <w:szCs w:val="28"/>
              </w:rPr>
            </w:pPr>
            <w:r w:rsidRPr="008566E7">
              <w:rPr>
                <w:sz w:val="28"/>
                <w:szCs w:val="28"/>
              </w:rPr>
              <w:t>104800 руб.+ 2% с суммы превышающей 600000 руб.</w:t>
            </w:r>
          </w:p>
        </w:tc>
      </w:tr>
    </w:tbl>
    <w:p w:rsidR="009751A6" w:rsidRPr="009751A6" w:rsidRDefault="009751A6" w:rsidP="009751A6">
      <w:pPr>
        <w:pStyle w:val="a8"/>
        <w:spacing w:line="360" w:lineRule="auto"/>
        <w:jc w:val="both"/>
        <w:rPr>
          <w:sz w:val="28"/>
          <w:szCs w:val="28"/>
        </w:rPr>
      </w:pPr>
    </w:p>
    <w:p w:rsidR="009751A6" w:rsidRPr="009751A6" w:rsidRDefault="009751A6" w:rsidP="009751A6">
      <w:pPr>
        <w:pStyle w:val="a8"/>
        <w:spacing w:after="0" w:line="360" w:lineRule="auto"/>
        <w:ind w:left="0" w:firstLine="540"/>
        <w:jc w:val="both"/>
        <w:rPr>
          <w:sz w:val="28"/>
          <w:szCs w:val="28"/>
        </w:rPr>
      </w:pPr>
      <w:r w:rsidRPr="009751A6">
        <w:rPr>
          <w:sz w:val="28"/>
          <w:szCs w:val="28"/>
        </w:rPr>
        <w:t>В течении налогового (отчетного) периода по итогам каждого календарного месяца предприятие производит исчисление авансовых платежей по налогу. Уплата ежемесячных авансовых платежей производится не позднее 15-го числа следующего месяца. Данные о суммах исчисленных, а также уплаченных авансовых платежей, данные о суммах фактически уплаченных страховых взносов за тот же период предприятие отражает в расчете, представляемом не позднее 20-го числа, следующего за отчетным периодом.</w:t>
      </w:r>
    </w:p>
    <w:p w:rsidR="009751A6" w:rsidRPr="009751A6" w:rsidRDefault="009751A6" w:rsidP="009751A6">
      <w:pPr>
        <w:pStyle w:val="a8"/>
        <w:spacing w:after="0" w:line="360" w:lineRule="auto"/>
        <w:ind w:left="0" w:firstLine="540"/>
        <w:jc w:val="both"/>
        <w:rPr>
          <w:sz w:val="28"/>
          <w:szCs w:val="28"/>
        </w:rPr>
      </w:pPr>
    </w:p>
    <w:p w:rsidR="009751A6" w:rsidRPr="009751A6" w:rsidRDefault="009751A6" w:rsidP="009751A6">
      <w:pPr>
        <w:pStyle w:val="a8"/>
        <w:spacing w:after="0" w:line="360" w:lineRule="auto"/>
        <w:ind w:left="0" w:firstLine="540"/>
        <w:jc w:val="center"/>
        <w:rPr>
          <w:sz w:val="28"/>
          <w:szCs w:val="28"/>
        </w:rPr>
      </w:pPr>
      <w:r w:rsidRPr="009751A6">
        <w:rPr>
          <w:sz w:val="28"/>
          <w:szCs w:val="28"/>
        </w:rPr>
        <w:t>Налог на прибыль</w:t>
      </w:r>
    </w:p>
    <w:p w:rsidR="009751A6" w:rsidRPr="009751A6" w:rsidRDefault="009751A6" w:rsidP="009751A6">
      <w:pPr>
        <w:pStyle w:val="a8"/>
        <w:spacing w:after="0" w:line="360" w:lineRule="auto"/>
        <w:ind w:left="0" w:firstLine="540"/>
        <w:jc w:val="both"/>
        <w:rPr>
          <w:sz w:val="28"/>
          <w:szCs w:val="28"/>
        </w:rPr>
      </w:pPr>
      <w:r w:rsidRPr="009751A6">
        <w:rPr>
          <w:sz w:val="28"/>
          <w:szCs w:val="28"/>
        </w:rPr>
        <w:t>Объектом налогообложения по налогу на прибыль согласно НК РФ признается прибыль, полученная предприятием. Прибылью в целях налогообложения признается – полуученые доходы, уменьшенные на величину производственных расходов.</w:t>
      </w:r>
    </w:p>
    <w:p w:rsidR="009751A6" w:rsidRPr="009751A6" w:rsidRDefault="009751A6" w:rsidP="009751A6">
      <w:pPr>
        <w:pStyle w:val="a8"/>
        <w:spacing w:after="0" w:line="360" w:lineRule="auto"/>
        <w:ind w:left="0" w:firstLine="540"/>
        <w:jc w:val="both"/>
        <w:rPr>
          <w:sz w:val="28"/>
          <w:szCs w:val="28"/>
        </w:rPr>
      </w:pPr>
      <w:r w:rsidRPr="009751A6">
        <w:rPr>
          <w:sz w:val="28"/>
          <w:szCs w:val="28"/>
        </w:rPr>
        <w:t>К доходам на предприятии ООО «Пашутинский ЛПХ» относятся: доходы от реализации товаров(работ, услуг) и имущественных прав; внереализационные доходы.</w:t>
      </w:r>
    </w:p>
    <w:p w:rsidR="009751A6" w:rsidRPr="009751A6" w:rsidRDefault="009751A6" w:rsidP="009751A6">
      <w:pPr>
        <w:pStyle w:val="a8"/>
        <w:spacing w:after="0" w:line="360" w:lineRule="auto"/>
        <w:ind w:left="0" w:firstLine="540"/>
        <w:jc w:val="both"/>
        <w:rPr>
          <w:sz w:val="28"/>
          <w:szCs w:val="28"/>
        </w:rPr>
      </w:pPr>
      <w:r w:rsidRPr="009751A6">
        <w:rPr>
          <w:sz w:val="28"/>
          <w:szCs w:val="28"/>
        </w:rPr>
        <w:t>К расходам относят затраты связанные с производством и реализацией продукции (материальные расходы, расходы на оплату труда, сумма начисленной амортизации, прочие расходы).</w:t>
      </w:r>
    </w:p>
    <w:p w:rsidR="009751A6" w:rsidRPr="009751A6" w:rsidRDefault="009751A6" w:rsidP="009751A6">
      <w:pPr>
        <w:pStyle w:val="a8"/>
        <w:spacing w:after="0" w:line="360" w:lineRule="auto"/>
        <w:ind w:left="0" w:firstLine="540"/>
        <w:jc w:val="both"/>
        <w:rPr>
          <w:sz w:val="28"/>
          <w:szCs w:val="28"/>
        </w:rPr>
      </w:pPr>
      <w:r w:rsidRPr="009751A6">
        <w:rPr>
          <w:sz w:val="28"/>
          <w:szCs w:val="28"/>
        </w:rPr>
        <w:t>Налоговая ставка налога на прибыль 24%: 6,5% зачисляется в федеральный бюджет; 17,5% зачисляется в бюджеты субъектов РФ. Сумма налога, исчисленная по иным налоговым ставкам, подлежит зачислению в федеральный бюджет.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 Налог определяется как соответствующая налоговой ставке процентная доля налоговой базы. По итогам каждого отчетного периода предприятие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периода.</w:t>
      </w:r>
    </w:p>
    <w:p w:rsidR="009751A6" w:rsidRPr="006574AD" w:rsidRDefault="009751A6" w:rsidP="009751A6">
      <w:pPr>
        <w:spacing w:line="360" w:lineRule="auto"/>
        <w:jc w:val="both"/>
        <w:rPr>
          <w:sz w:val="28"/>
          <w:szCs w:val="28"/>
        </w:rPr>
      </w:pPr>
    </w:p>
    <w:p w:rsidR="00A10A04" w:rsidRDefault="00A10A04" w:rsidP="00B114BB">
      <w:pPr>
        <w:spacing w:line="360" w:lineRule="auto"/>
        <w:jc w:val="both"/>
        <w:rPr>
          <w:sz w:val="28"/>
          <w:szCs w:val="28"/>
        </w:rPr>
      </w:pPr>
    </w:p>
    <w:p w:rsidR="00666BE2" w:rsidRDefault="00666BE2" w:rsidP="00B114BB">
      <w:pPr>
        <w:spacing w:line="360" w:lineRule="auto"/>
        <w:jc w:val="both"/>
        <w:rPr>
          <w:sz w:val="28"/>
          <w:szCs w:val="28"/>
        </w:rPr>
      </w:pPr>
    </w:p>
    <w:p w:rsidR="00666BE2" w:rsidRDefault="00666BE2" w:rsidP="00B114BB">
      <w:pPr>
        <w:spacing w:line="360" w:lineRule="auto"/>
        <w:jc w:val="both"/>
        <w:rPr>
          <w:sz w:val="28"/>
          <w:szCs w:val="28"/>
        </w:rPr>
      </w:pPr>
    </w:p>
    <w:p w:rsidR="00666BE2" w:rsidRDefault="00666BE2" w:rsidP="00B114BB">
      <w:pPr>
        <w:spacing w:line="360" w:lineRule="auto"/>
        <w:jc w:val="both"/>
        <w:rPr>
          <w:sz w:val="28"/>
          <w:szCs w:val="28"/>
        </w:rPr>
      </w:pPr>
    </w:p>
    <w:p w:rsidR="00666BE2" w:rsidRDefault="00666BE2" w:rsidP="00B114BB">
      <w:pPr>
        <w:spacing w:line="360" w:lineRule="auto"/>
        <w:jc w:val="both"/>
        <w:rPr>
          <w:sz w:val="28"/>
          <w:szCs w:val="28"/>
        </w:rPr>
      </w:pPr>
    </w:p>
    <w:p w:rsidR="00B114BB" w:rsidRDefault="00B114BB" w:rsidP="00B114BB">
      <w:pPr>
        <w:spacing w:line="360" w:lineRule="auto"/>
        <w:jc w:val="both"/>
        <w:rPr>
          <w:sz w:val="28"/>
          <w:szCs w:val="28"/>
        </w:rPr>
      </w:pPr>
      <w:r>
        <w:rPr>
          <w:sz w:val="28"/>
          <w:szCs w:val="28"/>
        </w:rPr>
        <w:t xml:space="preserve">1.6. ФОРМИРОВАНИЕ РАСПРЕДЕЛЕНИЕ ПРИБЫЛИ </w:t>
      </w:r>
    </w:p>
    <w:p w:rsidR="00B114BB" w:rsidRDefault="00B114BB" w:rsidP="00B114BB">
      <w:pPr>
        <w:spacing w:line="360" w:lineRule="auto"/>
        <w:jc w:val="both"/>
        <w:rPr>
          <w:sz w:val="28"/>
          <w:szCs w:val="28"/>
        </w:rPr>
      </w:pPr>
      <w:r>
        <w:rPr>
          <w:sz w:val="28"/>
          <w:szCs w:val="28"/>
        </w:rPr>
        <w:t>ООО"Пашутинский ЛПХ"</w:t>
      </w:r>
    </w:p>
    <w:p w:rsidR="006D1804" w:rsidRPr="000C1708" w:rsidRDefault="006D1804" w:rsidP="006D1804">
      <w:pPr>
        <w:spacing w:line="360" w:lineRule="auto"/>
        <w:ind w:firstLine="540"/>
        <w:jc w:val="both"/>
        <w:rPr>
          <w:sz w:val="28"/>
          <w:szCs w:val="28"/>
        </w:rPr>
      </w:pPr>
      <w:r w:rsidRPr="000C1708">
        <w:rPr>
          <w:sz w:val="28"/>
          <w:szCs w:val="28"/>
        </w:rPr>
        <w:t>Обобщенно наиболее важные показатели финансовых результатов деятельности предприятия представлены в форме №2 «Отчет о финансовых результатах и их использовании». Так как основную часть прибыли предприятия получают от реализации выпускаемой продукции, сумма прибыли находится под воздействием многочисленных факторов: изменение цен на реализованную продукцию; изменение объема, структуры произведенной и реализованной продукции; изменение себестоимости реализованной продукции и др. Из прибыли производится отчисления в бюджет, уплачиваются проценты по кредитам банка.</w:t>
      </w:r>
    </w:p>
    <w:p w:rsidR="006D1804" w:rsidRPr="000C1708" w:rsidRDefault="006D1804" w:rsidP="006D1804">
      <w:pPr>
        <w:spacing w:line="360" w:lineRule="auto"/>
        <w:ind w:firstLine="540"/>
        <w:jc w:val="both"/>
        <w:rPr>
          <w:sz w:val="28"/>
          <w:szCs w:val="28"/>
        </w:rPr>
      </w:pPr>
      <w:r w:rsidRPr="000C1708">
        <w:rPr>
          <w:sz w:val="28"/>
          <w:szCs w:val="28"/>
        </w:rPr>
        <w:t xml:space="preserve">Показатели финансовых результатов характеризуют абсолютную эффективности хозяйствования предприятия. Важнейшими среди них является, показатели прибыли, которая в условиях перехода к рыночной экономике составляет основу экономического развития предприятия. Рост прибыли создает финансовую базу для самофинансирования, расширенного производства, решение проблем социальных и материальных потребности трудового коллектива. показатели прибыли становятся важнейшими для оценки производственной и финансовой деятельности предприятия. </w:t>
      </w:r>
    </w:p>
    <w:p w:rsidR="006D1804" w:rsidRPr="000C1708" w:rsidRDefault="006D1804" w:rsidP="006D1804">
      <w:pPr>
        <w:spacing w:line="360" w:lineRule="auto"/>
        <w:ind w:firstLine="540"/>
        <w:jc w:val="both"/>
        <w:rPr>
          <w:sz w:val="28"/>
          <w:szCs w:val="28"/>
        </w:rPr>
      </w:pPr>
      <w:r w:rsidRPr="000C1708">
        <w:rPr>
          <w:sz w:val="28"/>
          <w:szCs w:val="28"/>
        </w:rPr>
        <w:t xml:space="preserve">Конечный финансовый результат деятельности предприятия – это балансовая прибыль или убыток, который представляет собой сумму результата от реализации продукции (работ, услуг); результата от прочей реализации; сальдо доходов и расходов от внереализационной операций. </w:t>
      </w:r>
    </w:p>
    <w:p w:rsidR="006D1804" w:rsidRPr="000C1708" w:rsidRDefault="006D1804" w:rsidP="006D1804">
      <w:pPr>
        <w:spacing w:line="360" w:lineRule="auto"/>
        <w:ind w:firstLine="540"/>
        <w:jc w:val="both"/>
        <w:rPr>
          <w:sz w:val="28"/>
          <w:szCs w:val="28"/>
        </w:rPr>
      </w:pPr>
      <w:r w:rsidRPr="000C1708">
        <w:rPr>
          <w:sz w:val="28"/>
          <w:szCs w:val="28"/>
        </w:rPr>
        <w:t>Анализ финансовых результатов деятельности предприятия включает в качестве обязательных  элементов исследование:</w:t>
      </w:r>
    </w:p>
    <w:p w:rsidR="006D1804" w:rsidRPr="000C1708" w:rsidRDefault="006D1804" w:rsidP="006D1804">
      <w:pPr>
        <w:spacing w:line="360" w:lineRule="auto"/>
        <w:ind w:firstLine="540"/>
        <w:jc w:val="both"/>
        <w:rPr>
          <w:sz w:val="28"/>
          <w:szCs w:val="28"/>
        </w:rPr>
      </w:pPr>
      <w:r w:rsidRPr="000C1708">
        <w:rPr>
          <w:sz w:val="28"/>
          <w:szCs w:val="28"/>
        </w:rPr>
        <w:t>1 Изменений каждого показателя за текущий анализируемый период(«горизонтальный анализ» показателей финансовых результатов за отчетный период);</w:t>
      </w:r>
    </w:p>
    <w:p w:rsidR="006D1804" w:rsidRPr="000C1708" w:rsidRDefault="006D1804" w:rsidP="006D1804">
      <w:pPr>
        <w:spacing w:line="360" w:lineRule="auto"/>
        <w:ind w:firstLine="540"/>
        <w:jc w:val="both"/>
        <w:rPr>
          <w:sz w:val="28"/>
          <w:szCs w:val="28"/>
        </w:rPr>
      </w:pPr>
      <w:r w:rsidRPr="000C1708">
        <w:rPr>
          <w:sz w:val="28"/>
          <w:szCs w:val="28"/>
        </w:rPr>
        <w:t>2 Исследование структуры соответствующих показателей и их изменений («вертикальный анализ» показателей);</w:t>
      </w:r>
    </w:p>
    <w:p w:rsidR="006D1804" w:rsidRPr="000C1708" w:rsidRDefault="006D1804" w:rsidP="006D1804">
      <w:pPr>
        <w:spacing w:line="360" w:lineRule="auto"/>
        <w:ind w:firstLine="540"/>
        <w:jc w:val="both"/>
        <w:rPr>
          <w:sz w:val="28"/>
          <w:szCs w:val="28"/>
        </w:rPr>
      </w:pPr>
      <w:r w:rsidRPr="000C1708">
        <w:rPr>
          <w:sz w:val="28"/>
          <w:szCs w:val="28"/>
        </w:rPr>
        <w:t>3 Исследование влияние факторов на прибыль</w:t>
      </w:r>
    </w:p>
    <w:p w:rsidR="006D1804" w:rsidRPr="000C1708" w:rsidRDefault="006D1804" w:rsidP="006D1804">
      <w:pPr>
        <w:spacing w:line="360" w:lineRule="auto"/>
        <w:ind w:firstLine="540"/>
        <w:jc w:val="both"/>
        <w:rPr>
          <w:sz w:val="28"/>
          <w:szCs w:val="28"/>
        </w:rPr>
      </w:pPr>
      <w:r w:rsidRPr="000C1708">
        <w:rPr>
          <w:sz w:val="28"/>
          <w:szCs w:val="28"/>
        </w:rPr>
        <w:t>4 Изучение в обобщенном виде динамики изменения показателей финансовых показателей за ряд отчетных периодов.</w:t>
      </w:r>
    </w:p>
    <w:p w:rsidR="006D1804" w:rsidRPr="000C1708" w:rsidRDefault="006D1804" w:rsidP="006D1804">
      <w:pPr>
        <w:spacing w:line="360" w:lineRule="auto"/>
        <w:ind w:firstLine="540"/>
        <w:jc w:val="both"/>
        <w:rPr>
          <w:sz w:val="28"/>
          <w:szCs w:val="28"/>
        </w:rPr>
      </w:pPr>
      <w:r w:rsidRPr="000C1708">
        <w:rPr>
          <w:sz w:val="28"/>
          <w:szCs w:val="28"/>
        </w:rPr>
        <w:t>При анализе прибыли изучают структуру прибыли, которая позволяет оценить влияние отдельных факторов на конечный показатель прибыли.</w:t>
      </w:r>
    </w:p>
    <w:p w:rsidR="006D1804" w:rsidRPr="000C1708" w:rsidRDefault="006D1804" w:rsidP="006D1804">
      <w:pPr>
        <w:spacing w:line="360" w:lineRule="auto"/>
        <w:ind w:firstLine="540"/>
        <w:jc w:val="both"/>
        <w:rPr>
          <w:sz w:val="28"/>
          <w:szCs w:val="28"/>
        </w:rPr>
      </w:pPr>
      <w:r w:rsidRPr="000C1708">
        <w:rPr>
          <w:sz w:val="28"/>
          <w:szCs w:val="28"/>
        </w:rPr>
        <w:t>Для проведения вертикального и горизонтального анализа рассчит</w:t>
      </w:r>
      <w:r>
        <w:rPr>
          <w:sz w:val="28"/>
          <w:szCs w:val="28"/>
        </w:rPr>
        <w:t>аем таблицу 10</w:t>
      </w:r>
      <w:r w:rsidRPr="000C1708">
        <w:rPr>
          <w:sz w:val="28"/>
          <w:szCs w:val="28"/>
        </w:rPr>
        <w:t>, используя данные отчетности предприятия из формы №2.</w:t>
      </w:r>
    </w:p>
    <w:p w:rsidR="006D1804" w:rsidRPr="000C1708" w:rsidRDefault="006D1804" w:rsidP="006D1804">
      <w:pPr>
        <w:spacing w:line="360" w:lineRule="auto"/>
        <w:ind w:firstLine="540"/>
        <w:jc w:val="both"/>
        <w:rPr>
          <w:sz w:val="28"/>
          <w:szCs w:val="28"/>
        </w:rPr>
      </w:pPr>
    </w:p>
    <w:p w:rsidR="006D1804" w:rsidRPr="000C1708" w:rsidRDefault="006D1804" w:rsidP="006D1804">
      <w:pPr>
        <w:spacing w:line="360" w:lineRule="auto"/>
        <w:ind w:firstLine="540"/>
        <w:jc w:val="both"/>
        <w:rPr>
          <w:sz w:val="28"/>
          <w:szCs w:val="28"/>
        </w:rPr>
      </w:pPr>
      <w:r>
        <w:rPr>
          <w:sz w:val="28"/>
          <w:szCs w:val="28"/>
        </w:rPr>
        <w:t>Таблица 10</w:t>
      </w:r>
      <w:r w:rsidRPr="000C1708">
        <w:rPr>
          <w:sz w:val="28"/>
          <w:szCs w:val="28"/>
        </w:rPr>
        <w:t xml:space="preserve"> Анализ прибыли</w:t>
      </w:r>
      <w:r>
        <w:rPr>
          <w:sz w:val="28"/>
          <w:szCs w:val="28"/>
        </w:rPr>
        <w:t>.</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80"/>
        <w:gridCol w:w="1428"/>
        <w:gridCol w:w="1428"/>
        <w:gridCol w:w="1152"/>
      </w:tblGrid>
      <w:tr w:rsidR="006D1804" w:rsidRPr="008566E7" w:rsidTr="008566E7">
        <w:trPr>
          <w:trHeight w:val="322"/>
        </w:trPr>
        <w:tc>
          <w:tcPr>
            <w:tcW w:w="4248" w:type="dxa"/>
            <w:vMerge w:val="restart"/>
          </w:tcPr>
          <w:p w:rsidR="006D1804" w:rsidRPr="008566E7" w:rsidRDefault="006D1804" w:rsidP="008566E7">
            <w:pPr>
              <w:spacing w:line="360" w:lineRule="auto"/>
              <w:jc w:val="both"/>
              <w:rPr>
                <w:sz w:val="28"/>
                <w:szCs w:val="28"/>
              </w:rPr>
            </w:pPr>
            <w:r w:rsidRPr="008566E7">
              <w:rPr>
                <w:sz w:val="28"/>
                <w:szCs w:val="28"/>
              </w:rPr>
              <w:t>Наименование показателя</w:t>
            </w:r>
          </w:p>
        </w:tc>
        <w:tc>
          <w:tcPr>
            <w:tcW w:w="1080" w:type="dxa"/>
            <w:vMerge w:val="restart"/>
          </w:tcPr>
          <w:p w:rsidR="006D1804" w:rsidRPr="008566E7" w:rsidRDefault="006D1804" w:rsidP="008566E7">
            <w:pPr>
              <w:spacing w:line="360" w:lineRule="auto"/>
              <w:jc w:val="both"/>
              <w:rPr>
                <w:sz w:val="28"/>
                <w:szCs w:val="28"/>
              </w:rPr>
            </w:pPr>
            <w:r w:rsidRPr="008566E7">
              <w:rPr>
                <w:sz w:val="28"/>
                <w:szCs w:val="28"/>
              </w:rPr>
              <w:t>Код строки</w:t>
            </w:r>
          </w:p>
        </w:tc>
        <w:tc>
          <w:tcPr>
            <w:tcW w:w="1428" w:type="dxa"/>
            <w:vMerge w:val="restart"/>
          </w:tcPr>
          <w:p w:rsidR="006D1804" w:rsidRPr="008566E7" w:rsidRDefault="006D1804" w:rsidP="008566E7">
            <w:pPr>
              <w:spacing w:line="360" w:lineRule="auto"/>
              <w:jc w:val="both"/>
              <w:rPr>
                <w:sz w:val="28"/>
                <w:szCs w:val="28"/>
              </w:rPr>
            </w:pPr>
            <w:r w:rsidRPr="008566E7">
              <w:rPr>
                <w:sz w:val="28"/>
                <w:szCs w:val="28"/>
              </w:rPr>
              <w:t>На 2005г</w:t>
            </w:r>
          </w:p>
        </w:tc>
        <w:tc>
          <w:tcPr>
            <w:tcW w:w="1428" w:type="dxa"/>
            <w:vMerge w:val="restart"/>
          </w:tcPr>
          <w:p w:rsidR="006D1804" w:rsidRPr="008566E7" w:rsidRDefault="006D1804" w:rsidP="008566E7">
            <w:pPr>
              <w:spacing w:line="360" w:lineRule="auto"/>
              <w:jc w:val="both"/>
              <w:rPr>
                <w:sz w:val="28"/>
                <w:szCs w:val="28"/>
              </w:rPr>
            </w:pPr>
            <w:r w:rsidRPr="008566E7">
              <w:rPr>
                <w:sz w:val="28"/>
                <w:szCs w:val="28"/>
              </w:rPr>
              <w:t>На 2006г</w:t>
            </w:r>
          </w:p>
        </w:tc>
        <w:tc>
          <w:tcPr>
            <w:tcW w:w="1152" w:type="dxa"/>
          </w:tcPr>
          <w:p w:rsidR="006D1804" w:rsidRPr="008566E7" w:rsidRDefault="006D1804" w:rsidP="008566E7">
            <w:pPr>
              <w:spacing w:line="360" w:lineRule="auto"/>
              <w:jc w:val="both"/>
              <w:rPr>
                <w:sz w:val="28"/>
                <w:szCs w:val="28"/>
              </w:rPr>
            </w:pPr>
            <w:r w:rsidRPr="008566E7">
              <w:rPr>
                <w:sz w:val="28"/>
                <w:szCs w:val="28"/>
              </w:rPr>
              <w:t>Откло-нения</w:t>
            </w:r>
          </w:p>
        </w:tc>
      </w:tr>
      <w:tr w:rsidR="006D1804" w:rsidRPr="008566E7" w:rsidTr="008566E7">
        <w:tc>
          <w:tcPr>
            <w:tcW w:w="4248" w:type="dxa"/>
            <w:vMerge/>
          </w:tcPr>
          <w:p w:rsidR="006D1804" w:rsidRPr="008566E7" w:rsidRDefault="006D1804" w:rsidP="008566E7">
            <w:pPr>
              <w:spacing w:line="360" w:lineRule="auto"/>
              <w:jc w:val="both"/>
              <w:rPr>
                <w:sz w:val="28"/>
                <w:szCs w:val="28"/>
              </w:rPr>
            </w:pPr>
          </w:p>
        </w:tc>
        <w:tc>
          <w:tcPr>
            <w:tcW w:w="1080" w:type="dxa"/>
            <w:vMerge/>
          </w:tcPr>
          <w:p w:rsidR="006D1804" w:rsidRPr="008566E7" w:rsidRDefault="006D1804" w:rsidP="008566E7">
            <w:pPr>
              <w:spacing w:line="360" w:lineRule="auto"/>
              <w:jc w:val="both"/>
              <w:rPr>
                <w:sz w:val="28"/>
                <w:szCs w:val="28"/>
              </w:rPr>
            </w:pPr>
          </w:p>
        </w:tc>
        <w:tc>
          <w:tcPr>
            <w:tcW w:w="1428" w:type="dxa"/>
            <w:vMerge/>
          </w:tcPr>
          <w:p w:rsidR="006D1804" w:rsidRPr="008566E7" w:rsidRDefault="006D1804" w:rsidP="008566E7">
            <w:pPr>
              <w:spacing w:line="360" w:lineRule="auto"/>
              <w:jc w:val="both"/>
              <w:rPr>
                <w:sz w:val="28"/>
                <w:szCs w:val="28"/>
              </w:rPr>
            </w:pPr>
          </w:p>
        </w:tc>
        <w:tc>
          <w:tcPr>
            <w:tcW w:w="1428" w:type="dxa"/>
            <w:vMerge/>
          </w:tcPr>
          <w:p w:rsidR="006D1804" w:rsidRPr="008566E7" w:rsidRDefault="006D1804" w:rsidP="008566E7">
            <w:pPr>
              <w:spacing w:line="360" w:lineRule="auto"/>
              <w:jc w:val="both"/>
              <w:rPr>
                <w:sz w:val="28"/>
                <w:szCs w:val="28"/>
              </w:rPr>
            </w:pPr>
          </w:p>
        </w:tc>
        <w:tc>
          <w:tcPr>
            <w:tcW w:w="1152" w:type="dxa"/>
          </w:tcPr>
          <w:p w:rsidR="006D1804" w:rsidRPr="008566E7" w:rsidRDefault="006D1804" w:rsidP="008566E7">
            <w:pPr>
              <w:spacing w:line="360" w:lineRule="auto"/>
              <w:jc w:val="both"/>
              <w:rPr>
                <w:sz w:val="28"/>
                <w:szCs w:val="28"/>
              </w:rPr>
            </w:pPr>
            <w:r w:rsidRPr="008566E7">
              <w:rPr>
                <w:sz w:val="28"/>
                <w:szCs w:val="28"/>
              </w:rPr>
              <w:t>+/-</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 xml:space="preserve">Выручка от реализации товаров, работ услуг </w:t>
            </w:r>
          </w:p>
        </w:tc>
        <w:tc>
          <w:tcPr>
            <w:tcW w:w="1080" w:type="dxa"/>
          </w:tcPr>
          <w:p w:rsidR="006D1804" w:rsidRPr="008566E7" w:rsidRDefault="006D1804" w:rsidP="008566E7">
            <w:pPr>
              <w:spacing w:line="360" w:lineRule="auto"/>
              <w:jc w:val="both"/>
              <w:rPr>
                <w:sz w:val="28"/>
                <w:szCs w:val="28"/>
              </w:rPr>
            </w:pPr>
            <w:r w:rsidRPr="008566E7">
              <w:rPr>
                <w:sz w:val="28"/>
                <w:szCs w:val="28"/>
              </w:rPr>
              <w:t>010</w:t>
            </w:r>
          </w:p>
        </w:tc>
        <w:tc>
          <w:tcPr>
            <w:tcW w:w="1428" w:type="dxa"/>
          </w:tcPr>
          <w:p w:rsidR="006D1804" w:rsidRPr="008566E7" w:rsidRDefault="006D1804" w:rsidP="008566E7">
            <w:pPr>
              <w:spacing w:line="360" w:lineRule="auto"/>
              <w:jc w:val="both"/>
              <w:rPr>
                <w:sz w:val="28"/>
                <w:szCs w:val="28"/>
              </w:rPr>
            </w:pPr>
            <w:r w:rsidRPr="008566E7">
              <w:rPr>
                <w:sz w:val="28"/>
                <w:szCs w:val="28"/>
              </w:rPr>
              <w:t>96319</w:t>
            </w:r>
          </w:p>
        </w:tc>
        <w:tc>
          <w:tcPr>
            <w:tcW w:w="1428" w:type="dxa"/>
          </w:tcPr>
          <w:p w:rsidR="006D1804" w:rsidRPr="008566E7" w:rsidRDefault="006D1804" w:rsidP="008566E7">
            <w:pPr>
              <w:spacing w:line="360" w:lineRule="auto"/>
              <w:jc w:val="both"/>
              <w:rPr>
                <w:sz w:val="28"/>
                <w:szCs w:val="28"/>
              </w:rPr>
            </w:pPr>
            <w:r w:rsidRPr="008566E7">
              <w:rPr>
                <w:sz w:val="28"/>
                <w:szCs w:val="28"/>
              </w:rPr>
              <w:t>88746</w:t>
            </w:r>
          </w:p>
        </w:tc>
        <w:tc>
          <w:tcPr>
            <w:tcW w:w="1152" w:type="dxa"/>
          </w:tcPr>
          <w:p w:rsidR="006D1804" w:rsidRPr="008566E7" w:rsidRDefault="006D1804" w:rsidP="008566E7">
            <w:pPr>
              <w:spacing w:line="360" w:lineRule="auto"/>
              <w:jc w:val="both"/>
              <w:rPr>
                <w:sz w:val="28"/>
                <w:szCs w:val="28"/>
              </w:rPr>
            </w:pPr>
            <w:r w:rsidRPr="008566E7">
              <w:rPr>
                <w:sz w:val="28"/>
                <w:szCs w:val="28"/>
              </w:rPr>
              <w:t>-7573</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Себестоимость реализации товаров, продукции, работ, услуг</w:t>
            </w:r>
          </w:p>
        </w:tc>
        <w:tc>
          <w:tcPr>
            <w:tcW w:w="1080" w:type="dxa"/>
          </w:tcPr>
          <w:p w:rsidR="006D1804" w:rsidRPr="008566E7" w:rsidRDefault="006D1804" w:rsidP="008566E7">
            <w:pPr>
              <w:spacing w:line="360" w:lineRule="auto"/>
              <w:jc w:val="both"/>
              <w:rPr>
                <w:sz w:val="28"/>
                <w:szCs w:val="28"/>
              </w:rPr>
            </w:pPr>
            <w:r w:rsidRPr="008566E7">
              <w:rPr>
                <w:sz w:val="28"/>
                <w:szCs w:val="28"/>
              </w:rPr>
              <w:t>020</w:t>
            </w:r>
          </w:p>
        </w:tc>
        <w:tc>
          <w:tcPr>
            <w:tcW w:w="1428" w:type="dxa"/>
          </w:tcPr>
          <w:p w:rsidR="006D1804" w:rsidRPr="008566E7" w:rsidRDefault="006D1804" w:rsidP="008566E7">
            <w:pPr>
              <w:spacing w:line="360" w:lineRule="auto"/>
              <w:jc w:val="both"/>
              <w:rPr>
                <w:sz w:val="28"/>
                <w:szCs w:val="28"/>
              </w:rPr>
            </w:pPr>
            <w:r w:rsidRPr="008566E7">
              <w:rPr>
                <w:sz w:val="28"/>
                <w:szCs w:val="28"/>
              </w:rPr>
              <w:t>96061</w:t>
            </w:r>
          </w:p>
        </w:tc>
        <w:tc>
          <w:tcPr>
            <w:tcW w:w="1428" w:type="dxa"/>
          </w:tcPr>
          <w:p w:rsidR="006D1804" w:rsidRPr="008566E7" w:rsidRDefault="006D1804" w:rsidP="008566E7">
            <w:pPr>
              <w:spacing w:line="360" w:lineRule="auto"/>
              <w:jc w:val="both"/>
              <w:rPr>
                <w:sz w:val="28"/>
                <w:szCs w:val="28"/>
              </w:rPr>
            </w:pPr>
            <w:r w:rsidRPr="008566E7">
              <w:rPr>
                <w:sz w:val="28"/>
                <w:szCs w:val="28"/>
              </w:rPr>
              <w:t>91645</w:t>
            </w:r>
          </w:p>
        </w:tc>
        <w:tc>
          <w:tcPr>
            <w:tcW w:w="1152" w:type="dxa"/>
          </w:tcPr>
          <w:p w:rsidR="006D1804" w:rsidRPr="008566E7" w:rsidRDefault="006D1804" w:rsidP="008566E7">
            <w:pPr>
              <w:spacing w:line="360" w:lineRule="auto"/>
              <w:jc w:val="both"/>
              <w:rPr>
                <w:sz w:val="28"/>
                <w:szCs w:val="28"/>
              </w:rPr>
            </w:pPr>
            <w:r w:rsidRPr="008566E7">
              <w:rPr>
                <w:sz w:val="28"/>
                <w:szCs w:val="28"/>
              </w:rPr>
              <w:t>4416</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Валовая прибыль</w:t>
            </w:r>
          </w:p>
        </w:tc>
        <w:tc>
          <w:tcPr>
            <w:tcW w:w="1080" w:type="dxa"/>
          </w:tcPr>
          <w:p w:rsidR="006D1804" w:rsidRPr="008566E7" w:rsidRDefault="006D1804" w:rsidP="008566E7">
            <w:pPr>
              <w:spacing w:line="360" w:lineRule="auto"/>
              <w:jc w:val="both"/>
              <w:rPr>
                <w:sz w:val="28"/>
                <w:szCs w:val="28"/>
              </w:rPr>
            </w:pPr>
            <w:r w:rsidRPr="008566E7">
              <w:rPr>
                <w:sz w:val="28"/>
                <w:szCs w:val="28"/>
              </w:rPr>
              <w:t>029</w:t>
            </w:r>
          </w:p>
        </w:tc>
        <w:tc>
          <w:tcPr>
            <w:tcW w:w="1428" w:type="dxa"/>
          </w:tcPr>
          <w:p w:rsidR="006D1804" w:rsidRPr="008566E7" w:rsidRDefault="006D1804" w:rsidP="008566E7">
            <w:pPr>
              <w:spacing w:line="360" w:lineRule="auto"/>
              <w:jc w:val="both"/>
              <w:rPr>
                <w:sz w:val="28"/>
                <w:szCs w:val="28"/>
              </w:rPr>
            </w:pPr>
            <w:r w:rsidRPr="008566E7">
              <w:rPr>
                <w:sz w:val="28"/>
                <w:szCs w:val="28"/>
              </w:rPr>
              <w:t>258</w:t>
            </w:r>
          </w:p>
        </w:tc>
        <w:tc>
          <w:tcPr>
            <w:tcW w:w="1428" w:type="dxa"/>
          </w:tcPr>
          <w:p w:rsidR="006D1804" w:rsidRPr="008566E7" w:rsidRDefault="006D1804" w:rsidP="008566E7">
            <w:pPr>
              <w:spacing w:line="360" w:lineRule="auto"/>
              <w:jc w:val="both"/>
              <w:rPr>
                <w:sz w:val="28"/>
                <w:szCs w:val="28"/>
              </w:rPr>
            </w:pPr>
            <w:r w:rsidRPr="008566E7">
              <w:rPr>
                <w:sz w:val="28"/>
                <w:szCs w:val="28"/>
              </w:rPr>
              <w:t>-2899</w:t>
            </w:r>
          </w:p>
        </w:tc>
        <w:tc>
          <w:tcPr>
            <w:tcW w:w="1152" w:type="dxa"/>
          </w:tcPr>
          <w:p w:rsidR="006D1804" w:rsidRPr="008566E7" w:rsidRDefault="006D1804" w:rsidP="008566E7">
            <w:pPr>
              <w:spacing w:line="360" w:lineRule="auto"/>
              <w:jc w:val="both"/>
              <w:rPr>
                <w:sz w:val="28"/>
                <w:szCs w:val="28"/>
              </w:rPr>
            </w:pPr>
            <w:r w:rsidRPr="008566E7">
              <w:rPr>
                <w:sz w:val="28"/>
                <w:szCs w:val="28"/>
              </w:rPr>
              <w:t>-3157</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Прибыль (убыток) от реализации</w:t>
            </w:r>
          </w:p>
        </w:tc>
        <w:tc>
          <w:tcPr>
            <w:tcW w:w="1080" w:type="dxa"/>
          </w:tcPr>
          <w:p w:rsidR="006D1804" w:rsidRPr="008566E7" w:rsidRDefault="006D1804" w:rsidP="008566E7">
            <w:pPr>
              <w:spacing w:line="360" w:lineRule="auto"/>
              <w:jc w:val="both"/>
              <w:rPr>
                <w:sz w:val="28"/>
                <w:szCs w:val="28"/>
              </w:rPr>
            </w:pPr>
            <w:r w:rsidRPr="008566E7">
              <w:rPr>
                <w:sz w:val="28"/>
                <w:szCs w:val="28"/>
              </w:rPr>
              <w:t>050</w:t>
            </w:r>
          </w:p>
        </w:tc>
        <w:tc>
          <w:tcPr>
            <w:tcW w:w="1428" w:type="dxa"/>
          </w:tcPr>
          <w:p w:rsidR="006D1804" w:rsidRPr="008566E7" w:rsidRDefault="006D1804" w:rsidP="008566E7">
            <w:pPr>
              <w:spacing w:line="360" w:lineRule="auto"/>
              <w:jc w:val="both"/>
              <w:rPr>
                <w:sz w:val="28"/>
                <w:szCs w:val="28"/>
              </w:rPr>
            </w:pPr>
            <w:r w:rsidRPr="008566E7">
              <w:rPr>
                <w:sz w:val="28"/>
                <w:szCs w:val="28"/>
              </w:rPr>
              <w:t>258</w:t>
            </w:r>
          </w:p>
        </w:tc>
        <w:tc>
          <w:tcPr>
            <w:tcW w:w="1428" w:type="dxa"/>
          </w:tcPr>
          <w:p w:rsidR="006D1804" w:rsidRPr="008566E7" w:rsidRDefault="006D1804" w:rsidP="008566E7">
            <w:pPr>
              <w:spacing w:line="360" w:lineRule="auto"/>
              <w:jc w:val="both"/>
              <w:rPr>
                <w:sz w:val="28"/>
                <w:szCs w:val="28"/>
              </w:rPr>
            </w:pPr>
            <w:r w:rsidRPr="008566E7">
              <w:rPr>
                <w:sz w:val="28"/>
                <w:szCs w:val="28"/>
              </w:rPr>
              <w:t>-2899</w:t>
            </w:r>
          </w:p>
        </w:tc>
        <w:tc>
          <w:tcPr>
            <w:tcW w:w="1152" w:type="dxa"/>
          </w:tcPr>
          <w:p w:rsidR="006D1804" w:rsidRPr="008566E7" w:rsidRDefault="006D1804" w:rsidP="008566E7">
            <w:pPr>
              <w:spacing w:line="360" w:lineRule="auto"/>
              <w:jc w:val="both"/>
              <w:rPr>
                <w:sz w:val="28"/>
                <w:szCs w:val="28"/>
              </w:rPr>
            </w:pPr>
            <w:r w:rsidRPr="008566E7">
              <w:rPr>
                <w:sz w:val="28"/>
                <w:szCs w:val="28"/>
              </w:rPr>
              <w:t>-3157</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Прочие расходы</w:t>
            </w:r>
          </w:p>
        </w:tc>
        <w:tc>
          <w:tcPr>
            <w:tcW w:w="1080" w:type="dxa"/>
          </w:tcPr>
          <w:p w:rsidR="006D1804" w:rsidRPr="008566E7" w:rsidRDefault="006D1804" w:rsidP="008566E7">
            <w:pPr>
              <w:spacing w:line="360" w:lineRule="auto"/>
              <w:jc w:val="both"/>
              <w:rPr>
                <w:sz w:val="28"/>
                <w:szCs w:val="28"/>
              </w:rPr>
            </w:pPr>
            <w:r w:rsidRPr="008566E7">
              <w:rPr>
                <w:sz w:val="28"/>
                <w:szCs w:val="28"/>
              </w:rPr>
              <w:t>100</w:t>
            </w:r>
          </w:p>
        </w:tc>
        <w:tc>
          <w:tcPr>
            <w:tcW w:w="1428" w:type="dxa"/>
          </w:tcPr>
          <w:p w:rsidR="006D1804" w:rsidRPr="008566E7" w:rsidRDefault="006D1804" w:rsidP="008566E7">
            <w:pPr>
              <w:spacing w:line="360" w:lineRule="auto"/>
              <w:jc w:val="both"/>
              <w:rPr>
                <w:sz w:val="28"/>
                <w:szCs w:val="28"/>
              </w:rPr>
            </w:pPr>
            <w:r w:rsidRPr="008566E7">
              <w:rPr>
                <w:sz w:val="28"/>
                <w:szCs w:val="28"/>
              </w:rPr>
              <w:t>182</w:t>
            </w:r>
          </w:p>
        </w:tc>
        <w:tc>
          <w:tcPr>
            <w:tcW w:w="1428" w:type="dxa"/>
          </w:tcPr>
          <w:p w:rsidR="006D1804" w:rsidRPr="008566E7" w:rsidRDefault="006D1804" w:rsidP="008566E7">
            <w:pPr>
              <w:spacing w:line="360" w:lineRule="auto"/>
              <w:jc w:val="both"/>
              <w:rPr>
                <w:sz w:val="28"/>
                <w:szCs w:val="28"/>
              </w:rPr>
            </w:pPr>
            <w:r w:rsidRPr="008566E7">
              <w:rPr>
                <w:sz w:val="28"/>
                <w:szCs w:val="28"/>
              </w:rPr>
              <w:t>342</w:t>
            </w:r>
          </w:p>
        </w:tc>
        <w:tc>
          <w:tcPr>
            <w:tcW w:w="1152" w:type="dxa"/>
          </w:tcPr>
          <w:p w:rsidR="006D1804" w:rsidRPr="008566E7" w:rsidRDefault="006D1804" w:rsidP="008566E7">
            <w:pPr>
              <w:spacing w:line="360" w:lineRule="auto"/>
              <w:jc w:val="both"/>
              <w:rPr>
                <w:sz w:val="28"/>
                <w:szCs w:val="28"/>
              </w:rPr>
            </w:pPr>
            <w:r w:rsidRPr="008566E7">
              <w:rPr>
                <w:sz w:val="28"/>
                <w:szCs w:val="28"/>
              </w:rPr>
              <w:t>-160</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Прибыль (убыток) до налогообложения)</w:t>
            </w:r>
          </w:p>
        </w:tc>
        <w:tc>
          <w:tcPr>
            <w:tcW w:w="1080" w:type="dxa"/>
          </w:tcPr>
          <w:p w:rsidR="006D1804" w:rsidRPr="008566E7" w:rsidRDefault="006D1804" w:rsidP="008566E7">
            <w:pPr>
              <w:spacing w:line="360" w:lineRule="auto"/>
              <w:jc w:val="both"/>
              <w:rPr>
                <w:sz w:val="28"/>
                <w:szCs w:val="28"/>
              </w:rPr>
            </w:pPr>
            <w:r w:rsidRPr="008566E7">
              <w:rPr>
                <w:sz w:val="28"/>
                <w:szCs w:val="28"/>
              </w:rPr>
              <w:t>140</w:t>
            </w:r>
          </w:p>
        </w:tc>
        <w:tc>
          <w:tcPr>
            <w:tcW w:w="1428" w:type="dxa"/>
          </w:tcPr>
          <w:p w:rsidR="006D1804" w:rsidRPr="008566E7" w:rsidRDefault="006D1804" w:rsidP="008566E7">
            <w:pPr>
              <w:spacing w:line="360" w:lineRule="auto"/>
              <w:jc w:val="both"/>
              <w:rPr>
                <w:sz w:val="28"/>
                <w:szCs w:val="28"/>
              </w:rPr>
            </w:pPr>
            <w:r w:rsidRPr="008566E7">
              <w:rPr>
                <w:sz w:val="28"/>
                <w:szCs w:val="28"/>
              </w:rPr>
              <w:t>76</w:t>
            </w:r>
          </w:p>
        </w:tc>
        <w:tc>
          <w:tcPr>
            <w:tcW w:w="1428" w:type="dxa"/>
          </w:tcPr>
          <w:p w:rsidR="006D1804" w:rsidRPr="008566E7" w:rsidRDefault="006D1804" w:rsidP="008566E7">
            <w:pPr>
              <w:spacing w:line="360" w:lineRule="auto"/>
              <w:jc w:val="both"/>
              <w:rPr>
                <w:sz w:val="28"/>
                <w:szCs w:val="28"/>
              </w:rPr>
            </w:pPr>
            <w:r w:rsidRPr="008566E7">
              <w:rPr>
                <w:sz w:val="28"/>
                <w:szCs w:val="28"/>
              </w:rPr>
              <w:t>-3241</w:t>
            </w:r>
          </w:p>
        </w:tc>
        <w:tc>
          <w:tcPr>
            <w:tcW w:w="1152" w:type="dxa"/>
          </w:tcPr>
          <w:p w:rsidR="006D1804" w:rsidRPr="008566E7" w:rsidRDefault="006D1804" w:rsidP="008566E7">
            <w:pPr>
              <w:spacing w:line="360" w:lineRule="auto"/>
              <w:jc w:val="both"/>
              <w:rPr>
                <w:sz w:val="28"/>
                <w:szCs w:val="28"/>
              </w:rPr>
            </w:pPr>
            <w:r w:rsidRPr="008566E7">
              <w:rPr>
                <w:sz w:val="28"/>
                <w:szCs w:val="28"/>
              </w:rPr>
              <w:t>-3317</w:t>
            </w:r>
          </w:p>
        </w:tc>
      </w:tr>
      <w:tr w:rsidR="006D1804" w:rsidRPr="008566E7" w:rsidTr="008566E7">
        <w:tc>
          <w:tcPr>
            <w:tcW w:w="4248" w:type="dxa"/>
          </w:tcPr>
          <w:p w:rsidR="006D1804" w:rsidRPr="008566E7" w:rsidRDefault="006D1804" w:rsidP="008566E7">
            <w:pPr>
              <w:spacing w:line="360" w:lineRule="auto"/>
              <w:jc w:val="both"/>
              <w:rPr>
                <w:sz w:val="28"/>
                <w:szCs w:val="28"/>
              </w:rPr>
            </w:pPr>
            <w:r w:rsidRPr="008566E7">
              <w:rPr>
                <w:sz w:val="28"/>
                <w:szCs w:val="28"/>
              </w:rPr>
              <w:t>Чистая прибыль (убыток) отчетного периода</w:t>
            </w:r>
          </w:p>
        </w:tc>
        <w:tc>
          <w:tcPr>
            <w:tcW w:w="1080" w:type="dxa"/>
          </w:tcPr>
          <w:p w:rsidR="006D1804" w:rsidRPr="008566E7" w:rsidRDefault="006D1804" w:rsidP="008566E7">
            <w:pPr>
              <w:spacing w:line="360" w:lineRule="auto"/>
              <w:jc w:val="both"/>
              <w:rPr>
                <w:sz w:val="28"/>
                <w:szCs w:val="28"/>
              </w:rPr>
            </w:pPr>
            <w:r w:rsidRPr="008566E7">
              <w:rPr>
                <w:sz w:val="28"/>
                <w:szCs w:val="28"/>
              </w:rPr>
              <w:t>190</w:t>
            </w:r>
          </w:p>
        </w:tc>
        <w:tc>
          <w:tcPr>
            <w:tcW w:w="1428" w:type="dxa"/>
          </w:tcPr>
          <w:p w:rsidR="006D1804" w:rsidRPr="008566E7" w:rsidRDefault="006D1804" w:rsidP="008566E7">
            <w:pPr>
              <w:spacing w:line="360" w:lineRule="auto"/>
              <w:jc w:val="both"/>
              <w:rPr>
                <w:sz w:val="28"/>
                <w:szCs w:val="28"/>
              </w:rPr>
            </w:pPr>
            <w:r w:rsidRPr="008566E7">
              <w:rPr>
                <w:sz w:val="28"/>
                <w:szCs w:val="28"/>
              </w:rPr>
              <w:t>76</w:t>
            </w:r>
          </w:p>
        </w:tc>
        <w:tc>
          <w:tcPr>
            <w:tcW w:w="1428" w:type="dxa"/>
          </w:tcPr>
          <w:p w:rsidR="006D1804" w:rsidRPr="008566E7" w:rsidRDefault="006D1804" w:rsidP="008566E7">
            <w:pPr>
              <w:spacing w:line="360" w:lineRule="auto"/>
              <w:jc w:val="both"/>
              <w:rPr>
                <w:sz w:val="28"/>
                <w:szCs w:val="28"/>
              </w:rPr>
            </w:pPr>
            <w:r w:rsidRPr="008566E7">
              <w:rPr>
                <w:sz w:val="28"/>
                <w:szCs w:val="28"/>
              </w:rPr>
              <w:t>-3241</w:t>
            </w:r>
          </w:p>
        </w:tc>
        <w:tc>
          <w:tcPr>
            <w:tcW w:w="1152" w:type="dxa"/>
          </w:tcPr>
          <w:p w:rsidR="006D1804" w:rsidRPr="008566E7" w:rsidRDefault="006D1804" w:rsidP="008566E7">
            <w:pPr>
              <w:spacing w:line="360" w:lineRule="auto"/>
              <w:jc w:val="both"/>
              <w:rPr>
                <w:sz w:val="28"/>
                <w:szCs w:val="28"/>
              </w:rPr>
            </w:pPr>
            <w:r w:rsidRPr="008566E7">
              <w:rPr>
                <w:sz w:val="28"/>
                <w:szCs w:val="28"/>
              </w:rPr>
              <w:t>-3317</w:t>
            </w:r>
          </w:p>
        </w:tc>
      </w:tr>
    </w:tbl>
    <w:p w:rsidR="006D1804" w:rsidRPr="000C1708" w:rsidRDefault="006D1804" w:rsidP="006D1804">
      <w:pPr>
        <w:spacing w:line="360" w:lineRule="auto"/>
        <w:ind w:firstLine="540"/>
        <w:jc w:val="both"/>
        <w:rPr>
          <w:sz w:val="28"/>
          <w:szCs w:val="28"/>
        </w:rPr>
      </w:pPr>
    </w:p>
    <w:p w:rsidR="006D1804" w:rsidRPr="000C1708" w:rsidRDefault="006D1804" w:rsidP="006D1804">
      <w:pPr>
        <w:spacing w:line="360" w:lineRule="auto"/>
        <w:ind w:firstLine="540"/>
        <w:jc w:val="both"/>
        <w:rPr>
          <w:sz w:val="28"/>
          <w:szCs w:val="28"/>
        </w:rPr>
      </w:pPr>
      <w:r w:rsidRPr="000C1708">
        <w:rPr>
          <w:sz w:val="28"/>
          <w:szCs w:val="28"/>
        </w:rPr>
        <w:t>Из данных таблицы видно, что чистая прибыль уменьшилась по сравнению с 2005 годом на 3317 тыс.рублей. Можно сказать что предприятие «сработало» себе в убыток.</w:t>
      </w:r>
    </w:p>
    <w:p w:rsidR="00B114BB" w:rsidRPr="00DD08D5" w:rsidRDefault="00B114BB" w:rsidP="00B114BB">
      <w:pPr>
        <w:spacing w:line="360" w:lineRule="auto"/>
        <w:ind w:firstLine="540"/>
        <w:jc w:val="center"/>
        <w:rPr>
          <w:sz w:val="32"/>
          <w:szCs w:val="32"/>
        </w:rPr>
      </w:pPr>
      <w:r w:rsidRPr="00DD08D5">
        <w:rPr>
          <w:sz w:val="32"/>
          <w:szCs w:val="32"/>
        </w:rPr>
        <w:t>Анализ рентабельности</w:t>
      </w:r>
    </w:p>
    <w:p w:rsidR="00B114BB" w:rsidRPr="000C1708" w:rsidRDefault="00B114BB" w:rsidP="00B114BB">
      <w:pPr>
        <w:spacing w:line="360" w:lineRule="auto"/>
        <w:ind w:firstLine="540"/>
        <w:jc w:val="both"/>
        <w:rPr>
          <w:sz w:val="28"/>
          <w:szCs w:val="28"/>
        </w:rPr>
      </w:pPr>
      <w:r w:rsidRPr="000C1708">
        <w:rPr>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Она характеризуют относительную доходность предприятия, измеряемую в процентах к затратам средств или капитала с различных позиций.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Основные показатели рентабельности можно объединить в следующие группы:</w:t>
      </w:r>
    </w:p>
    <w:p w:rsidR="00B114BB" w:rsidRPr="000C1708" w:rsidRDefault="00B114BB" w:rsidP="00B114BB">
      <w:pPr>
        <w:numPr>
          <w:ilvl w:val="0"/>
          <w:numId w:val="12"/>
        </w:numPr>
        <w:spacing w:line="360" w:lineRule="auto"/>
        <w:ind w:left="0" w:firstLine="540"/>
        <w:jc w:val="both"/>
        <w:rPr>
          <w:sz w:val="28"/>
          <w:szCs w:val="28"/>
        </w:rPr>
      </w:pPr>
      <w:r w:rsidRPr="000C1708">
        <w:rPr>
          <w:sz w:val="28"/>
          <w:szCs w:val="28"/>
        </w:rPr>
        <w:t>Рентабельность продукции, продаж (показатели оценки эффективности управления);</w:t>
      </w:r>
    </w:p>
    <w:p w:rsidR="00B114BB" w:rsidRPr="000C1708" w:rsidRDefault="00B114BB" w:rsidP="00B114BB">
      <w:pPr>
        <w:numPr>
          <w:ilvl w:val="0"/>
          <w:numId w:val="12"/>
        </w:numPr>
        <w:spacing w:line="360" w:lineRule="auto"/>
        <w:ind w:left="0" w:firstLine="540"/>
        <w:jc w:val="both"/>
        <w:rPr>
          <w:sz w:val="28"/>
          <w:szCs w:val="28"/>
        </w:rPr>
      </w:pPr>
      <w:r w:rsidRPr="000C1708">
        <w:rPr>
          <w:sz w:val="28"/>
          <w:szCs w:val="28"/>
        </w:rPr>
        <w:t>Рентабельность производственных фондов;</w:t>
      </w:r>
    </w:p>
    <w:p w:rsidR="00B114BB" w:rsidRPr="000C1708" w:rsidRDefault="00B114BB" w:rsidP="00B114BB">
      <w:pPr>
        <w:numPr>
          <w:ilvl w:val="0"/>
          <w:numId w:val="12"/>
        </w:numPr>
        <w:spacing w:line="360" w:lineRule="auto"/>
        <w:ind w:left="0" w:firstLine="540"/>
        <w:jc w:val="both"/>
        <w:rPr>
          <w:sz w:val="28"/>
          <w:szCs w:val="28"/>
        </w:rPr>
      </w:pPr>
      <w:r w:rsidRPr="000C1708">
        <w:rPr>
          <w:sz w:val="28"/>
          <w:szCs w:val="28"/>
        </w:rPr>
        <w:t>Рентабельность вложений в предприятия (прибыльность хозяйственной деятельности).</w:t>
      </w:r>
    </w:p>
    <w:p w:rsidR="00B114BB" w:rsidRPr="000C1708" w:rsidRDefault="00B114BB" w:rsidP="00B114BB">
      <w:pPr>
        <w:spacing w:line="360" w:lineRule="auto"/>
        <w:ind w:firstLine="540"/>
        <w:jc w:val="both"/>
        <w:rPr>
          <w:sz w:val="28"/>
          <w:szCs w:val="28"/>
        </w:rPr>
      </w:pPr>
      <w:r w:rsidRPr="000C1708">
        <w:rPr>
          <w:sz w:val="28"/>
          <w:szCs w:val="28"/>
        </w:rPr>
        <w:t>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w:t>
      </w:r>
    </w:p>
    <w:p w:rsidR="00B114BB" w:rsidRPr="000C1708" w:rsidRDefault="00B114BB" w:rsidP="00B114BB">
      <w:pPr>
        <w:spacing w:line="360" w:lineRule="auto"/>
        <w:ind w:firstLine="540"/>
        <w:jc w:val="both"/>
        <w:rPr>
          <w:sz w:val="28"/>
          <w:szCs w:val="28"/>
        </w:rPr>
      </w:pPr>
      <w:r w:rsidRPr="000C1708">
        <w:rPr>
          <w:sz w:val="28"/>
          <w:szCs w:val="28"/>
        </w:rPr>
        <w:t>Показатель рентабельности продукции включает в себя следующие показатели:</w:t>
      </w:r>
    </w:p>
    <w:p w:rsidR="00B114BB" w:rsidRPr="000C1708" w:rsidRDefault="00B114BB" w:rsidP="00B114BB">
      <w:pPr>
        <w:numPr>
          <w:ilvl w:val="0"/>
          <w:numId w:val="13"/>
        </w:numPr>
        <w:spacing w:line="360" w:lineRule="auto"/>
        <w:ind w:left="0" w:firstLine="540"/>
        <w:jc w:val="both"/>
        <w:rPr>
          <w:sz w:val="28"/>
          <w:szCs w:val="28"/>
        </w:rPr>
      </w:pPr>
      <w:r w:rsidRPr="000C1708">
        <w:rPr>
          <w:sz w:val="28"/>
          <w:szCs w:val="28"/>
        </w:rPr>
        <w:t>Рентабельность всей реализованной продукции, представляющую собой отношение прибыли от реализации продукции на выручку от ее реализации продукции на выручку от  ее реализации (без НДС);</w:t>
      </w:r>
    </w:p>
    <w:p w:rsidR="00B114BB" w:rsidRPr="000C1708" w:rsidRDefault="00B114BB" w:rsidP="00B114BB">
      <w:pPr>
        <w:numPr>
          <w:ilvl w:val="0"/>
          <w:numId w:val="13"/>
        </w:numPr>
        <w:spacing w:line="360" w:lineRule="auto"/>
        <w:ind w:left="0" w:firstLine="540"/>
        <w:jc w:val="both"/>
        <w:rPr>
          <w:sz w:val="28"/>
          <w:szCs w:val="28"/>
        </w:rPr>
      </w:pPr>
      <w:r w:rsidRPr="000C1708">
        <w:rPr>
          <w:sz w:val="28"/>
          <w:szCs w:val="28"/>
        </w:rPr>
        <w:t>Общая рентабельность, равная отношению балансовой прибыли к выручке от реализации продукции (без НДС);</w:t>
      </w:r>
    </w:p>
    <w:p w:rsidR="00B114BB" w:rsidRPr="000C1708" w:rsidRDefault="00B114BB" w:rsidP="00B114BB">
      <w:pPr>
        <w:numPr>
          <w:ilvl w:val="0"/>
          <w:numId w:val="13"/>
        </w:numPr>
        <w:spacing w:line="360" w:lineRule="auto"/>
        <w:ind w:left="0" w:firstLine="540"/>
        <w:jc w:val="both"/>
        <w:rPr>
          <w:sz w:val="28"/>
          <w:szCs w:val="28"/>
        </w:rPr>
      </w:pPr>
      <w:r w:rsidRPr="000C1708">
        <w:rPr>
          <w:sz w:val="28"/>
          <w:szCs w:val="28"/>
        </w:rPr>
        <w:t>Рентабельность продаж по чистой прибыли, определяемая как отношение чистой прибыли  к выручке от реализации (без НДС);</w:t>
      </w:r>
    </w:p>
    <w:p w:rsidR="00B114BB" w:rsidRPr="000C1708" w:rsidRDefault="00B114BB" w:rsidP="00B114BB">
      <w:pPr>
        <w:numPr>
          <w:ilvl w:val="0"/>
          <w:numId w:val="13"/>
        </w:numPr>
        <w:spacing w:line="360" w:lineRule="auto"/>
        <w:ind w:left="0" w:firstLine="540"/>
        <w:jc w:val="both"/>
        <w:rPr>
          <w:sz w:val="28"/>
          <w:szCs w:val="28"/>
        </w:rPr>
      </w:pPr>
      <w:r w:rsidRPr="000C1708">
        <w:rPr>
          <w:sz w:val="28"/>
          <w:szCs w:val="28"/>
        </w:rPr>
        <w:t>Рентабельность отдельных видов продукции. Отношение прибыли от реализации данного вида продукта к его продажной цене.</w:t>
      </w:r>
    </w:p>
    <w:p w:rsidR="00B114BB" w:rsidRPr="000C1708" w:rsidRDefault="00B114BB" w:rsidP="00B114BB">
      <w:pPr>
        <w:spacing w:line="360" w:lineRule="auto"/>
        <w:ind w:firstLine="540"/>
        <w:jc w:val="both"/>
        <w:rPr>
          <w:sz w:val="28"/>
          <w:szCs w:val="28"/>
        </w:rPr>
      </w:pPr>
      <w:r w:rsidRPr="000C1708">
        <w:rPr>
          <w:sz w:val="28"/>
          <w:szCs w:val="28"/>
        </w:rPr>
        <w:t xml:space="preserve">Расчет данных показателей по ООО «Пашутинский </w:t>
      </w:r>
      <w:r>
        <w:rPr>
          <w:sz w:val="28"/>
          <w:szCs w:val="28"/>
        </w:rPr>
        <w:t>ЛПХ» представлен в таблице 11</w:t>
      </w:r>
      <w:r w:rsidRPr="000C1708">
        <w:rPr>
          <w:sz w:val="28"/>
          <w:szCs w:val="28"/>
        </w:rPr>
        <w:t>.</w:t>
      </w:r>
    </w:p>
    <w:p w:rsidR="00B114BB" w:rsidRPr="000C1708" w:rsidRDefault="00B114BB" w:rsidP="00B114BB">
      <w:pPr>
        <w:spacing w:line="360" w:lineRule="auto"/>
        <w:ind w:firstLine="540"/>
        <w:jc w:val="both"/>
        <w:rPr>
          <w:sz w:val="28"/>
          <w:szCs w:val="28"/>
        </w:rPr>
      </w:pPr>
      <w:r>
        <w:rPr>
          <w:sz w:val="28"/>
          <w:szCs w:val="28"/>
        </w:rPr>
        <w:t>По данным таблицы 11.</w:t>
      </w:r>
      <w:r w:rsidRPr="000C1708">
        <w:rPr>
          <w:sz w:val="28"/>
          <w:szCs w:val="28"/>
        </w:rPr>
        <w:t xml:space="preserve"> можно сделать следующие выводы. Показатель общей рентабельности за отчетный период снизился с 0,07 на 2005 до 0,04 в 2006 году. Это говорит о том, что в 2006 году каждый рубль реализации приносил убытки.</w:t>
      </w:r>
    </w:p>
    <w:p w:rsidR="00B114BB" w:rsidRPr="000C1708" w:rsidRDefault="00B114BB" w:rsidP="00B114BB">
      <w:pPr>
        <w:spacing w:line="360" w:lineRule="auto"/>
        <w:ind w:left="360" w:firstLine="540"/>
        <w:rPr>
          <w:sz w:val="28"/>
          <w:szCs w:val="28"/>
        </w:rPr>
      </w:pPr>
      <w:r>
        <w:rPr>
          <w:sz w:val="28"/>
          <w:szCs w:val="28"/>
        </w:rPr>
        <w:t>Таблица 11</w:t>
      </w:r>
      <w:r w:rsidRPr="000C1708">
        <w:rPr>
          <w:sz w:val="28"/>
          <w:szCs w:val="28"/>
        </w:rPr>
        <w:t>. Показатели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771"/>
        <w:gridCol w:w="1469"/>
        <w:gridCol w:w="1440"/>
        <w:gridCol w:w="1440"/>
      </w:tblGrid>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Показатели</w:t>
            </w:r>
          </w:p>
        </w:tc>
        <w:tc>
          <w:tcPr>
            <w:tcW w:w="1771" w:type="dxa"/>
          </w:tcPr>
          <w:p w:rsidR="00B114BB" w:rsidRPr="008566E7" w:rsidRDefault="00B114BB" w:rsidP="008566E7">
            <w:pPr>
              <w:spacing w:line="360" w:lineRule="auto"/>
              <w:rPr>
                <w:sz w:val="28"/>
                <w:szCs w:val="28"/>
              </w:rPr>
            </w:pPr>
            <w:r w:rsidRPr="008566E7">
              <w:rPr>
                <w:sz w:val="28"/>
                <w:szCs w:val="28"/>
              </w:rPr>
              <w:t>расчет</w:t>
            </w:r>
          </w:p>
        </w:tc>
        <w:tc>
          <w:tcPr>
            <w:tcW w:w="1469" w:type="dxa"/>
          </w:tcPr>
          <w:p w:rsidR="00B114BB" w:rsidRPr="008566E7" w:rsidRDefault="00B114BB" w:rsidP="008566E7">
            <w:pPr>
              <w:spacing w:line="360" w:lineRule="auto"/>
              <w:rPr>
                <w:sz w:val="28"/>
                <w:szCs w:val="28"/>
              </w:rPr>
            </w:pPr>
            <w:r w:rsidRPr="008566E7">
              <w:rPr>
                <w:sz w:val="28"/>
                <w:szCs w:val="28"/>
              </w:rPr>
              <w:t>2005</w:t>
            </w:r>
          </w:p>
        </w:tc>
        <w:tc>
          <w:tcPr>
            <w:tcW w:w="1440" w:type="dxa"/>
          </w:tcPr>
          <w:p w:rsidR="00B114BB" w:rsidRPr="008566E7" w:rsidRDefault="00B114BB" w:rsidP="008566E7">
            <w:pPr>
              <w:spacing w:line="360" w:lineRule="auto"/>
              <w:rPr>
                <w:sz w:val="28"/>
                <w:szCs w:val="28"/>
              </w:rPr>
            </w:pPr>
            <w:r w:rsidRPr="008566E7">
              <w:rPr>
                <w:sz w:val="28"/>
                <w:szCs w:val="28"/>
              </w:rPr>
              <w:t>2006</w:t>
            </w:r>
          </w:p>
        </w:tc>
        <w:tc>
          <w:tcPr>
            <w:tcW w:w="1440" w:type="dxa"/>
          </w:tcPr>
          <w:p w:rsidR="00B114BB" w:rsidRPr="008566E7" w:rsidRDefault="00B114BB" w:rsidP="008566E7">
            <w:pPr>
              <w:spacing w:line="360" w:lineRule="auto"/>
              <w:ind w:firstLine="540"/>
              <w:rPr>
                <w:sz w:val="28"/>
                <w:szCs w:val="28"/>
              </w:rPr>
            </w:pPr>
            <w:r w:rsidRPr="008566E7">
              <w:rPr>
                <w:sz w:val="28"/>
                <w:szCs w:val="28"/>
              </w:rPr>
              <w:t>Отклонение +/-</w:t>
            </w:r>
          </w:p>
        </w:tc>
      </w:tr>
      <w:tr w:rsidR="00B114BB" w:rsidRPr="008566E7" w:rsidTr="008566E7">
        <w:tc>
          <w:tcPr>
            <w:tcW w:w="3528" w:type="dxa"/>
          </w:tcPr>
          <w:p w:rsidR="00B114BB" w:rsidRPr="008566E7" w:rsidRDefault="00B114BB" w:rsidP="008566E7">
            <w:pPr>
              <w:spacing w:line="360" w:lineRule="auto"/>
              <w:jc w:val="center"/>
              <w:rPr>
                <w:sz w:val="28"/>
                <w:szCs w:val="28"/>
              </w:rPr>
            </w:pPr>
            <w:r w:rsidRPr="008566E7">
              <w:rPr>
                <w:sz w:val="28"/>
                <w:szCs w:val="28"/>
              </w:rPr>
              <w:t>1</w:t>
            </w:r>
          </w:p>
        </w:tc>
        <w:tc>
          <w:tcPr>
            <w:tcW w:w="1771" w:type="dxa"/>
          </w:tcPr>
          <w:p w:rsidR="00B114BB" w:rsidRPr="008566E7" w:rsidRDefault="00B114BB" w:rsidP="008566E7">
            <w:pPr>
              <w:spacing w:line="360" w:lineRule="auto"/>
              <w:jc w:val="center"/>
              <w:rPr>
                <w:sz w:val="28"/>
                <w:szCs w:val="28"/>
              </w:rPr>
            </w:pPr>
            <w:r w:rsidRPr="008566E7">
              <w:rPr>
                <w:sz w:val="28"/>
                <w:szCs w:val="28"/>
              </w:rPr>
              <w:t>2</w:t>
            </w:r>
          </w:p>
        </w:tc>
        <w:tc>
          <w:tcPr>
            <w:tcW w:w="1469" w:type="dxa"/>
          </w:tcPr>
          <w:p w:rsidR="00B114BB" w:rsidRPr="008566E7" w:rsidRDefault="00B114BB" w:rsidP="008566E7">
            <w:pPr>
              <w:spacing w:line="360" w:lineRule="auto"/>
              <w:jc w:val="center"/>
              <w:rPr>
                <w:sz w:val="28"/>
                <w:szCs w:val="28"/>
              </w:rPr>
            </w:pPr>
            <w:r w:rsidRPr="008566E7">
              <w:rPr>
                <w:sz w:val="28"/>
                <w:szCs w:val="28"/>
              </w:rPr>
              <w:t>3</w:t>
            </w:r>
          </w:p>
        </w:tc>
        <w:tc>
          <w:tcPr>
            <w:tcW w:w="1440" w:type="dxa"/>
          </w:tcPr>
          <w:p w:rsidR="00B114BB" w:rsidRPr="008566E7" w:rsidRDefault="00B114BB" w:rsidP="008566E7">
            <w:pPr>
              <w:spacing w:line="360" w:lineRule="auto"/>
              <w:jc w:val="center"/>
              <w:rPr>
                <w:sz w:val="28"/>
                <w:szCs w:val="28"/>
              </w:rPr>
            </w:pPr>
            <w:r w:rsidRPr="008566E7">
              <w:rPr>
                <w:sz w:val="28"/>
                <w:szCs w:val="28"/>
              </w:rPr>
              <w:t>4</w:t>
            </w:r>
          </w:p>
        </w:tc>
        <w:tc>
          <w:tcPr>
            <w:tcW w:w="1440" w:type="dxa"/>
          </w:tcPr>
          <w:p w:rsidR="00B114BB" w:rsidRPr="008566E7" w:rsidRDefault="00B114BB" w:rsidP="008566E7">
            <w:pPr>
              <w:spacing w:line="360" w:lineRule="auto"/>
              <w:ind w:firstLine="540"/>
              <w:jc w:val="center"/>
              <w:rPr>
                <w:sz w:val="28"/>
                <w:szCs w:val="28"/>
              </w:rPr>
            </w:pPr>
            <w:r w:rsidRPr="008566E7">
              <w:rPr>
                <w:sz w:val="28"/>
                <w:szCs w:val="28"/>
              </w:rPr>
              <w:t>5</w:t>
            </w:r>
          </w:p>
        </w:tc>
      </w:tr>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 xml:space="preserve">Выручка от реализации товаров, работ услуг </w:t>
            </w:r>
          </w:p>
        </w:tc>
        <w:tc>
          <w:tcPr>
            <w:tcW w:w="1771" w:type="dxa"/>
          </w:tcPr>
          <w:p w:rsidR="00B114BB" w:rsidRPr="008566E7" w:rsidRDefault="00B114BB" w:rsidP="008566E7">
            <w:pPr>
              <w:spacing w:line="360" w:lineRule="auto"/>
              <w:rPr>
                <w:sz w:val="28"/>
                <w:szCs w:val="28"/>
              </w:rPr>
            </w:pPr>
            <w:r w:rsidRPr="008566E7">
              <w:rPr>
                <w:sz w:val="28"/>
                <w:szCs w:val="28"/>
              </w:rPr>
              <w:t>Стр. 010</w:t>
            </w:r>
          </w:p>
        </w:tc>
        <w:tc>
          <w:tcPr>
            <w:tcW w:w="1469" w:type="dxa"/>
          </w:tcPr>
          <w:p w:rsidR="00B114BB" w:rsidRPr="008566E7" w:rsidRDefault="00B114BB" w:rsidP="008566E7">
            <w:pPr>
              <w:spacing w:line="360" w:lineRule="auto"/>
              <w:jc w:val="both"/>
              <w:rPr>
                <w:sz w:val="28"/>
                <w:szCs w:val="28"/>
              </w:rPr>
            </w:pPr>
            <w:r w:rsidRPr="008566E7">
              <w:rPr>
                <w:sz w:val="28"/>
                <w:szCs w:val="28"/>
              </w:rPr>
              <w:t>96319</w:t>
            </w:r>
          </w:p>
        </w:tc>
        <w:tc>
          <w:tcPr>
            <w:tcW w:w="1440" w:type="dxa"/>
          </w:tcPr>
          <w:p w:rsidR="00B114BB" w:rsidRPr="008566E7" w:rsidRDefault="00B114BB" w:rsidP="008566E7">
            <w:pPr>
              <w:spacing w:line="360" w:lineRule="auto"/>
              <w:jc w:val="both"/>
              <w:rPr>
                <w:sz w:val="28"/>
                <w:szCs w:val="28"/>
              </w:rPr>
            </w:pPr>
            <w:r w:rsidRPr="008566E7">
              <w:rPr>
                <w:sz w:val="28"/>
                <w:szCs w:val="28"/>
              </w:rPr>
              <w:t>88746</w:t>
            </w:r>
          </w:p>
        </w:tc>
        <w:tc>
          <w:tcPr>
            <w:tcW w:w="1440" w:type="dxa"/>
          </w:tcPr>
          <w:p w:rsidR="00B114BB" w:rsidRPr="008566E7" w:rsidRDefault="00B114BB" w:rsidP="008566E7">
            <w:pPr>
              <w:spacing w:line="360" w:lineRule="auto"/>
              <w:ind w:firstLine="72"/>
              <w:jc w:val="both"/>
              <w:rPr>
                <w:sz w:val="28"/>
                <w:szCs w:val="28"/>
              </w:rPr>
            </w:pPr>
            <w:r w:rsidRPr="008566E7">
              <w:rPr>
                <w:sz w:val="28"/>
                <w:szCs w:val="28"/>
              </w:rPr>
              <w:t>-7573</w:t>
            </w:r>
          </w:p>
        </w:tc>
      </w:tr>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Прибыль от реализации</w:t>
            </w:r>
          </w:p>
        </w:tc>
        <w:tc>
          <w:tcPr>
            <w:tcW w:w="1771" w:type="dxa"/>
          </w:tcPr>
          <w:p w:rsidR="00B114BB" w:rsidRPr="008566E7" w:rsidRDefault="00B114BB" w:rsidP="008566E7">
            <w:pPr>
              <w:spacing w:line="360" w:lineRule="auto"/>
              <w:rPr>
                <w:sz w:val="28"/>
                <w:szCs w:val="28"/>
              </w:rPr>
            </w:pPr>
            <w:r w:rsidRPr="008566E7">
              <w:rPr>
                <w:sz w:val="28"/>
                <w:szCs w:val="28"/>
              </w:rPr>
              <w:t>Стр. 050</w:t>
            </w:r>
          </w:p>
        </w:tc>
        <w:tc>
          <w:tcPr>
            <w:tcW w:w="1469" w:type="dxa"/>
          </w:tcPr>
          <w:p w:rsidR="00B114BB" w:rsidRPr="008566E7" w:rsidRDefault="00B114BB" w:rsidP="008566E7">
            <w:pPr>
              <w:spacing w:line="360" w:lineRule="auto"/>
              <w:jc w:val="both"/>
              <w:rPr>
                <w:sz w:val="28"/>
                <w:szCs w:val="28"/>
              </w:rPr>
            </w:pPr>
            <w:r w:rsidRPr="008566E7">
              <w:rPr>
                <w:sz w:val="28"/>
                <w:szCs w:val="28"/>
              </w:rPr>
              <w:t>258</w:t>
            </w:r>
          </w:p>
        </w:tc>
        <w:tc>
          <w:tcPr>
            <w:tcW w:w="1440" w:type="dxa"/>
          </w:tcPr>
          <w:p w:rsidR="00B114BB" w:rsidRPr="008566E7" w:rsidRDefault="00B114BB" w:rsidP="008566E7">
            <w:pPr>
              <w:spacing w:line="360" w:lineRule="auto"/>
              <w:jc w:val="both"/>
              <w:rPr>
                <w:sz w:val="28"/>
                <w:szCs w:val="28"/>
              </w:rPr>
            </w:pPr>
            <w:r w:rsidRPr="008566E7">
              <w:rPr>
                <w:sz w:val="28"/>
                <w:szCs w:val="28"/>
              </w:rPr>
              <w:t>-2899</w:t>
            </w:r>
          </w:p>
        </w:tc>
        <w:tc>
          <w:tcPr>
            <w:tcW w:w="1440" w:type="dxa"/>
          </w:tcPr>
          <w:p w:rsidR="00B114BB" w:rsidRPr="008566E7" w:rsidRDefault="00B114BB" w:rsidP="008566E7">
            <w:pPr>
              <w:spacing w:line="360" w:lineRule="auto"/>
              <w:ind w:firstLine="72"/>
              <w:jc w:val="both"/>
              <w:rPr>
                <w:sz w:val="28"/>
                <w:szCs w:val="28"/>
              </w:rPr>
            </w:pPr>
            <w:r w:rsidRPr="008566E7">
              <w:rPr>
                <w:sz w:val="28"/>
                <w:szCs w:val="28"/>
              </w:rPr>
              <w:t>-3157</w:t>
            </w:r>
          </w:p>
        </w:tc>
      </w:tr>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Балансовая прибыль</w:t>
            </w:r>
          </w:p>
        </w:tc>
        <w:tc>
          <w:tcPr>
            <w:tcW w:w="1771" w:type="dxa"/>
          </w:tcPr>
          <w:p w:rsidR="00B114BB" w:rsidRPr="008566E7" w:rsidRDefault="00B114BB" w:rsidP="008566E7">
            <w:pPr>
              <w:spacing w:line="360" w:lineRule="auto"/>
              <w:rPr>
                <w:sz w:val="28"/>
                <w:szCs w:val="28"/>
              </w:rPr>
            </w:pPr>
            <w:r w:rsidRPr="008566E7">
              <w:rPr>
                <w:sz w:val="28"/>
                <w:szCs w:val="28"/>
              </w:rPr>
              <w:t>Стр. 140</w:t>
            </w:r>
          </w:p>
        </w:tc>
        <w:tc>
          <w:tcPr>
            <w:tcW w:w="1469" w:type="dxa"/>
          </w:tcPr>
          <w:p w:rsidR="00B114BB" w:rsidRPr="008566E7" w:rsidRDefault="00B114BB" w:rsidP="008566E7">
            <w:pPr>
              <w:spacing w:line="360" w:lineRule="auto"/>
              <w:jc w:val="both"/>
              <w:rPr>
                <w:sz w:val="28"/>
                <w:szCs w:val="28"/>
              </w:rPr>
            </w:pPr>
            <w:r w:rsidRPr="008566E7">
              <w:rPr>
                <w:sz w:val="28"/>
                <w:szCs w:val="28"/>
              </w:rPr>
              <w:t>76</w:t>
            </w:r>
          </w:p>
        </w:tc>
        <w:tc>
          <w:tcPr>
            <w:tcW w:w="1440" w:type="dxa"/>
          </w:tcPr>
          <w:p w:rsidR="00B114BB" w:rsidRPr="008566E7" w:rsidRDefault="00B114BB" w:rsidP="008566E7">
            <w:pPr>
              <w:spacing w:line="360" w:lineRule="auto"/>
              <w:jc w:val="both"/>
              <w:rPr>
                <w:sz w:val="28"/>
                <w:szCs w:val="28"/>
              </w:rPr>
            </w:pPr>
            <w:r w:rsidRPr="008566E7">
              <w:rPr>
                <w:sz w:val="28"/>
                <w:szCs w:val="28"/>
              </w:rPr>
              <w:t>-3241</w:t>
            </w:r>
          </w:p>
        </w:tc>
        <w:tc>
          <w:tcPr>
            <w:tcW w:w="1440" w:type="dxa"/>
          </w:tcPr>
          <w:p w:rsidR="00B114BB" w:rsidRPr="008566E7" w:rsidRDefault="00B114BB" w:rsidP="008566E7">
            <w:pPr>
              <w:spacing w:line="360" w:lineRule="auto"/>
              <w:ind w:firstLine="72"/>
              <w:jc w:val="both"/>
              <w:rPr>
                <w:sz w:val="28"/>
                <w:szCs w:val="28"/>
              </w:rPr>
            </w:pPr>
            <w:r w:rsidRPr="008566E7">
              <w:rPr>
                <w:sz w:val="28"/>
                <w:szCs w:val="28"/>
              </w:rPr>
              <w:t>-3317</w:t>
            </w:r>
          </w:p>
        </w:tc>
      </w:tr>
      <w:tr w:rsidR="00B114BB" w:rsidRPr="008566E7" w:rsidTr="008566E7">
        <w:tc>
          <w:tcPr>
            <w:tcW w:w="9648" w:type="dxa"/>
            <w:gridSpan w:val="5"/>
          </w:tcPr>
          <w:p w:rsidR="00B114BB" w:rsidRPr="008566E7" w:rsidRDefault="00B114BB" w:rsidP="008566E7">
            <w:pPr>
              <w:spacing w:line="360" w:lineRule="auto"/>
              <w:ind w:firstLine="72"/>
              <w:jc w:val="center"/>
              <w:rPr>
                <w:sz w:val="28"/>
                <w:szCs w:val="28"/>
              </w:rPr>
            </w:pPr>
            <w:r w:rsidRPr="008566E7">
              <w:rPr>
                <w:sz w:val="28"/>
                <w:szCs w:val="28"/>
              </w:rPr>
              <w:t>Расчетные показатели</w:t>
            </w:r>
          </w:p>
        </w:tc>
      </w:tr>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Рентабельность всей реализованной продукции</w:t>
            </w:r>
          </w:p>
        </w:tc>
        <w:tc>
          <w:tcPr>
            <w:tcW w:w="1771" w:type="dxa"/>
          </w:tcPr>
          <w:p w:rsidR="00B114BB" w:rsidRPr="008566E7" w:rsidRDefault="00B114BB" w:rsidP="008566E7">
            <w:pPr>
              <w:spacing w:line="360" w:lineRule="auto"/>
              <w:rPr>
                <w:sz w:val="28"/>
                <w:szCs w:val="28"/>
              </w:rPr>
            </w:pPr>
            <w:r w:rsidRPr="008566E7">
              <w:rPr>
                <w:sz w:val="28"/>
                <w:szCs w:val="28"/>
                <w:u w:val="single"/>
              </w:rPr>
              <w:t>Стр. 050</w:t>
            </w:r>
          </w:p>
          <w:p w:rsidR="00B114BB" w:rsidRPr="008566E7" w:rsidRDefault="00B114BB" w:rsidP="008566E7">
            <w:pPr>
              <w:spacing w:line="360" w:lineRule="auto"/>
              <w:rPr>
                <w:sz w:val="28"/>
                <w:szCs w:val="28"/>
              </w:rPr>
            </w:pPr>
            <w:r w:rsidRPr="008566E7">
              <w:rPr>
                <w:sz w:val="28"/>
                <w:szCs w:val="28"/>
              </w:rPr>
              <w:t>Стр. 010</w:t>
            </w:r>
          </w:p>
        </w:tc>
        <w:tc>
          <w:tcPr>
            <w:tcW w:w="1469" w:type="dxa"/>
          </w:tcPr>
          <w:p w:rsidR="00B114BB" w:rsidRPr="008566E7" w:rsidRDefault="00B114BB" w:rsidP="008566E7">
            <w:pPr>
              <w:spacing w:line="360" w:lineRule="auto"/>
              <w:rPr>
                <w:sz w:val="28"/>
                <w:szCs w:val="28"/>
              </w:rPr>
            </w:pPr>
            <w:r w:rsidRPr="008566E7">
              <w:rPr>
                <w:sz w:val="28"/>
                <w:szCs w:val="28"/>
              </w:rPr>
              <w:t>0,27</w:t>
            </w:r>
          </w:p>
        </w:tc>
        <w:tc>
          <w:tcPr>
            <w:tcW w:w="1440" w:type="dxa"/>
          </w:tcPr>
          <w:p w:rsidR="00B114BB" w:rsidRPr="008566E7" w:rsidRDefault="00B114BB" w:rsidP="008566E7">
            <w:pPr>
              <w:spacing w:line="360" w:lineRule="auto"/>
              <w:rPr>
                <w:sz w:val="28"/>
                <w:szCs w:val="28"/>
              </w:rPr>
            </w:pPr>
            <w:r w:rsidRPr="008566E7">
              <w:rPr>
                <w:sz w:val="28"/>
                <w:szCs w:val="28"/>
              </w:rPr>
              <w:t>-3,27</w:t>
            </w:r>
          </w:p>
        </w:tc>
        <w:tc>
          <w:tcPr>
            <w:tcW w:w="1440" w:type="dxa"/>
          </w:tcPr>
          <w:p w:rsidR="00B114BB" w:rsidRPr="008566E7" w:rsidRDefault="00B114BB" w:rsidP="008566E7">
            <w:pPr>
              <w:spacing w:line="360" w:lineRule="auto"/>
              <w:ind w:firstLine="72"/>
              <w:rPr>
                <w:sz w:val="28"/>
                <w:szCs w:val="28"/>
              </w:rPr>
            </w:pPr>
            <w:r w:rsidRPr="008566E7">
              <w:rPr>
                <w:sz w:val="28"/>
                <w:szCs w:val="28"/>
              </w:rPr>
              <w:t>-3</w:t>
            </w:r>
          </w:p>
        </w:tc>
      </w:tr>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Общая рентабельность</w:t>
            </w:r>
          </w:p>
        </w:tc>
        <w:tc>
          <w:tcPr>
            <w:tcW w:w="1771" w:type="dxa"/>
          </w:tcPr>
          <w:p w:rsidR="00B114BB" w:rsidRPr="008566E7" w:rsidRDefault="00B114BB" w:rsidP="008566E7">
            <w:pPr>
              <w:spacing w:line="360" w:lineRule="auto"/>
              <w:rPr>
                <w:sz w:val="28"/>
                <w:szCs w:val="28"/>
                <w:u w:val="single"/>
              </w:rPr>
            </w:pPr>
            <w:r w:rsidRPr="008566E7">
              <w:rPr>
                <w:sz w:val="28"/>
                <w:szCs w:val="28"/>
                <w:u w:val="single"/>
              </w:rPr>
              <w:t>Стр. 140</w:t>
            </w:r>
          </w:p>
          <w:p w:rsidR="00B114BB" w:rsidRPr="008566E7" w:rsidRDefault="00B114BB" w:rsidP="008566E7">
            <w:pPr>
              <w:spacing w:line="360" w:lineRule="auto"/>
              <w:rPr>
                <w:sz w:val="28"/>
                <w:szCs w:val="28"/>
              </w:rPr>
            </w:pPr>
            <w:r w:rsidRPr="008566E7">
              <w:rPr>
                <w:sz w:val="28"/>
                <w:szCs w:val="28"/>
              </w:rPr>
              <w:t>Стр. 010</w:t>
            </w:r>
          </w:p>
        </w:tc>
        <w:tc>
          <w:tcPr>
            <w:tcW w:w="1469" w:type="dxa"/>
          </w:tcPr>
          <w:p w:rsidR="00B114BB" w:rsidRPr="008566E7" w:rsidRDefault="00B114BB" w:rsidP="008566E7">
            <w:pPr>
              <w:spacing w:line="360" w:lineRule="auto"/>
              <w:rPr>
                <w:sz w:val="28"/>
                <w:szCs w:val="28"/>
              </w:rPr>
            </w:pPr>
            <w:r w:rsidRPr="008566E7">
              <w:rPr>
                <w:sz w:val="28"/>
                <w:szCs w:val="28"/>
              </w:rPr>
              <w:t>0,07</w:t>
            </w:r>
          </w:p>
        </w:tc>
        <w:tc>
          <w:tcPr>
            <w:tcW w:w="1440" w:type="dxa"/>
          </w:tcPr>
          <w:p w:rsidR="00B114BB" w:rsidRPr="008566E7" w:rsidRDefault="00B114BB" w:rsidP="008566E7">
            <w:pPr>
              <w:spacing w:line="360" w:lineRule="auto"/>
              <w:rPr>
                <w:sz w:val="28"/>
                <w:szCs w:val="28"/>
              </w:rPr>
            </w:pPr>
            <w:r w:rsidRPr="008566E7">
              <w:rPr>
                <w:sz w:val="28"/>
                <w:szCs w:val="28"/>
              </w:rPr>
              <w:t>-3,65</w:t>
            </w:r>
          </w:p>
        </w:tc>
        <w:tc>
          <w:tcPr>
            <w:tcW w:w="1440" w:type="dxa"/>
          </w:tcPr>
          <w:p w:rsidR="00B114BB" w:rsidRPr="008566E7" w:rsidRDefault="00B114BB" w:rsidP="008566E7">
            <w:pPr>
              <w:spacing w:line="360" w:lineRule="auto"/>
              <w:ind w:firstLine="72"/>
              <w:rPr>
                <w:sz w:val="28"/>
                <w:szCs w:val="28"/>
              </w:rPr>
            </w:pPr>
            <w:r w:rsidRPr="008566E7">
              <w:rPr>
                <w:sz w:val="28"/>
                <w:szCs w:val="28"/>
              </w:rPr>
              <w:t>-0,11</w:t>
            </w:r>
          </w:p>
        </w:tc>
      </w:tr>
      <w:tr w:rsidR="00B114BB" w:rsidRPr="008566E7" w:rsidTr="008566E7">
        <w:tc>
          <w:tcPr>
            <w:tcW w:w="3528" w:type="dxa"/>
          </w:tcPr>
          <w:p w:rsidR="00B114BB" w:rsidRPr="008566E7" w:rsidRDefault="00B114BB" w:rsidP="008566E7">
            <w:pPr>
              <w:spacing w:line="360" w:lineRule="auto"/>
              <w:rPr>
                <w:sz w:val="28"/>
                <w:szCs w:val="28"/>
              </w:rPr>
            </w:pPr>
            <w:r w:rsidRPr="008566E7">
              <w:rPr>
                <w:sz w:val="28"/>
                <w:szCs w:val="28"/>
              </w:rPr>
              <w:t>Рентабельность продаж по чистой прибыли</w:t>
            </w:r>
          </w:p>
        </w:tc>
        <w:tc>
          <w:tcPr>
            <w:tcW w:w="1771" w:type="dxa"/>
          </w:tcPr>
          <w:p w:rsidR="00B114BB" w:rsidRPr="008566E7" w:rsidRDefault="00B114BB" w:rsidP="008566E7">
            <w:pPr>
              <w:spacing w:line="360" w:lineRule="auto"/>
              <w:rPr>
                <w:sz w:val="28"/>
                <w:szCs w:val="28"/>
                <w:u w:val="single"/>
              </w:rPr>
            </w:pPr>
            <w:r w:rsidRPr="008566E7">
              <w:rPr>
                <w:sz w:val="28"/>
                <w:szCs w:val="28"/>
                <w:u w:val="single"/>
              </w:rPr>
              <w:t>Стр. 140-150</w:t>
            </w:r>
          </w:p>
          <w:p w:rsidR="00B114BB" w:rsidRPr="008566E7" w:rsidRDefault="00B114BB" w:rsidP="008566E7">
            <w:pPr>
              <w:spacing w:line="360" w:lineRule="auto"/>
              <w:rPr>
                <w:sz w:val="28"/>
                <w:szCs w:val="28"/>
              </w:rPr>
            </w:pPr>
            <w:r w:rsidRPr="008566E7">
              <w:rPr>
                <w:sz w:val="28"/>
                <w:szCs w:val="28"/>
              </w:rPr>
              <w:t>Стр. 010</w:t>
            </w:r>
          </w:p>
        </w:tc>
        <w:tc>
          <w:tcPr>
            <w:tcW w:w="1469" w:type="dxa"/>
          </w:tcPr>
          <w:p w:rsidR="00B114BB" w:rsidRPr="008566E7" w:rsidRDefault="00B114BB" w:rsidP="008566E7">
            <w:pPr>
              <w:spacing w:line="360" w:lineRule="auto"/>
              <w:rPr>
                <w:sz w:val="28"/>
                <w:szCs w:val="28"/>
              </w:rPr>
            </w:pPr>
            <w:r w:rsidRPr="008566E7">
              <w:rPr>
                <w:sz w:val="28"/>
                <w:szCs w:val="28"/>
              </w:rPr>
              <w:t>0,07</w:t>
            </w:r>
          </w:p>
        </w:tc>
        <w:tc>
          <w:tcPr>
            <w:tcW w:w="1440" w:type="dxa"/>
          </w:tcPr>
          <w:p w:rsidR="00B114BB" w:rsidRPr="008566E7" w:rsidRDefault="00B114BB" w:rsidP="008566E7">
            <w:pPr>
              <w:spacing w:line="360" w:lineRule="auto"/>
              <w:rPr>
                <w:sz w:val="28"/>
                <w:szCs w:val="28"/>
              </w:rPr>
            </w:pPr>
            <w:r w:rsidRPr="008566E7">
              <w:rPr>
                <w:sz w:val="28"/>
                <w:szCs w:val="28"/>
              </w:rPr>
              <w:t>-3,65</w:t>
            </w:r>
          </w:p>
        </w:tc>
        <w:tc>
          <w:tcPr>
            <w:tcW w:w="1440" w:type="dxa"/>
          </w:tcPr>
          <w:p w:rsidR="00B114BB" w:rsidRPr="008566E7" w:rsidRDefault="00B114BB" w:rsidP="008566E7">
            <w:pPr>
              <w:spacing w:line="360" w:lineRule="auto"/>
              <w:ind w:firstLine="72"/>
              <w:rPr>
                <w:sz w:val="28"/>
                <w:szCs w:val="28"/>
              </w:rPr>
            </w:pPr>
            <w:r w:rsidRPr="008566E7">
              <w:rPr>
                <w:sz w:val="28"/>
                <w:szCs w:val="28"/>
              </w:rPr>
              <w:t>-0,11</w:t>
            </w:r>
          </w:p>
        </w:tc>
      </w:tr>
    </w:tbl>
    <w:p w:rsidR="00B114BB" w:rsidRPr="000C1708" w:rsidRDefault="00B114BB" w:rsidP="00B114BB">
      <w:pPr>
        <w:spacing w:line="360" w:lineRule="auto"/>
        <w:ind w:left="360" w:firstLine="540"/>
        <w:rPr>
          <w:sz w:val="28"/>
          <w:szCs w:val="28"/>
        </w:rPr>
      </w:pPr>
    </w:p>
    <w:p w:rsidR="00B114BB" w:rsidRPr="000C1708" w:rsidRDefault="00B114BB" w:rsidP="00B114BB">
      <w:pPr>
        <w:spacing w:line="360" w:lineRule="auto"/>
        <w:ind w:firstLine="540"/>
        <w:jc w:val="both"/>
        <w:rPr>
          <w:sz w:val="28"/>
          <w:szCs w:val="28"/>
        </w:rPr>
      </w:pPr>
      <w:r>
        <w:rPr>
          <w:sz w:val="28"/>
          <w:szCs w:val="28"/>
        </w:rPr>
        <w:t>По данным таблицы 11.</w:t>
      </w:r>
      <w:r w:rsidRPr="000C1708">
        <w:rPr>
          <w:sz w:val="28"/>
          <w:szCs w:val="28"/>
        </w:rPr>
        <w:t xml:space="preserve"> можно сделать следующие выводы. Показатель общей рентабельности за отчетный период снизился с 0,07 на 2005 до 0,04 в 2006 году. Это говорит о том, что в 2006 году каждый рубль реализации приносил убытки.</w:t>
      </w:r>
    </w:p>
    <w:p w:rsidR="00B114BB" w:rsidRPr="000C1708" w:rsidRDefault="00B114BB" w:rsidP="00B114BB">
      <w:pPr>
        <w:spacing w:line="360" w:lineRule="auto"/>
        <w:ind w:firstLine="540"/>
        <w:jc w:val="both"/>
        <w:rPr>
          <w:sz w:val="28"/>
          <w:szCs w:val="28"/>
        </w:rPr>
      </w:pPr>
      <w:r w:rsidRPr="000C1708">
        <w:rPr>
          <w:sz w:val="28"/>
          <w:szCs w:val="28"/>
        </w:rPr>
        <w:tab/>
        <w:t>Показатель рентабельности продаж по чистой прибыли также снизился в 2006 году и составил 0,04. Это говорит о том, что спрос на продукцию несколько упал. Рентабельность всей реализованной продукции составила в 2006 году 3,27%.</w:t>
      </w:r>
    </w:p>
    <w:p w:rsidR="00B114BB" w:rsidRPr="000C1708" w:rsidRDefault="00B114BB" w:rsidP="00B114BB">
      <w:pPr>
        <w:spacing w:line="360" w:lineRule="auto"/>
        <w:ind w:firstLine="540"/>
        <w:jc w:val="both"/>
        <w:rPr>
          <w:sz w:val="28"/>
          <w:szCs w:val="28"/>
        </w:rPr>
      </w:pPr>
      <w:r w:rsidRPr="000C1708">
        <w:rPr>
          <w:sz w:val="28"/>
          <w:szCs w:val="28"/>
        </w:rPr>
        <w:tab/>
        <w:t xml:space="preserve"> Как видно из вышесказанного, все показатели рентабельности продукции очень низкие.</w:t>
      </w:r>
    </w:p>
    <w:p w:rsidR="00B114BB" w:rsidRPr="000C1708" w:rsidRDefault="00B114BB" w:rsidP="00B114BB">
      <w:pPr>
        <w:spacing w:line="360" w:lineRule="auto"/>
        <w:ind w:firstLine="540"/>
        <w:jc w:val="both"/>
        <w:rPr>
          <w:sz w:val="28"/>
          <w:szCs w:val="28"/>
        </w:rPr>
      </w:pPr>
      <w:r w:rsidRPr="000C1708">
        <w:rPr>
          <w:sz w:val="28"/>
          <w:szCs w:val="28"/>
        </w:rPr>
        <w:t>Рентабельность вложений предприятия – это следующий показатель рентабельности, который показывает эффективность использования всего имущества предприятия.</w:t>
      </w:r>
    </w:p>
    <w:p w:rsidR="00B114BB" w:rsidRPr="000C1708" w:rsidRDefault="00B114BB" w:rsidP="00B114BB">
      <w:pPr>
        <w:spacing w:line="360" w:lineRule="auto"/>
        <w:ind w:firstLine="540"/>
        <w:jc w:val="both"/>
        <w:rPr>
          <w:sz w:val="28"/>
          <w:szCs w:val="28"/>
        </w:rPr>
      </w:pPr>
      <w:r w:rsidRPr="000C1708">
        <w:rPr>
          <w:sz w:val="28"/>
          <w:szCs w:val="28"/>
        </w:rPr>
        <w:t>Среди показателей рентабельности предприятия выделяют 5 основных:</w:t>
      </w:r>
    </w:p>
    <w:p w:rsidR="00B114BB" w:rsidRPr="000C1708" w:rsidRDefault="00B114BB" w:rsidP="00B114BB">
      <w:pPr>
        <w:numPr>
          <w:ilvl w:val="0"/>
          <w:numId w:val="14"/>
        </w:numPr>
        <w:spacing w:line="360" w:lineRule="auto"/>
        <w:ind w:left="0" w:firstLine="540"/>
        <w:jc w:val="both"/>
        <w:rPr>
          <w:sz w:val="28"/>
          <w:szCs w:val="28"/>
        </w:rPr>
      </w:pPr>
      <w:r w:rsidRPr="000C1708">
        <w:rPr>
          <w:sz w:val="28"/>
          <w:szCs w:val="28"/>
        </w:rPr>
        <w:t>Общая рентабельность вложений, показывающий какая часть балансовой прибыли приходится на 1 руб. имущества предприятия, то есть насколько эффективно оно используется.</w:t>
      </w:r>
    </w:p>
    <w:p w:rsidR="00B114BB" w:rsidRPr="000C1708" w:rsidRDefault="00B114BB" w:rsidP="00B114BB">
      <w:pPr>
        <w:numPr>
          <w:ilvl w:val="0"/>
          <w:numId w:val="14"/>
        </w:numPr>
        <w:spacing w:line="360" w:lineRule="auto"/>
        <w:ind w:left="0" w:firstLine="540"/>
        <w:jc w:val="both"/>
        <w:rPr>
          <w:sz w:val="28"/>
          <w:szCs w:val="28"/>
        </w:rPr>
      </w:pPr>
      <w:r w:rsidRPr="000C1708">
        <w:rPr>
          <w:sz w:val="28"/>
          <w:szCs w:val="28"/>
        </w:rPr>
        <w:t>Рентабельность вложений по чистой прибыли;</w:t>
      </w:r>
    </w:p>
    <w:p w:rsidR="00B114BB" w:rsidRPr="000C1708" w:rsidRDefault="00B114BB" w:rsidP="00B114BB">
      <w:pPr>
        <w:numPr>
          <w:ilvl w:val="0"/>
          <w:numId w:val="14"/>
        </w:numPr>
        <w:spacing w:line="360" w:lineRule="auto"/>
        <w:ind w:left="0" w:firstLine="540"/>
        <w:jc w:val="both"/>
        <w:rPr>
          <w:sz w:val="28"/>
          <w:szCs w:val="28"/>
        </w:rPr>
      </w:pPr>
      <w:r w:rsidRPr="000C1708">
        <w:rPr>
          <w:sz w:val="28"/>
          <w:szCs w:val="28"/>
        </w:rPr>
        <w:t>Рентабельность  собственных средств, позволяющий установить зависимость между величиной инвестируемых собственных ресурсов и размером прибыли, полученной от их использования.</w:t>
      </w:r>
    </w:p>
    <w:p w:rsidR="00B114BB" w:rsidRPr="000C1708" w:rsidRDefault="00B114BB" w:rsidP="00B114BB">
      <w:pPr>
        <w:numPr>
          <w:ilvl w:val="0"/>
          <w:numId w:val="14"/>
        </w:numPr>
        <w:spacing w:line="360" w:lineRule="auto"/>
        <w:ind w:left="0" w:firstLine="540"/>
        <w:jc w:val="both"/>
        <w:rPr>
          <w:sz w:val="28"/>
          <w:szCs w:val="28"/>
        </w:rPr>
      </w:pPr>
      <w:r w:rsidRPr="000C1708">
        <w:rPr>
          <w:sz w:val="28"/>
          <w:szCs w:val="28"/>
        </w:rPr>
        <w:t>Рентабельность долгосрочных финансовых вложений, показывающая эффективность вложений предприятия в деятельность других организаций.</w:t>
      </w:r>
    </w:p>
    <w:p w:rsidR="00B114BB" w:rsidRPr="000C1708" w:rsidRDefault="00B114BB" w:rsidP="00B114BB">
      <w:pPr>
        <w:numPr>
          <w:ilvl w:val="0"/>
          <w:numId w:val="14"/>
        </w:numPr>
        <w:spacing w:line="360" w:lineRule="auto"/>
        <w:ind w:left="0" w:firstLine="540"/>
        <w:jc w:val="both"/>
        <w:rPr>
          <w:sz w:val="28"/>
          <w:szCs w:val="28"/>
        </w:rPr>
      </w:pPr>
      <w:r w:rsidRPr="000C1708">
        <w:rPr>
          <w:sz w:val="28"/>
          <w:szCs w:val="28"/>
        </w:rPr>
        <w:t>Рентабельность перманентного капитала. Показывает эффективность использования  капитала, вложенного в деятельность данного предприятия на длительный срок.</w:t>
      </w:r>
    </w:p>
    <w:p w:rsidR="00B114BB" w:rsidRPr="000C1708" w:rsidRDefault="00B114BB" w:rsidP="00B114BB">
      <w:pPr>
        <w:spacing w:line="360" w:lineRule="auto"/>
        <w:ind w:firstLine="540"/>
        <w:jc w:val="both"/>
        <w:rPr>
          <w:sz w:val="28"/>
          <w:szCs w:val="28"/>
        </w:rPr>
      </w:pPr>
    </w:p>
    <w:p w:rsidR="00B114BB" w:rsidRPr="000C1708" w:rsidRDefault="00B114BB" w:rsidP="00B114BB">
      <w:pPr>
        <w:spacing w:line="360" w:lineRule="auto"/>
        <w:ind w:firstLine="540"/>
        <w:jc w:val="both"/>
        <w:rPr>
          <w:sz w:val="28"/>
          <w:szCs w:val="28"/>
        </w:rPr>
      </w:pPr>
      <w:r w:rsidRPr="000C1708">
        <w:rPr>
          <w:sz w:val="28"/>
          <w:szCs w:val="28"/>
        </w:rPr>
        <w:t xml:space="preserve">Таблица </w:t>
      </w:r>
      <w:r>
        <w:rPr>
          <w:sz w:val="28"/>
          <w:szCs w:val="28"/>
        </w:rPr>
        <w:t>12.</w:t>
      </w:r>
      <w:r w:rsidRPr="000C1708">
        <w:rPr>
          <w:sz w:val="28"/>
          <w:szCs w:val="28"/>
        </w:rPr>
        <w:t xml:space="preserve"> Показатели для расчета рентабельности.</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160"/>
        <w:gridCol w:w="1512"/>
        <w:gridCol w:w="1620"/>
      </w:tblGrid>
      <w:tr w:rsidR="00B114BB" w:rsidRPr="008566E7" w:rsidTr="008566E7">
        <w:tc>
          <w:tcPr>
            <w:tcW w:w="4608" w:type="dxa"/>
          </w:tcPr>
          <w:p w:rsidR="00B114BB" w:rsidRPr="008566E7" w:rsidRDefault="00B114BB" w:rsidP="008566E7">
            <w:pPr>
              <w:spacing w:line="360" w:lineRule="auto"/>
              <w:jc w:val="both"/>
              <w:rPr>
                <w:sz w:val="28"/>
                <w:szCs w:val="28"/>
              </w:rPr>
            </w:pPr>
            <w:r w:rsidRPr="008566E7">
              <w:rPr>
                <w:sz w:val="28"/>
                <w:szCs w:val="28"/>
              </w:rPr>
              <w:t>Показатели</w:t>
            </w:r>
          </w:p>
        </w:tc>
        <w:tc>
          <w:tcPr>
            <w:tcW w:w="2160" w:type="dxa"/>
          </w:tcPr>
          <w:p w:rsidR="00B114BB" w:rsidRPr="008566E7" w:rsidRDefault="00B114BB" w:rsidP="008566E7">
            <w:pPr>
              <w:spacing w:line="360" w:lineRule="auto"/>
              <w:jc w:val="both"/>
              <w:rPr>
                <w:sz w:val="28"/>
                <w:szCs w:val="28"/>
              </w:rPr>
            </w:pPr>
            <w:r w:rsidRPr="008566E7">
              <w:rPr>
                <w:sz w:val="28"/>
                <w:szCs w:val="28"/>
              </w:rPr>
              <w:t>Код. стр.</w:t>
            </w:r>
          </w:p>
        </w:tc>
        <w:tc>
          <w:tcPr>
            <w:tcW w:w="1512" w:type="dxa"/>
          </w:tcPr>
          <w:p w:rsidR="00B114BB" w:rsidRPr="008566E7" w:rsidRDefault="00B114BB" w:rsidP="008566E7">
            <w:pPr>
              <w:spacing w:line="360" w:lineRule="auto"/>
              <w:jc w:val="both"/>
              <w:rPr>
                <w:sz w:val="28"/>
                <w:szCs w:val="28"/>
              </w:rPr>
            </w:pPr>
            <w:r w:rsidRPr="008566E7">
              <w:rPr>
                <w:sz w:val="28"/>
                <w:szCs w:val="28"/>
              </w:rPr>
              <w:t>2005г.</w:t>
            </w:r>
          </w:p>
        </w:tc>
        <w:tc>
          <w:tcPr>
            <w:tcW w:w="1620" w:type="dxa"/>
          </w:tcPr>
          <w:p w:rsidR="00B114BB" w:rsidRPr="008566E7" w:rsidRDefault="00B114BB" w:rsidP="008566E7">
            <w:pPr>
              <w:spacing w:line="360" w:lineRule="auto"/>
              <w:jc w:val="both"/>
              <w:rPr>
                <w:sz w:val="28"/>
                <w:szCs w:val="28"/>
              </w:rPr>
            </w:pPr>
            <w:r w:rsidRPr="008566E7">
              <w:rPr>
                <w:sz w:val="28"/>
                <w:szCs w:val="28"/>
              </w:rPr>
              <w:t>2006г.</w:t>
            </w:r>
          </w:p>
        </w:tc>
      </w:tr>
      <w:tr w:rsidR="00B114BB" w:rsidRPr="008566E7" w:rsidTr="008566E7">
        <w:tc>
          <w:tcPr>
            <w:tcW w:w="4608" w:type="dxa"/>
          </w:tcPr>
          <w:p w:rsidR="00B114BB" w:rsidRPr="008566E7" w:rsidRDefault="00B114BB" w:rsidP="008566E7">
            <w:pPr>
              <w:spacing w:line="360" w:lineRule="auto"/>
              <w:jc w:val="both"/>
              <w:rPr>
                <w:sz w:val="28"/>
                <w:szCs w:val="28"/>
              </w:rPr>
            </w:pPr>
            <w:r w:rsidRPr="008566E7">
              <w:rPr>
                <w:sz w:val="28"/>
                <w:szCs w:val="28"/>
              </w:rPr>
              <w:t>Прибыль балансовая</w:t>
            </w:r>
          </w:p>
        </w:tc>
        <w:tc>
          <w:tcPr>
            <w:tcW w:w="2160" w:type="dxa"/>
          </w:tcPr>
          <w:p w:rsidR="00B114BB" w:rsidRPr="008566E7" w:rsidRDefault="00B114BB" w:rsidP="008566E7">
            <w:pPr>
              <w:spacing w:line="360" w:lineRule="auto"/>
              <w:jc w:val="both"/>
              <w:rPr>
                <w:sz w:val="28"/>
                <w:szCs w:val="28"/>
              </w:rPr>
            </w:pPr>
            <w:r w:rsidRPr="008566E7">
              <w:rPr>
                <w:sz w:val="28"/>
                <w:szCs w:val="28"/>
              </w:rPr>
              <w:t>140 (ф№2)</w:t>
            </w:r>
          </w:p>
        </w:tc>
        <w:tc>
          <w:tcPr>
            <w:tcW w:w="1512" w:type="dxa"/>
          </w:tcPr>
          <w:p w:rsidR="00B114BB" w:rsidRPr="008566E7" w:rsidRDefault="00B114BB" w:rsidP="008566E7">
            <w:pPr>
              <w:spacing w:line="360" w:lineRule="auto"/>
              <w:jc w:val="both"/>
              <w:rPr>
                <w:sz w:val="28"/>
                <w:szCs w:val="28"/>
              </w:rPr>
            </w:pPr>
            <w:r w:rsidRPr="008566E7">
              <w:rPr>
                <w:sz w:val="28"/>
                <w:szCs w:val="28"/>
              </w:rPr>
              <w:t>76</w:t>
            </w:r>
          </w:p>
        </w:tc>
        <w:tc>
          <w:tcPr>
            <w:tcW w:w="1620" w:type="dxa"/>
          </w:tcPr>
          <w:p w:rsidR="00B114BB" w:rsidRPr="008566E7" w:rsidRDefault="00B114BB" w:rsidP="008566E7">
            <w:pPr>
              <w:spacing w:line="360" w:lineRule="auto"/>
              <w:jc w:val="both"/>
              <w:rPr>
                <w:sz w:val="28"/>
                <w:szCs w:val="28"/>
              </w:rPr>
            </w:pPr>
            <w:r w:rsidRPr="008566E7">
              <w:rPr>
                <w:sz w:val="28"/>
                <w:szCs w:val="28"/>
              </w:rPr>
              <w:t>-3241</w:t>
            </w:r>
          </w:p>
        </w:tc>
      </w:tr>
      <w:tr w:rsidR="00B114BB" w:rsidRPr="008566E7" w:rsidTr="008566E7">
        <w:tc>
          <w:tcPr>
            <w:tcW w:w="4608" w:type="dxa"/>
          </w:tcPr>
          <w:p w:rsidR="00B114BB" w:rsidRPr="008566E7" w:rsidRDefault="00B114BB" w:rsidP="008566E7">
            <w:pPr>
              <w:spacing w:line="360" w:lineRule="auto"/>
              <w:jc w:val="both"/>
              <w:rPr>
                <w:sz w:val="28"/>
                <w:szCs w:val="28"/>
              </w:rPr>
            </w:pPr>
            <w:r w:rsidRPr="008566E7">
              <w:rPr>
                <w:sz w:val="28"/>
                <w:szCs w:val="28"/>
              </w:rPr>
              <w:t>Прибыль чистая</w:t>
            </w:r>
          </w:p>
        </w:tc>
        <w:tc>
          <w:tcPr>
            <w:tcW w:w="2160" w:type="dxa"/>
          </w:tcPr>
          <w:p w:rsidR="00B114BB" w:rsidRPr="008566E7" w:rsidRDefault="00B114BB" w:rsidP="008566E7">
            <w:pPr>
              <w:spacing w:line="360" w:lineRule="auto"/>
              <w:jc w:val="both"/>
              <w:rPr>
                <w:sz w:val="28"/>
                <w:szCs w:val="28"/>
              </w:rPr>
            </w:pPr>
            <w:r w:rsidRPr="008566E7">
              <w:rPr>
                <w:sz w:val="28"/>
                <w:szCs w:val="28"/>
              </w:rPr>
              <w:t>140-150 (ф№2)</w:t>
            </w:r>
          </w:p>
        </w:tc>
        <w:tc>
          <w:tcPr>
            <w:tcW w:w="1512" w:type="dxa"/>
          </w:tcPr>
          <w:p w:rsidR="00B114BB" w:rsidRPr="008566E7" w:rsidRDefault="00B114BB" w:rsidP="008566E7">
            <w:pPr>
              <w:spacing w:line="360" w:lineRule="auto"/>
              <w:jc w:val="both"/>
              <w:rPr>
                <w:sz w:val="28"/>
                <w:szCs w:val="28"/>
              </w:rPr>
            </w:pPr>
            <w:r w:rsidRPr="008566E7">
              <w:rPr>
                <w:sz w:val="28"/>
                <w:szCs w:val="28"/>
              </w:rPr>
              <w:t>76</w:t>
            </w:r>
          </w:p>
        </w:tc>
        <w:tc>
          <w:tcPr>
            <w:tcW w:w="1620" w:type="dxa"/>
          </w:tcPr>
          <w:p w:rsidR="00B114BB" w:rsidRPr="008566E7" w:rsidRDefault="00B114BB" w:rsidP="008566E7">
            <w:pPr>
              <w:spacing w:line="360" w:lineRule="auto"/>
              <w:jc w:val="both"/>
              <w:rPr>
                <w:sz w:val="28"/>
                <w:szCs w:val="28"/>
              </w:rPr>
            </w:pPr>
            <w:r w:rsidRPr="008566E7">
              <w:rPr>
                <w:sz w:val="28"/>
                <w:szCs w:val="28"/>
              </w:rPr>
              <w:t>-3241</w:t>
            </w:r>
          </w:p>
        </w:tc>
      </w:tr>
      <w:tr w:rsidR="00B114BB" w:rsidRPr="008566E7" w:rsidTr="008566E7">
        <w:tc>
          <w:tcPr>
            <w:tcW w:w="4608" w:type="dxa"/>
          </w:tcPr>
          <w:p w:rsidR="00B114BB" w:rsidRPr="008566E7" w:rsidRDefault="00B114BB" w:rsidP="008566E7">
            <w:pPr>
              <w:spacing w:line="360" w:lineRule="auto"/>
              <w:jc w:val="both"/>
              <w:rPr>
                <w:sz w:val="28"/>
                <w:szCs w:val="28"/>
              </w:rPr>
            </w:pPr>
            <w:r w:rsidRPr="008566E7">
              <w:rPr>
                <w:sz w:val="28"/>
                <w:szCs w:val="28"/>
              </w:rPr>
              <w:t>Среднегодовая стоимость имущества</w:t>
            </w:r>
          </w:p>
        </w:tc>
        <w:tc>
          <w:tcPr>
            <w:tcW w:w="2160" w:type="dxa"/>
          </w:tcPr>
          <w:p w:rsidR="00B114BB" w:rsidRPr="008566E7" w:rsidRDefault="00B114BB" w:rsidP="008566E7">
            <w:pPr>
              <w:spacing w:line="360" w:lineRule="auto"/>
              <w:jc w:val="both"/>
              <w:rPr>
                <w:sz w:val="28"/>
                <w:szCs w:val="28"/>
              </w:rPr>
            </w:pPr>
            <w:r w:rsidRPr="008566E7">
              <w:rPr>
                <w:sz w:val="28"/>
                <w:szCs w:val="28"/>
              </w:rPr>
              <w:t>300 (ф№1)</w:t>
            </w:r>
          </w:p>
        </w:tc>
        <w:tc>
          <w:tcPr>
            <w:tcW w:w="1512" w:type="dxa"/>
          </w:tcPr>
          <w:p w:rsidR="00B114BB" w:rsidRPr="008566E7" w:rsidRDefault="00B114BB" w:rsidP="008566E7">
            <w:pPr>
              <w:spacing w:line="360" w:lineRule="auto"/>
              <w:jc w:val="both"/>
              <w:rPr>
                <w:sz w:val="28"/>
                <w:szCs w:val="28"/>
              </w:rPr>
            </w:pPr>
            <w:r w:rsidRPr="008566E7">
              <w:rPr>
                <w:sz w:val="28"/>
                <w:szCs w:val="28"/>
              </w:rPr>
              <w:t>39299</w:t>
            </w:r>
          </w:p>
        </w:tc>
        <w:tc>
          <w:tcPr>
            <w:tcW w:w="1620" w:type="dxa"/>
          </w:tcPr>
          <w:p w:rsidR="00B114BB" w:rsidRPr="008566E7" w:rsidRDefault="00B114BB" w:rsidP="008566E7">
            <w:pPr>
              <w:spacing w:line="360" w:lineRule="auto"/>
              <w:jc w:val="both"/>
              <w:rPr>
                <w:sz w:val="28"/>
                <w:szCs w:val="28"/>
              </w:rPr>
            </w:pPr>
            <w:r w:rsidRPr="008566E7">
              <w:rPr>
                <w:sz w:val="28"/>
                <w:szCs w:val="28"/>
              </w:rPr>
              <w:t>50441</w:t>
            </w:r>
          </w:p>
        </w:tc>
      </w:tr>
      <w:tr w:rsidR="00B114BB" w:rsidRPr="008566E7" w:rsidTr="008566E7">
        <w:tc>
          <w:tcPr>
            <w:tcW w:w="4608" w:type="dxa"/>
          </w:tcPr>
          <w:p w:rsidR="00B114BB" w:rsidRPr="008566E7" w:rsidRDefault="00B114BB" w:rsidP="008566E7">
            <w:pPr>
              <w:spacing w:line="360" w:lineRule="auto"/>
              <w:jc w:val="both"/>
              <w:rPr>
                <w:sz w:val="28"/>
                <w:szCs w:val="28"/>
              </w:rPr>
            </w:pPr>
            <w:r w:rsidRPr="008566E7">
              <w:rPr>
                <w:sz w:val="28"/>
                <w:szCs w:val="28"/>
              </w:rPr>
              <w:t>Собственные средства</w:t>
            </w:r>
          </w:p>
        </w:tc>
        <w:tc>
          <w:tcPr>
            <w:tcW w:w="2160" w:type="dxa"/>
          </w:tcPr>
          <w:p w:rsidR="00B114BB" w:rsidRPr="008566E7" w:rsidRDefault="00B114BB" w:rsidP="008566E7">
            <w:pPr>
              <w:spacing w:line="360" w:lineRule="auto"/>
              <w:jc w:val="both"/>
              <w:rPr>
                <w:sz w:val="28"/>
                <w:szCs w:val="28"/>
              </w:rPr>
            </w:pPr>
            <w:r w:rsidRPr="008566E7">
              <w:rPr>
                <w:sz w:val="28"/>
                <w:szCs w:val="28"/>
              </w:rPr>
              <w:t>490 (ф№1)</w:t>
            </w:r>
          </w:p>
        </w:tc>
        <w:tc>
          <w:tcPr>
            <w:tcW w:w="1512" w:type="dxa"/>
          </w:tcPr>
          <w:p w:rsidR="00B114BB" w:rsidRPr="008566E7" w:rsidRDefault="00B114BB" w:rsidP="008566E7">
            <w:pPr>
              <w:spacing w:line="360" w:lineRule="auto"/>
              <w:jc w:val="both"/>
              <w:rPr>
                <w:sz w:val="28"/>
                <w:szCs w:val="28"/>
              </w:rPr>
            </w:pPr>
            <w:r w:rsidRPr="008566E7">
              <w:rPr>
                <w:sz w:val="28"/>
                <w:szCs w:val="28"/>
              </w:rPr>
              <w:t>457</w:t>
            </w:r>
          </w:p>
        </w:tc>
        <w:tc>
          <w:tcPr>
            <w:tcW w:w="1620" w:type="dxa"/>
          </w:tcPr>
          <w:p w:rsidR="00B114BB" w:rsidRPr="008566E7" w:rsidRDefault="00B114BB" w:rsidP="008566E7">
            <w:pPr>
              <w:spacing w:line="360" w:lineRule="auto"/>
              <w:jc w:val="both"/>
              <w:rPr>
                <w:sz w:val="28"/>
                <w:szCs w:val="28"/>
              </w:rPr>
            </w:pPr>
            <w:r w:rsidRPr="008566E7">
              <w:rPr>
                <w:sz w:val="28"/>
                <w:szCs w:val="28"/>
              </w:rPr>
              <w:t>-2617</w:t>
            </w:r>
          </w:p>
        </w:tc>
      </w:tr>
    </w:tbl>
    <w:p w:rsidR="00B114BB" w:rsidRPr="000C1708" w:rsidRDefault="00B114BB" w:rsidP="00B114BB">
      <w:pPr>
        <w:spacing w:line="360" w:lineRule="auto"/>
        <w:ind w:firstLine="540"/>
        <w:jc w:val="both"/>
        <w:rPr>
          <w:sz w:val="28"/>
          <w:szCs w:val="28"/>
        </w:rPr>
      </w:pPr>
    </w:p>
    <w:p w:rsidR="00B114BB" w:rsidRPr="000C1708" w:rsidRDefault="00B114BB" w:rsidP="00B114BB">
      <w:pPr>
        <w:spacing w:line="360" w:lineRule="auto"/>
        <w:ind w:firstLine="540"/>
        <w:jc w:val="both"/>
        <w:rPr>
          <w:sz w:val="28"/>
          <w:szCs w:val="28"/>
        </w:rPr>
      </w:pPr>
      <w:r>
        <w:rPr>
          <w:sz w:val="28"/>
          <w:szCs w:val="28"/>
        </w:rPr>
        <w:t>Как видно из таблицы 12</w:t>
      </w:r>
      <w:r w:rsidRPr="000C1708">
        <w:rPr>
          <w:sz w:val="28"/>
          <w:szCs w:val="28"/>
        </w:rPr>
        <w:t xml:space="preserve"> общая рентабельность вложений в 2006г. снизилась с -0,002% до -0,07. Значение данного показателя достаточно невелико для такого предприятия, что свидетельствует о недостаточно эффективном использовании предприятия.</w:t>
      </w:r>
    </w:p>
    <w:p w:rsidR="00B114BB" w:rsidRDefault="00B114BB" w:rsidP="00B114BB">
      <w:pPr>
        <w:spacing w:line="360" w:lineRule="auto"/>
        <w:ind w:firstLine="540"/>
        <w:jc w:val="both"/>
        <w:rPr>
          <w:sz w:val="28"/>
          <w:szCs w:val="28"/>
        </w:rPr>
      </w:pPr>
      <w:r w:rsidRPr="000C1708">
        <w:rPr>
          <w:sz w:val="28"/>
          <w:szCs w:val="28"/>
        </w:rPr>
        <w:tab/>
      </w:r>
      <w:r w:rsidRPr="000C1708">
        <w:rPr>
          <w:sz w:val="28"/>
          <w:szCs w:val="28"/>
        </w:rPr>
        <w:tab/>
        <w:t>В целом можно отметить, что все показатели рентабельности вложений предприятия находятся на низком уровне, что говорит о недостаточно эффективном вложен</w:t>
      </w:r>
      <w:r>
        <w:rPr>
          <w:sz w:val="28"/>
          <w:szCs w:val="28"/>
        </w:rPr>
        <w:t>ии средств ООО «Пашутинский ЛПХ»</w:t>
      </w:r>
    </w:p>
    <w:p w:rsidR="00B114BB" w:rsidRDefault="00B114BB" w:rsidP="00B114BB">
      <w:pPr>
        <w:spacing w:line="360" w:lineRule="auto"/>
        <w:ind w:firstLine="540"/>
        <w:jc w:val="both"/>
        <w:rPr>
          <w:sz w:val="28"/>
          <w:szCs w:val="28"/>
        </w:rPr>
      </w:pPr>
    </w:p>
    <w:p w:rsidR="00B114BB" w:rsidRPr="000C1708" w:rsidRDefault="00B114BB" w:rsidP="00B114BB">
      <w:pPr>
        <w:spacing w:line="360" w:lineRule="auto"/>
        <w:ind w:firstLine="540"/>
        <w:jc w:val="both"/>
        <w:rPr>
          <w:sz w:val="28"/>
          <w:szCs w:val="28"/>
        </w:rPr>
      </w:pPr>
      <w:r w:rsidRPr="000C1708">
        <w:rPr>
          <w:sz w:val="28"/>
          <w:szCs w:val="28"/>
        </w:rPr>
        <w:t xml:space="preserve">Таблица </w:t>
      </w:r>
      <w:r>
        <w:rPr>
          <w:sz w:val="28"/>
          <w:szCs w:val="28"/>
        </w:rPr>
        <w:t>13.</w:t>
      </w:r>
      <w:r w:rsidRPr="000C1708">
        <w:rPr>
          <w:sz w:val="28"/>
          <w:szCs w:val="28"/>
        </w:rPr>
        <w:t xml:space="preserve"> Показатели рентабельности вложения</w:t>
      </w:r>
    </w:p>
    <w:tbl>
      <w:tblPr>
        <w:tblW w:w="94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140"/>
        <w:gridCol w:w="972"/>
        <w:gridCol w:w="972"/>
        <w:gridCol w:w="1224"/>
      </w:tblGrid>
      <w:tr w:rsidR="00B114BB" w:rsidRPr="008566E7" w:rsidTr="008566E7">
        <w:tc>
          <w:tcPr>
            <w:tcW w:w="2160" w:type="dxa"/>
          </w:tcPr>
          <w:p w:rsidR="00B114BB" w:rsidRPr="008566E7" w:rsidRDefault="00B114BB" w:rsidP="008566E7">
            <w:pPr>
              <w:spacing w:line="360" w:lineRule="auto"/>
              <w:jc w:val="both"/>
              <w:rPr>
                <w:sz w:val="28"/>
                <w:szCs w:val="28"/>
              </w:rPr>
            </w:pPr>
            <w:r w:rsidRPr="008566E7">
              <w:rPr>
                <w:sz w:val="28"/>
                <w:szCs w:val="28"/>
              </w:rPr>
              <w:t>Показатели</w:t>
            </w:r>
          </w:p>
        </w:tc>
        <w:tc>
          <w:tcPr>
            <w:tcW w:w="4140" w:type="dxa"/>
          </w:tcPr>
          <w:p w:rsidR="00B114BB" w:rsidRPr="008566E7" w:rsidRDefault="00B114BB" w:rsidP="008566E7">
            <w:pPr>
              <w:spacing w:line="360" w:lineRule="auto"/>
              <w:jc w:val="both"/>
              <w:rPr>
                <w:sz w:val="28"/>
                <w:szCs w:val="28"/>
              </w:rPr>
            </w:pPr>
            <w:r w:rsidRPr="008566E7">
              <w:rPr>
                <w:sz w:val="28"/>
                <w:szCs w:val="28"/>
              </w:rPr>
              <w:t>Расчет (код. стр.)</w:t>
            </w:r>
          </w:p>
        </w:tc>
        <w:tc>
          <w:tcPr>
            <w:tcW w:w="972" w:type="dxa"/>
          </w:tcPr>
          <w:p w:rsidR="00B114BB" w:rsidRPr="008566E7" w:rsidRDefault="00B114BB" w:rsidP="008566E7">
            <w:pPr>
              <w:spacing w:line="360" w:lineRule="auto"/>
              <w:jc w:val="both"/>
              <w:rPr>
                <w:sz w:val="28"/>
                <w:szCs w:val="28"/>
              </w:rPr>
            </w:pPr>
            <w:r w:rsidRPr="008566E7">
              <w:rPr>
                <w:sz w:val="28"/>
                <w:szCs w:val="28"/>
              </w:rPr>
              <w:t>2005</w:t>
            </w:r>
          </w:p>
        </w:tc>
        <w:tc>
          <w:tcPr>
            <w:tcW w:w="972" w:type="dxa"/>
          </w:tcPr>
          <w:p w:rsidR="00B114BB" w:rsidRPr="008566E7" w:rsidRDefault="00B114BB" w:rsidP="008566E7">
            <w:pPr>
              <w:spacing w:line="360" w:lineRule="auto"/>
              <w:jc w:val="both"/>
              <w:rPr>
                <w:sz w:val="28"/>
                <w:szCs w:val="28"/>
              </w:rPr>
            </w:pPr>
            <w:r w:rsidRPr="008566E7">
              <w:rPr>
                <w:sz w:val="28"/>
                <w:szCs w:val="28"/>
              </w:rPr>
              <w:t>2006</w:t>
            </w:r>
          </w:p>
        </w:tc>
        <w:tc>
          <w:tcPr>
            <w:tcW w:w="1224" w:type="dxa"/>
          </w:tcPr>
          <w:p w:rsidR="00B114BB" w:rsidRPr="008566E7" w:rsidRDefault="00B114BB" w:rsidP="008566E7">
            <w:pPr>
              <w:spacing w:line="360" w:lineRule="auto"/>
              <w:jc w:val="both"/>
              <w:rPr>
                <w:sz w:val="28"/>
                <w:szCs w:val="28"/>
              </w:rPr>
            </w:pPr>
            <w:r w:rsidRPr="008566E7">
              <w:rPr>
                <w:sz w:val="28"/>
                <w:szCs w:val="28"/>
              </w:rPr>
              <w:t>Отклонения +/-</w:t>
            </w:r>
          </w:p>
        </w:tc>
      </w:tr>
      <w:tr w:rsidR="00B114BB" w:rsidRPr="008566E7" w:rsidTr="008566E7">
        <w:tc>
          <w:tcPr>
            <w:tcW w:w="2160" w:type="dxa"/>
          </w:tcPr>
          <w:p w:rsidR="00B114BB" w:rsidRPr="008566E7" w:rsidRDefault="00B114BB" w:rsidP="008566E7">
            <w:pPr>
              <w:spacing w:line="360" w:lineRule="auto"/>
              <w:jc w:val="both"/>
              <w:rPr>
                <w:sz w:val="28"/>
                <w:szCs w:val="28"/>
              </w:rPr>
            </w:pPr>
            <w:r w:rsidRPr="008566E7">
              <w:rPr>
                <w:sz w:val="28"/>
                <w:szCs w:val="28"/>
              </w:rPr>
              <w:t>Общая рентабельность вложений</w:t>
            </w:r>
          </w:p>
        </w:tc>
        <w:tc>
          <w:tcPr>
            <w:tcW w:w="4140" w:type="dxa"/>
          </w:tcPr>
          <w:p w:rsidR="00B114BB" w:rsidRPr="008566E7" w:rsidRDefault="00B114BB" w:rsidP="008566E7">
            <w:pPr>
              <w:spacing w:line="360" w:lineRule="auto"/>
              <w:jc w:val="both"/>
              <w:rPr>
                <w:sz w:val="28"/>
                <w:szCs w:val="28"/>
              </w:rPr>
            </w:pPr>
            <w:r w:rsidRPr="008566E7">
              <w:rPr>
                <w:sz w:val="28"/>
                <w:szCs w:val="28"/>
              </w:rPr>
              <w:t>140(ф№2)/Σ(( стр300н.г, к.г)\2)</w:t>
            </w:r>
          </w:p>
        </w:tc>
        <w:tc>
          <w:tcPr>
            <w:tcW w:w="972" w:type="dxa"/>
          </w:tcPr>
          <w:p w:rsidR="00B114BB" w:rsidRPr="008566E7" w:rsidRDefault="00B114BB" w:rsidP="008566E7">
            <w:pPr>
              <w:spacing w:line="360" w:lineRule="auto"/>
              <w:jc w:val="both"/>
              <w:rPr>
                <w:sz w:val="28"/>
                <w:szCs w:val="28"/>
              </w:rPr>
            </w:pPr>
            <w:r w:rsidRPr="008566E7">
              <w:rPr>
                <w:sz w:val="28"/>
                <w:szCs w:val="28"/>
              </w:rPr>
              <w:t>0,002</w:t>
            </w:r>
          </w:p>
        </w:tc>
        <w:tc>
          <w:tcPr>
            <w:tcW w:w="972" w:type="dxa"/>
          </w:tcPr>
          <w:p w:rsidR="00B114BB" w:rsidRPr="008566E7" w:rsidRDefault="00B114BB" w:rsidP="008566E7">
            <w:pPr>
              <w:spacing w:line="360" w:lineRule="auto"/>
              <w:jc w:val="both"/>
              <w:rPr>
                <w:sz w:val="28"/>
                <w:szCs w:val="28"/>
              </w:rPr>
            </w:pPr>
            <w:r w:rsidRPr="008566E7">
              <w:rPr>
                <w:sz w:val="28"/>
                <w:szCs w:val="28"/>
              </w:rPr>
              <w:t>-0,07</w:t>
            </w:r>
          </w:p>
        </w:tc>
        <w:tc>
          <w:tcPr>
            <w:tcW w:w="1224" w:type="dxa"/>
          </w:tcPr>
          <w:p w:rsidR="00B114BB" w:rsidRPr="008566E7" w:rsidRDefault="00B114BB" w:rsidP="008566E7">
            <w:pPr>
              <w:spacing w:line="360" w:lineRule="auto"/>
              <w:jc w:val="both"/>
              <w:rPr>
                <w:sz w:val="28"/>
                <w:szCs w:val="28"/>
              </w:rPr>
            </w:pPr>
            <w:r w:rsidRPr="008566E7">
              <w:rPr>
                <w:sz w:val="28"/>
                <w:szCs w:val="28"/>
              </w:rPr>
              <w:t>-0,072</w:t>
            </w:r>
          </w:p>
        </w:tc>
      </w:tr>
      <w:tr w:rsidR="00B114BB" w:rsidRPr="008566E7" w:rsidTr="008566E7">
        <w:tc>
          <w:tcPr>
            <w:tcW w:w="2160" w:type="dxa"/>
          </w:tcPr>
          <w:p w:rsidR="00B114BB" w:rsidRPr="008566E7" w:rsidRDefault="00B114BB" w:rsidP="008566E7">
            <w:pPr>
              <w:spacing w:line="360" w:lineRule="auto"/>
              <w:jc w:val="both"/>
              <w:rPr>
                <w:sz w:val="28"/>
                <w:szCs w:val="28"/>
              </w:rPr>
            </w:pPr>
            <w:r w:rsidRPr="008566E7">
              <w:rPr>
                <w:sz w:val="28"/>
                <w:szCs w:val="28"/>
              </w:rPr>
              <w:t>Рентабельность вложений по чистой прибыли</w:t>
            </w:r>
          </w:p>
        </w:tc>
        <w:tc>
          <w:tcPr>
            <w:tcW w:w="4140" w:type="dxa"/>
          </w:tcPr>
          <w:p w:rsidR="00B114BB" w:rsidRPr="008566E7" w:rsidRDefault="00B114BB" w:rsidP="008566E7">
            <w:pPr>
              <w:spacing w:line="360" w:lineRule="auto"/>
              <w:jc w:val="both"/>
              <w:rPr>
                <w:sz w:val="28"/>
                <w:szCs w:val="28"/>
              </w:rPr>
            </w:pPr>
            <w:r w:rsidRPr="008566E7">
              <w:rPr>
                <w:sz w:val="28"/>
                <w:szCs w:val="28"/>
              </w:rPr>
              <w:t>190(ф№2)/Σ( стр.300н.г,к.г/2)</w:t>
            </w:r>
          </w:p>
        </w:tc>
        <w:tc>
          <w:tcPr>
            <w:tcW w:w="972" w:type="dxa"/>
          </w:tcPr>
          <w:p w:rsidR="00B114BB" w:rsidRPr="008566E7" w:rsidRDefault="00B114BB" w:rsidP="008566E7">
            <w:pPr>
              <w:spacing w:line="360" w:lineRule="auto"/>
              <w:jc w:val="both"/>
              <w:rPr>
                <w:sz w:val="28"/>
                <w:szCs w:val="28"/>
              </w:rPr>
            </w:pPr>
            <w:r w:rsidRPr="008566E7">
              <w:rPr>
                <w:sz w:val="28"/>
                <w:szCs w:val="28"/>
              </w:rPr>
              <w:t>0,002</w:t>
            </w:r>
          </w:p>
        </w:tc>
        <w:tc>
          <w:tcPr>
            <w:tcW w:w="972" w:type="dxa"/>
          </w:tcPr>
          <w:p w:rsidR="00B114BB" w:rsidRPr="008566E7" w:rsidRDefault="00B114BB" w:rsidP="008566E7">
            <w:pPr>
              <w:spacing w:line="360" w:lineRule="auto"/>
              <w:jc w:val="both"/>
              <w:rPr>
                <w:sz w:val="28"/>
                <w:szCs w:val="28"/>
              </w:rPr>
            </w:pPr>
            <w:r w:rsidRPr="008566E7">
              <w:rPr>
                <w:sz w:val="28"/>
                <w:szCs w:val="28"/>
              </w:rPr>
              <w:t>-0,07</w:t>
            </w:r>
          </w:p>
        </w:tc>
        <w:tc>
          <w:tcPr>
            <w:tcW w:w="1224" w:type="dxa"/>
          </w:tcPr>
          <w:p w:rsidR="00B114BB" w:rsidRPr="008566E7" w:rsidRDefault="00B114BB" w:rsidP="008566E7">
            <w:pPr>
              <w:spacing w:line="360" w:lineRule="auto"/>
              <w:jc w:val="both"/>
              <w:rPr>
                <w:sz w:val="28"/>
                <w:szCs w:val="28"/>
              </w:rPr>
            </w:pPr>
            <w:r w:rsidRPr="008566E7">
              <w:rPr>
                <w:sz w:val="28"/>
                <w:szCs w:val="28"/>
              </w:rPr>
              <w:t>-0,072</w:t>
            </w:r>
          </w:p>
        </w:tc>
      </w:tr>
      <w:tr w:rsidR="00B114BB" w:rsidRPr="008566E7" w:rsidTr="008566E7">
        <w:tc>
          <w:tcPr>
            <w:tcW w:w="2160" w:type="dxa"/>
          </w:tcPr>
          <w:p w:rsidR="00B114BB" w:rsidRPr="008566E7" w:rsidRDefault="00B114BB" w:rsidP="008566E7">
            <w:pPr>
              <w:spacing w:line="360" w:lineRule="auto"/>
              <w:jc w:val="both"/>
              <w:rPr>
                <w:sz w:val="28"/>
                <w:szCs w:val="28"/>
              </w:rPr>
            </w:pPr>
            <w:r w:rsidRPr="008566E7">
              <w:rPr>
                <w:sz w:val="28"/>
                <w:szCs w:val="28"/>
              </w:rPr>
              <w:t>Рентабельность собственных средств</w:t>
            </w:r>
          </w:p>
        </w:tc>
        <w:tc>
          <w:tcPr>
            <w:tcW w:w="4140" w:type="dxa"/>
          </w:tcPr>
          <w:p w:rsidR="00B114BB" w:rsidRPr="008566E7" w:rsidRDefault="00B114BB" w:rsidP="008566E7">
            <w:pPr>
              <w:spacing w:line="360" w:lineRule="auto"/>
              <w:jc w:val="both"/>
              <w:rPr>
                <w:sz w:val="28"/>
                <w:szCs w:val="28"/>
              </w:rPr>
            </w:pPr>
            <w:r w:rsidRPr="008566E7">
              <w:rPr>
                <w:sz w:val="28"/>
                <w:szCs w:val="28"/>
              </w:rPr>
              <w:t>190(ф№2)/Σ( стр.490н.г,к.г/2)</w:t>
            </w:r>
          </w:p>
        </w:tc>
        <w:tc>
          <w:tcPr>
            <w:tcW w:w="972" w:type="dxa"/>
          </w:tcPr>
          <w:p w:rsidR="00B114BB" w:rsidRPr="008566E7" w:rsidRDefault="00B114BB" w:rsidP="008566E7">
            <w:pPr>
              <w:spacing w:line="360" w:lineRule="auto"/>
              <w:jc w:val="both"/>
              <w:rPr>
                <w:sz w:val="28"/>
                <w:szCs w:val="28"/>
              </w:rPr>
            </w:pPr>
            <w:r w:rsidRPr="008566E7">
              <w:rPr>
                <w:sz w:val="28"/>
                <w:szCs w:val="28"/>
              </w:rPr>
              <w:t>0,06</w:t>
            </w:r>
          </w:p>
        </w:tc>
        <w:tc>
          <w:tcPr>
            <w:tcW w:w="972" w:type="dxa"/>
          </w:tcPr>
          <w:p w:rsidR="00B114BB" w:rsidRPr="008566E7" w:rsidRDefault="00B114BB" w:rsidP="008566E7">
            <w:pPr>
              <w:spacing w:line="360" w:lineRule="auto"/>
              <w:jc w:val="both"/>
              <w:rPr>
                <w:sz w:val="28"/>
                <w:szCs w:val="28"/>
              </w:rPr>
            </w:pPr>
            <w:r w:rsidRPr="008566E7">
              <w:rPr>
                <w:sz w:val="28"/>
                <w:szCs w:val="28"/>
              </w:rPr>
              <w:t>-1,5</w:t>
            </w:r>
          </w:p>
        </w:tc>
        <w:tc>
          <w:tcPr>
            <w:tcW w:w="1224" w:type="dxa"/>
          </w:tcPr>
          <w:p w:rsidR="00B114BB" w:rsidRPr="008566E7" w:rsidRDefault="00B114BB" w:rsidP="008566E7">
            <w:pPr>
              <w:spacing w:line="360" w:lineRule="auto"/>
              <w:jc w:val="both"/>
              <w:rPr>
                <w:sz w:val="28"/>
                <w:szCs w:val="28"/>
              </w:rPr>
            </w:pPr>
            <w:r w:rsidRPr="008566E7">
              <w:rPr>
                <w:sz w:val="28"/>
                <w:szCs w:val="28"/>
              </w:rPr>
              <w:t>-1,56</w:t>
            </w:r>
          </w:p>
        </w:tc>
      </w:tr>
      <w:tr w:rsidR="00B114BB" w:rsidRPr="008566E7" w:rsidTr="008566E7">
        <w:tc>
          <w:tcPr>
            <w:tcW w:w="2160" w:type="dxa"/>
          </w:tcPr>
          <w:p w:rsidR="00B114BB" w:rsidRPr="008566E7" w:rsidRDefault="00B114BB" w:rsidP="008566E7">
            <w:pPr>
              <w:spacing w:line="360" w:lineRule="auto"/>
              <w:jc w:val="both"/>
              <w:rPr>
                <w:sz w:val="28"/>
                <w:szCs w:val="28"/>
              </w:rPr>
            </w:pPr>
            <w:r w:rsidRPr="008566E7">
              <w:rPr>
                <w:sz w:val="28"/>
                <w:szCs w:val="28"/>
              </w:rPr>
              <w:t>Рентабельность перманентного капитала</w:t>
            </w:r>
          </w:p>
        </w:tc>
        <w:tc>
          <w:tcPr>
            <w:tcW w:w="4140" w:type="dxa"/>
          </w:tcPr>
          <w:p w:rsidR="00B114BB" w:rsidRPr="008566E7" w:rsidRDefault="00B114BB" w:rsidP="008566E7">
            <w:pPr>
              <w:spacing w:line="360" w:lineRule="auto"/>
              <w:jc w:val="both"/>
              <w:rPr>
                <w:sz w:val="28"/>
                <w:szCs w:val="28"/>
              </w:rPr>
            </w:pPr>
            <w:r w:rsidRPr="008566E7">
              <w:rPr>
                <w:sz w:val="28"/>
                <w:szCs w:val="28"/>
              </w:rPr>
              <w:t>190(ф№2)/Σ(стр490,590н.г,к./2)</w:t>
            </w:r>
          </w:p>
        </w:tc>
        <w:tc>
          <w:tcPr>
            <w:tcW w:w="972" w:type="dxa"/>
          </w:tcPr>
          <w:p w:rsidR="00B114BB" w:rsidRPr="008566E7" w:rsidRDefault="00B114BB" w:rsidP="008566E7">
            <w:pPr>
              <w:spacing w:line="360" w:lineRule="auto"/>
              <w:jc w:val="both"/>
              <w:rPr>
                <w:sz w:val="28"/>
                <w:szCs w:val="28"/>
              </w:rPr>
            </w:pPr>
            <w:r w:rsidRPr="008566E7">
              <w:rPr>
                <w:sz w:val="28"/>
                <w:szCs w:val="28"/>
              </w:rPr>
              <w:t>0,06</w:t>
            </w:r>
          </w:p>
        </w:tc>
        <w:tc>
          <w:tcPr>
            <w:tcW w:w="972" w:type="dxa"/>
          </w:tcPr>
          <w:p w:rsidR="00B114BB" w:rsidRPr="008566E7" w:rsidRDefault="00B114BB" w:rsidP="008566E7">
            <w:pPr>
              <w:spacing w:line="360" w:lineRule="auto"/>
              <w:jc w:val="both"/>
              <w:rPr>
                <w:sz w:val="28"/>
                <w:szCs w:val="28"/>
              </w:rPr>
            </w:pPr>
            <w:r w:rsidRPr="008566E7">
              <w:rPr>
                <w:sz w:val="28"/>
                <w:szCs w:val="28"/>
              </w:rPr>
              <w:t>-1,5</w:t>
            </w:r>
          </w:p>
        </w:tc>
        <w:tc>
          <w:tcPr>
            <w:tcW w:w="1224" w:type="dxa"/>
          </w:tcPr>
          <w:p w:rsidR="00B114BB" w:rsidRPr="008566E7" w:rsidRDefault="00B114BB" w:rsidP="008566E7">
            <w:pPr>
              <w:spacing w:line="360" w:lineRule="auto"/>
              <w:jc w:val="both"/>
              <w:rPr>
                <w:sz w:val="28"/>
                <w:szCs w:val="28"/>
              </w:rPr>
            </w:pPr>
            <w:r w:rsidRPr="008566E7">
              <w:rPr>
                <w:sz w:val="28"/>
                <w:szCs w:val="28"/>
              </w:rPr>
              <w:t>-1,56</w:t>
            </w:r>
          </w:p>
        </w:tc>
      </w:tr>
    </w:tbl>
    <w:p w:rsidR="00B114BB" w:rsidRPr="000C1708" w:rsidRDefault="00B114BB" w:rsidP="00B114BB">
      <w:pPr>
        <w:spacing w:line="360" w:lineRule="auto"/>
        <w:ind w:firstLine="540"/>
        <w:jc w:val="both"/>
        <w:rPr>
          <w:sz w:val="28"/>
          <w:szCs w:val="28"/>
        </w:rPr>
      </w:pPr>
    </w:p>
    <w:p w:rsidR="00B114BB" w:rsidRPr="000C1708" w:rsidRDefault="00B114BB" w:rsidP="00B114BB">
      <w:pPr>
        <w:spacing w:line="360" w:lineRule="auto"/>
        <w:ind w:firstLine="540"/>
        <w:jc w:val="both"/>
        <w:rPr>
          <w:sz w:val="28"/>
          <w:szCs w:val="28"/>
        </w:rPr>
      </w:pPr>
      <w:r w:rsidRPr="000C1708">
        <w:rPr>
          <w:sz w:val="28"/>
          <w:szCs w:val="28"/>
        </w:rPr>
        <w:t xml:space="preserve">Как видно из таблицы </w:t>
      </w:r>
      <w:r>
        <w:rPr>
          <w:sz w:val="28"/>
          <w:szCs w:val="28"/>
        </w:rPr>
        <w:t>13.</w:t>
      </w:r>
      <w:r w:rsidRPr="000C1708">
        <w:rPr>
          <w:sz w:val="28"/>
          <w:szCs w:val="28"/>
        </w:rPr>
        <w:t xml:space="preserve"> общая рентабельность вложений в 2006г. снизилась с -0,002% до -0,07. Значение данного показателя достаточно невелико для такого предприятия, что свидетельствует о недостаточно эффективном использовании предприятия.</w:t>
      </w:r>
    </w:p>
    <w:p w:rsidR="00B114BB" w:rsidRPr="000C1708" w:rsidRDefault="00B114BB" w:rsidP="00B114BB">
      <w:pPr>
        <w:spacing w:line="360" w:lineRule="auto"/>
        <w:ind w:firstLine="540"/>
        <w:jc w:val="both"/>
        <w:rPr>
          <w:sz w:val="28"/>
          <w:szCs w:val="28"/>
        </w:rPr>
      </w:pPr>
      <w:r w:rsidRPr="000C1708">
        <w:rPr>
          <w:sz w:val="28"/>
          <w:szCs w:val="28"/>
        </w:rPr>
        <w:tab/>
      </w:r>
      <w:r w:rsidRPr="000C1708">
        <w:rPr>
          <w:sz w:val="28"/>
          <w:szCs w:val="28"/>
        </w:rPr>
        <w:tab/>
        <w:t>В целом можно отметить, что все показатели рентабельности вложений предприятия находятся на низком уровне, что говорит о недостаточно эффективном вложении средств ООО «Пашутинский ЛПХ»</w:t>
      </w:r>
    </w:p>
    <w:p w:rsidR="00B114BB" w:rsidRPr="000C1708" w:rsidRDefault="00B114BB" w:rsidP="00B114BB">
      <w:pPr>
        <w:spacing w:line="360" w:lineRule="auto"/>
        <w:ind w:firstLine="540"/>
        <w:jc w:val="both"/>
        <w:rPr>
          <w:sz w:val="28"/>
          <w:szCs w:val="28"/>
        </w:rPr>
      </w:pPr>
      <w:r w:rsidRPr="000C1708">
        <w:rPr>
          <w:sz w:val="28"/>
          <w:szCs w:val="28"/>
        </w:rPr>
        <w:t>На основе финансового анализа ООО «Пашутинский ЛПХ» можно сделать выводы:</w:t>
      </w:r>
    </w:p>
    <w:p w:rsidR="00B114BB" w:rsidRDefault="00B114BB" w:rsidP="00B114BB">
      <w:pPr>
        <w:spacing w:line="360" w:lineRule="auto"/>
        <w:ind w:firstLine="540"/>
        <w:jc w:val="both"/>
        <w:rPr>
          <w:sz w:val="28"/>
          <w:szCs w:val="28"/>
        </w:rPr>
      </w:pPr>
      <w:r w:rsidRPr="000C1708">
        <w:rPr>
          <w:sz w:val="28"/>
          <w:szCs w:val="28"/>
        </w:rPr>
        <w:tab/>
        <w:t>В целом на основе анализа, были сделаны выводы, свидетельствующие о проблемах, связанных, прежде всего, с текущим оперативным управлением финансами на ООО «Пашутинский ЛПХ».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104556" w:rsidRDefault="00666BE2" w:rsidP="00666BE2">
      <w:pPr>
        <w:spacing w:line="360" w:lineRule="auto"/>
        <w:jc w:val="both"/>
        <w:rPr>
          <w:sz w:val="28"/>
          <w:szCs w:val="28"/>
        </w:rPr>
      </w:pPr>
      <w:r>
        <w:rPr>
          <w:sz w:val="28"/>
          <w:szCs w:val="28"/>
        </w:rPr>
        <w:t>2.проектная часть. Обоснование направлений увеличения прибыли от реализации продукции и их экономическая оценка.</w:t>
      </w:r>
    </w:p>
    <w:p w:rsidR="00666BE2" w:rsidRDefault="00666BE2" w:rsidP="00666BE2">
      <w:pPr>
        <w:spacing w:line="360" w:lineRule="auto"/>
        <w:jc w:val="both"/>
        <w:rPr>
          <w:sz w:val="28"/>
          <w:szCs w:val="28"/>
        </w:rPr>
      </w:pPr>
    </w:p>
    <w:p w:rsidR="00666BE2" w:rsidRDefault="00FD7ADC" w:rsidP="00666BE2">
      <w:pPr>
        <w:spacing w:line="360" w:lineRule="auto"/>
        <w:jc w:val="both"/>
        <w:rPr>
          <w:b/>
          <w:sz w:val="28"/>
          <w:szCs w:val="28"/>
        </w:rPr>
      </w:pPr>
      <w:r>
        <w:rPr>
          <w:sz w:val="28"/>
          <w:szCs w:val="28"/>
        </w:rPr>
        <w:t>2</w:t>
      </w:r>
      <w:r w:rsidRPr="00FD7ADC">
        <w:rPr>
          <w:b/>
          <w:sz w:val="28"/>
          <w:szCs w:val="28"/>
        </w:rPr>
        <w:t>. ПРОЕКТНАЯ ЧАСТЬ. ОБОСНОВАНИЕ НАПРАВЛЕНИЙ УВЕЛИЧЕНИЯ ПРИБЫЛИ ОТ РЕАЛИЗАЦИИ ПРОДУКЦИИ И ИХ ЭКОНОМИЧЕСКАЯ ОЦЕНКА.</w:t>
      </w:r>
    </w:p>
    <w:p w:rsidR="00FD7ADC" w:rsidRDefault="00FD7ADC" w:rsidP="00666BE2">
      <w:pPr>
        <w:spacing w:line="360" w:lineRule="auto"/>
        <w:jc w:val="both"/>
        <w:rPr>
          <w:sz w:val="28"/>
          <w:szCs w:val="28"/>
        </w:rPr>
      </w:pPr>
      <w:r>
        <w:rPr>
          <w:sz w:val="28"/>
          <w:szCs w:val="28"/>
        </w:rPr>
        <w:t>2.1.ПРЕДЛОЖЕНИЯ ПО УВЕЛИЧЕНИЮ ВЫПУСК</w:t>
      </w:r>
      <w:r w:rsidR="00B1184D">
        <w:rPr>
          <w:sz w:val="28"/>
          <w:szCs w:val="28"/>
        </w:rPr>
        <w:t>А ПРОДУКЦИИ И ИХ ЭФФЕКТИВНОСТЬ.</w:t>
      </w:r>
    </w:p>
    <w:p w:rsidR="00B1184D" w:rsidRPr="00FD7ADC" w:rsidRDefault="00B1184D" w:rsidP="00666BE2">
      <w:pPr>
        <w:spacing w:line="360" w:lineRule="auto"/>
        <w:jc w:val="both"/>
        <w:rPr>
          <w:sz w:val="28"/>
          <w:szCs w:val="28"/>
        </w:rPr>
      </w:pPr>
      <w:bookmarkStart w:id="1" w:name="_GoBack"/>
      <w:bookmarkEnd w:id="1"/>
    </w:p>
    <w:sectPr w:rsidR="00B1184D" w:rsidRPr="00FD7ADC" w:rsidSect="001321E1">
      <w:footerReference w:type="even" r:id="rId7"/>
      <w:footerReference w:type="default" r:id="rId8"/>
      <w:pgSz w:w="11907" w:h="16840"/>
      <w:pgMar w:top="851"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E7" w:rsidRDefault="008566E7">
      <w:r>
        <w:separator/>
      </w:r>
    </w:p>
  </w:endnote>
  <w:endnote w:type="continuationSeparator" w:id="0">
    <w:p w:rsidR="008566E7" w:rsidRDefault="0085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04" w:rsidRDefault="00A10A04" w:rsidP="005E6D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0A04" w:rsidRDefault="00A10A04" w:rsidP="0036653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04" w:rsidRDefault="00A10A04" w:rsidP="005E6D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3691">
      <w:rPr>
        <w:rStyle w:val="a5"/>
        <w:noProof/>
      </w:rPr>
      <w:t>1</w:t>
    </w:r>
    <w:r>
      <w:rPr>
        <w:rStyle w:val="a5"/>
      </w:rPr>
      <w:fldChar w:fldCharType="end"/>
    </w:r>
  </w:p>
  <w:p w:rsidR="00A10A04" w:rsidRDefault="00A10A04" w:rsidP="0036653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E7" w:rsidRDefault="008566E7">
      <w:r>
        <w:separator/>
      </w:r>
    </w:p>
  </w:footnote>
  <w:footnote w:type="continuationSeparator" w:id="0">
    <w:p w:rsidR="008566E7" w:rsidRDefault="00856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C40"/>
    <w:multiLevelType w:val="singleLevel"/>
    <w:tmpl w:val="F79A64F0"/>
    <w:lvl w:ilvl="0">
      <w:start w:val="3"/>
      <w:numFmt w:val="decimal"/>
      <w:lvlText w:val="%1."/>
      <w:legacy w:legacy="1" w:legacySpace="0" w:legacyIndent="0"/>
      <w:lvlJc w:val="left"/>
      <w:rPr>
        <w:rFonts w:ascii="Times New Roman" w:hAnsi="Times New Roman" w:cs="Times New Roman" w:hint="default"/>
      </w:rPr>
    </w:lvl>
  </w:abstractNum>
  <w:abstractNum w:abstractNumId="1">
    <w:nsid w:val="0C9F6D45"/>
    <w:multiLevelType w:val="singleLevel"/>
    <w:tmpl w:val="6B46C7DA"/>
    <w:lvl w:ilvl="0">
      <w:start w:val="1"/>
      <w:numFmt w:val="decimal"/>
      <w:lvlText w:val="%1."/>
      <w:legacy w:legacy="1" w:legacySpace="0" w:legacyIndent="0"/>
      <w:lvlJc w:val="left"/>
      <w:rPr>
        <w:rFonts w:ascii="Times New Roman" w:hAnsi="Times New Roman" w:cs="Times New Roman" w:hint="default"/>
      </w:rPr>
    </w:lvl>
  </w:abstractNum>
  <w:abstractNum w:abstractNumId="2">
    <w:nsid w:val="0F2F2E75"/>
    <w:multiLevelType w:val="hybridMultilevel"/>
    <w:tmpl w:val="4A38CD4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0AF4792"/>
    <w:multiLevelType w:val="hybridMultilevel"/>
    <w:tmpl w:val="BA3AD3CC"/>
    <w:lvl w:ilvl="0" w:tplc="D346B7A4">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06E45F8"/>
    <w:multiLevelType w:val="hybridMultilevel"/>
    <w:tmpl w:val="92E8365E"/>
    <w:lvl w:ilvl="0" w:tplc="2B18AF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2EF4166"/>
    <w:multiLevelType w:val="hybridMultilevel"/>
    <w:tmpl w:val="F6801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5606E4"/>
    <w:multiLevelType w:val="singleLevel"/>
    <w:tmpl w:val="ED684F2E"/>
    <w:lvl w:ilvl="0">
      <w:start w:val="2"/>
      <w:numFmt w:val="decimal"/>
      <w:lvlText w:val="%1."/>
      <w:legacy w:legacy="1" w:legacySpace="0" w:legacyIndent="0"/>
      <w:lvlJc w:val="left"/>
      <w:rPr>
        <w:rFonts w:ascii="Times New Roman" w:hAnsi="Times New Roman" w:cs="Times New Roman" w:hint="default"/>
      </w:rPr>
    </w:lvl>
  </w:abstractNum>
  <w:abstractNum w:abstractNumId="7">
    <w:nsid w:val="447750F2"/>
    <w:multiLevelType w:val="hybridMultilevel"/>
    <w:tmpl w:val="1AA4526A"/>
    <w:lvl w:ilvl="0" w:tplc="6E1460E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9DA7E72"/>
    <w:multiLevelType w:val="hybridMultilevel"/>
    <w:tmpl w:val="0102F626"/>
    <w:lvl w:ilvl="0" w:tplc="8946D5E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0E384E"/>
    <w:multiLevelType w:val="singleLevel"/>
    <w:tmpl w:val="AFB2B6B4"/>
    <w:lvl w:ilvl="0">
      <w:start w:val="1"/>
      <w:numFmt w:val="decimal"/>
      <w:lvlText w:val="%1."/>
      <w:legacy w:legacy="1" w:legacySpace="0" w:legacyIndent="0"/>
      <w:lvlJc w:val="left"/>
      <w:rPr>
        <w:rFonts w:ascii="Times New Roman" w:hAnsi="Times New Roman" w:cs="Times New Roman" w:hint="default"/>
      </w:rPr>
    </w:lvl>
  </w:abstractNum>
  <w:abstractNum w:abstractNumId="10">
    <w:nsid w:val="508A13F8"/>
    <w:multiLevelType w:val="singleLevel"/>
    <w:tmpl w:val="9F68BF8E"/>
    <w:lvl w:ilvl="0">
      <w:start w:val="2"/>
      <w:numFmt w:val="decimal"/>
      <w:lvlText w:val="%1."/>
      <w:legacy w:legacy="1" w:legacySpace="0" w:legacyIndent="0"/>
      <w:lvlJc w:val="left"/>
      <w:rPr>
        <w:rFonts w:ascii="Times New Roman" w:hAnsi="Times New Roman" w:cs="Times New Roman" w:hint="default"/>
      </w:rPr>
    </w:lvl>
  </w:abstractNum>
  <w:abstractNum w:abstractNumId="11">
    <w:nsid w:val="529F6097"/>
    <w:multiLevelType w:val="hybridMultilevel"/>
    <w:tmpl w:val="7FDA688E"/>
    <w:lvl w:ilvl="0" w:tplc="692E72D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C965FE"/>
    <w:multiLevelType w:val="singleLevel"/>
    <w:tmpl w:val="FCB2D9C2"/>
    <w:lvl w:ilvl="0">
      <w:start w:val="1"/>
      <w:numFmt w:val="decimal"/>
      <w:lvlText w:val="%1."/>
      <w:legacy w:legacy="1" w:legacySpace="0" w:legacyIndent="0"/>
      <w:lvlJc w:val="left"/>
      <w:rPr>
        <w:rFonts w:ascii="Times New Roman" w:hAnsi="Times New Roman" w:cs="Times New Roman" w:hint="default"/>
      </w:rPr>
    </w:lvl>
  </w:abstractNum>
  <w:abstractNum w:abstractNumId="13">
    <w:nsid w:val="74181648"/>
    <w:multiLevelType w:val="hybridMultilevel"/>
    <w:tmpl w:val="39168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0"/>
  </w:num>
  <w:num w:numId="4">
    <w:abstractNumId w:val="9"/>
  </w:num>
  <w:num w:numId="5">
    <w:abstractNumId w:val="10"/>
  </w:num>
  <w:num w:numId="6">
    <w:abstractNumId w:val="10"/>
    <w:lvlOverride w:ilvl="0">
      <w:lvl w:ilvl="0">
        <w:start w:val="5"/>
        <w:numFmt w:val="decimal"/>
        <w:lvlText w:val="%1."/>
        <w:legacy w:legacy="1" w:legacySpace="0" w:legacyIndent="0"/>
        <w:lvlJc w:val="left"/>
        <w:rPr>
          <w:rFonts w:ascii="Times New Roman" w:hAnsi="Times New Roman" w:cs="Times New Roman" w:hint="default"/>
        </w:rPr>
      </w:lvl>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7"/>
  </w:num>
  <w:num w:numId="12">
    <w:abstractNumId w:val="2"/>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1E1"/>
    <w:rsid w:val="000B7C65"/>
    <w:rsid w:val="000F2930"/>
    <w:rsid w:val="00104556"/>
    <w:rsid w:val="00110244"/>
    <w:rsid w:val="001321E1"/>
    <w:rsid w:val="001836D3"/>
    <w:rsid w:val="001E2F93"/>
    <w:rsid w:val="00366531"/>
    <w:rsid w:val="00570914"/>
    <w:rsid w:val="005E6DE4"/>
    <w:rsid w:val="006574AD"/>
    <w:rsid w:val="00666BE2"/>
    <w:rsid w:val="006D1804"/>
    <w:rsid w:val="00746786"/>
    <w:rsid w:val="008566E7"/>
    <w:rsid w:val="00864D5B"/>
    <w:rsid w:val="009529D6"/>
    <w:rsid w:val="00960896"/>
    <w:rsid w:val="009751A6"/>
    <w:rsid w:val="009B0EDD"/>
    <w:rsid w:val="00A10A04"/>
    <w:rsid w:val="00A13691"/>
    <w:rsid w:val="00A51E6C"/>
    <w:rsid w:val="00A9191B"/>
    <w:rsid w:val="00AB469F"/>
    <w:rsid w:val="00B114BB"/>
    <w:rsid w:val="00B1184D"/>
    <w:rsid w:val="00CF17EE"/>
    <w:rsid w:val="00D249A8"/>
    <w:rsid w:val="00E33D99"/>
    <w:rsid w:val="00E864C6"/>
    <w:rsid w:val="00F22858"/>
    <w:rsid w:val="00FD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1"/>
    <o:shapelayout v:ext="edit">
      <o:idmap v:ext="edit" data="1"/>
    </o:shapelayout>
  </w:shapeDefaults>
  <w:decimalSymbol w:val=","/>
  <w:listSeparator w:val=";"/>
  <w15:chartTrackingRefBased/>
  <w15:docId w15:val="{8C6DB9C3-05F0-46E0-A98B-4592911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321E1"/>
    <w:pPr>
      <w:widowControl w:val="0"/>
      <w:autoSpaceDE w:val="0"/>
      <w:autoSpaceDN w:val="0"/>
      <w:adjustRightInd w:val="0"/>
    </w:pPr>
    <w:rPr>
      <w:sz w:val="24"/>
      <w:szCs w:val="24"/>
    </w:rPr>
  </w:style>
  <w:style w:type="paragraph" w:styleId="a4">
    <w:name w:val="footer"/>
    <w:basedOn w:val="a"/>
    <w:rsid w:val="00366531"/>
    <w:pPr>
      <w:tabs>
        <w:tab w:val="center" w:pos="4677"/>
        <w:tab w:val="right" w:pos="9355"/>
      </w:tabs>
    </w:pPr>
  </w:style>
  <w:style w:type="character" w:styleId="a5">
    <w:name w:val="page number"/>
    <w:basedOn w:val="a0"/>
    <w:rsid w:val="00366531"/>
  </w:style>
  <w:style w:type="paragraph" w:styleId="a6">
    <w:name w:val="Body Text"/>
    <w:basedOn w:val="a"/>
    <w:rsid w:val="00E864C6"/>
    <w:pPr>
      <w:ind w:firstLine="567"/>
      <w:jc w:val="both"/>
    </w:pPr>
    <w:rPr>
      <w:sz w:val="28"/>
      <w:szCs w:val="20"/>
    </w:rPr>
  </w:style>
  <w:style w:type="table" w:styleId="a7">
    <w:name w:val="Table Grid"/>
    <w:basedOn w:val="a1"/>
    <w:rsid w:val="00746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CF17EE"/>
    <w:pPr>
      <w:spacing w:after="120"/>
      <w:ind w:left="283"/>
    </w:pPr>
  </w:style>
  <w:style w:type="paragraph" w:styleId="3">
    <w:name w:val="Body Text Indent 3"/>
    <w:basedOn w:val="a"/>
    <w:rsid w:val="00CF17EE"/>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10332</Words>
  <Characters>58893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2014-05-19T04:40:00Z</dcterms:created>
  <dcterms:modified xsi:type="dcterms:W3CDTF">2014-05-19T04:40:00Z</dcterms:modified>
</cp:coreProperties>
</file>