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7E" w:rsidRDefault="00C50B7E" w:rsidP="00714C75">
      <w:pPr>
        <w:pStyle w:val="a4"/>
        <w:ind w:left="3420"/>
        <w:jc w:val="left"/>
        <w:rPr>
          <w:b w:val="0"/>
          <w:i/>
          <w:szCs w:val="24"/>
        </w:rPr>
      </w:pPr>
      <w:r w:rsidRPr="00702963">
        <w:rPr>
          <w:b w:val="0"/>
          <w:i/>
          <w:szCs w:val="24"/>
        </w:rPr>
        <w:t>Рекомендовано к применению Экспертным Советом</w:t>
      </w:r>
    </w:p>
    <w:p w:rsidR="00C50B7E" w:rsidRDefault="00C50B7E" w:rsidP="00714C75">
      <w:pPr>
        <w:pStyle w:val="a4"/>
        <w:ind w:left="3420"/>
        <w:jc w:val="left"/>
        <w:rPr>
          <w:b w:val="0"/>
          <w:i/>
          <w:szCs w:val="24"/>
        </w:rPr>
      </w:pPr>
      <w:r w:rsidRPr="00702963">
        <w:rPr>
          <w:b w:val="0"/>
          <w:i/>
          <w:szCs w:val="24"/>
        </w:rPr>
        <w:t xml:space="preserve"> Министерства финансов Республики Казахстан</w:t>
      </w:r>
    </w:p>
    <w:p w:rsidR="00C50B7E" w:rsidRDefault="00C50B7E" w:rsidP="00714C75">
      <w:pPr>
        <w:pStyle w:val="a4"/>
        <w:ind w:left="3420"/>
        <w:jc w:val="left"/>
        <w:rPr>
          <w:b w:val="0"/>
          <w:i/>
          <w:szCs w:val="24"/>
        </w:rPr>
      </w:pPr>
      <w:r w:rsidRPr="00702963">
        <w:rPr>
          <w:b w:val="0"/>
          <w:i/>
          <w:szCs w:val="24"/>
        </w:rPr>
        <w:t xml:space="preserve"> по вопросам бухгалтерского учета и аудита</w:t>
      </w:r>
    </w:p>
    <w:p w:rsidR="00C50B7E" w:rsidRPr="00702963" w:rsidRDefault="00C50B7E" w:rsidP="00714C75">
      <w:pPr>
        <w:pStyle w:val="a4"/>
        <w:ind w:left="3420"/>
        <w:jc w:val="left"/>
        <w:rPr>
          <w:b w:val="0"/>
          <w:i/>
          <w:szCs w:val="24"/>
        </w:rPr>
      </w:pPr>
      <w:r>
        <w:rPr>
          <w:b w:val="0"/>
          <w:i/>
          <w:szCs w:val="24"/>
        </w:rPr>
        <w:t>согласно Протоколу от «24» января 2005 года №1</w:t>
      </w:r>
    </w:p>
    <w:p w:rsidR="00C50B7E" w:rsidRDefault="00C50B7E" w:rsidP="00C50B7E">
      <w:pPr>
        <w:pStyle w:val="a4"/>
        <w:jc w:val="right"/>
        <w:rPr>
          <w:szCs w:val="24"/>
        </w:rPr>
      </w:pPr>
    </w:p>
    <w:p w:rsidR="00C50B7E" w:rsidRDefault="00C50B7E" w:rsidP="00C50B7E">
      <w:pPr>
        <w:pStyle w:val="a4"/>
        <w:rPr>
          <w:szCs w:val="24"/>
        </w:rPr>
      </w:pPr>
      <w:r>
        <w:rPr>
          <w:szCs w:val="24"/>
        </w:rPr>
        <w:t xml:space="preserve">Методические рекомендации по применению </w:t>
      </w:r>
    </w:p>
    <w:p w:rsidR="00C50B7E" w:rsidRDefault="00C50B7E" w:rsidP="00C50B7E">
      <w:pPr>
        <w:pStyle w:val="a4"/>
        <w:rPr>
          <w:szCs w:val="24"/>
        </w:rPr>
      </w:pPr>
      <w:r>
        <w:rPr>
          <w:szCs w:val="24"/>
        </w:rPr>
        <w:t>международного стандарта бухгалтерского учета</w:t>
      </w:r>
    </w:p>
    <w:p w:rsidR="00C50B7E" w:rsidRDefault="00C50B7E" w:rsidP="00C50B7E">
      <w:pPr>
        <w:pStyle w:val="a4"/>
        <w:rPr>
          <w:szCs w:val="24"/>
        </w:rPr>
      </w:pPr>
      <w:r>
        <w:rPr>
          <w:szCs w:val="24"/>
        </w:rPr>
        <w:t xml:space="preserve"> (</w:t>
      </w:r>
      <w:r>
        <w:rPr>
          <w:szCs w:val="24"/>
          <w:lang w:val="en-US"/>
        </w:rPr>
        <w:t>IAS</w:t>
      </w:r>
      <w:r>
        <w:rPr>
          <w:szCs w:val="24"/>
        </w:rPr>
        <w:t>)</w:t>
      </w:r>
      <w:r w:rsidRPr="0074433A">
        <w:rPr>
          <w:szCs w:val="24"/>
        </w:rPr>
        <w:t xml:space="preserve"> </w:t>
      </w:r>
      <w:r>
        <w:rPr>
          <w:szCs w:val="24"/>
        </w:rPr>
        <w:t>2</w:t>
      </w:r>
      <w:r w:rsidR="00BF153F">
        <w:rPr>
          <w:szCs w:val="24"/>
        </w:rPr>
        <w:t>3</w:t>
      </w:r>
      <w:r>
        <w:rPr>
          <w:szCs w:val="24"/>
        </w:rPr>
        <w:t xml:space="preserve"> «За</w:t>
      </w:r>
      <w:r w:rsidR="00BF153F">
        <w:rPr>
          <w:szCs w:val="24"/>
        </w:rPr>
        <w:t>траты по займам</w:t>
      </w:r>
      <w:r>
        <w:rPr>
          <w:szCs w:val="24"/>
        </w:rPr>
        <w:t>»</w:t>
      </w:r>
    </w:p>
    <w:p w:rsidR="00C50B7E" w:rsidRDefault="00C50B7E">
      <w:pPr>
        <w:jc w:val="both"/>
        <w:rPr>
          <w:sz w:val="24"/>
          <w:szCs w:val="24"/>
          <w:lang w:val="ru-RU"/>
        </w:rPr>
      </w:pPr>
    </w:p>
    <w:p w:rsidR="008A57DA" w:rsidRDefault="008A57DA">
      <w:pPr>
        <w:jc w:val="both"/>
        <w:rPr>
          <w:sz w:val="28"/>
          <w:szCs w:val="28"/>
          <w:lang w:val="ru-RU"/>
        </w:rPr>
      </w:pPr>
    </w:p>
    <w:p w:rsidR="000112C2" w:rsidRPr="004B0E5A" w:rsidRDefault="000112C2" w:rsidP="00714C75">
      <w:pPr>
        <w:pStyle w:val="ad"/>
        <w:jc w:val="left"/>
        <w:rPr>
          <w:sz w:val="24"/>
          <w:szCs w:val="24"/>
        </w:rPr>
      </w:pPr>
      <w:r w:rsidRPr="004B0E5A">
        <w:rPr>
          <w:sz w:val="24"/>
          <w:szCs w:val="24"/>
        </w:rPr>
        <w:t>Содержание</w:t>
      </w:r>
    </w:p>
    <w:p w:rsidR="0010294B" w:rsidRPr="00714C75" w:rsidRDefault="000112C2" w:rsidP="00714C7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212639">
        <w:rPr>
          <w:sz w:val="24"/>
          <w:szCs w:val="24"/>
          <w:lang w:val="ru-RU"/>
        </w:rPr>
        <w:t>Параграф</w:t>
      </w:r>
      <w:r>
        <w:rPr>
          <w:sz w:val="24"/>
          <w:szCs w:val="24"/>
          <w:lang w:val="ru-RU"/>
        </w:rPr>
        <w:t>ы</w:t>
      </w:r>
    </w:p>
    <w:p w:rsidR="008A57DA" w:rsidRPr="00714C75" w:rsidRDefault="0010294B">
      <w:pPr>
        <w:rPr>
          <w:bCs/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Введение</w:t>
      </w:r>
    </w:p>
    <w:p w:rsidR="0010294B" w:rsidRPr="00714C75" w:rsidRDefault="008A57DA" w:rsidP="00714C75">
      <w:pPr>
        <w:rPr>
          <w:sz w:val="24"/>
          <w:szCs w:val="24"/>
          <w:lang w:val="ru-RU"/>
        </w:rPr>
      </w:pPr>
      <w:r w:rsidRPr="00212639">
        <w:rPr>
          <w:bCs/>
          <w:sz w:val="24"/>
          <w:szCs w:val="24"/>
          <w:lang w:val="ru-RU"/>
        </w:rPr>
        <w:t>О</w:t>
      </w:r>
      <w:r w:rsidR="0010294B" w:rsidRPr="00714C75">
        <w:rPr>
          <w:bCs/>
          <w:sz w:val="24"/>
          <w:szCs w:val="24"/>
          <w:lang w:val="ru-RU"/>
        </w:rPr>
        <w:t>бщие положения</w:t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Pr="00212639">
        <w:rPr>
          <w:bCs/>
          <w:sz w:val="24"/>
          <w:szCs w:val="24"/>
          <w:lang w:val="ru-RU"/>
        </w:rPr>
        <w:tab/>
      </w:r>
      <w:r w:rsidRPr="00212639">
        <w:rPr>
          <w:bCs/>
          <w:sz w:val="24"/>
          <w:szCs w:val="24"/>
          <w:lang w:val="ru-RU"/>
        </w:rPr>
        <w:tab/>
      </w:r>
    </w:p>
    <w:p w:rsidR="0010294B" w:rsidRPr="00714C75" w:rsidRDefault="0010294B">
      <w:pPr>
        <w:rPr>
          <w:bCs/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Цель</w:t>
      </w:r>
      <w:r w:rsidR="00D247FC" w:rsidRPr="00714C75">
        <w:rPr>
          <w:bCs/>
          <w:sz w:val="24"/>
          <w:szCs w:val="24"/>
          <w:lang w:val="ru-RU"/>
        </w:rPr>
        <w:t>,</w:t>
      </w:r>
      <w:r w:rsidRPr="00714C75">
        <w:rPr>
          <w:bCs/>
          <w:sz w:val="24"/>
          <w:szCs w:val="24"/>
          <w:lang w:val="ru-RU"/>
        </w:rPr>
        <w:t xml:space="preserve"> статус </w:t>
      </w:r>
      <w:r w:rsidR="00D247FC" w:rsidRPr="00714C75">
        <w:rPr>
          <w:bCs/>
          <w:sz w:val="24"/>
          <w:szCs w:val="24"/>
          <w:lang w:val="ru-RU"/>
        </w:rPr>
        <w:t>и сфера применения</w:t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="008A57DA" w:rsidRPr="00212639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>1-</w:t>
      </w:r>
      <w:r w:rsidR="005E030A" w:rsidRPr="00714C75">
        <w:rPr>
          <w:sz w:val="24"/>
          <w:szCs w:val="24"/>
          <w:lang w:val="ru-RU"/>
        </w:rPr>
        <w:t>3</w:t>
      </w:r>
    </w:p>
    <w:p w:rsidR="00D247FC" w:rsidRPr="00714C75" w:rsidRDefault="00684AD0">
      <w:pPr>
        <w:rPr>
          <w:bCs/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О</w:t>
      </w:r>
      <w:r w:rsidR="0010294B" w:rsidRPr="00714C75">
        <w:rPr>
          <w:bCs/>
          <w:sz w:val="24"/>
          <w:szCs w:val="24"/>
          <w:lang w:val="ru-RU"/>
        </w:rPr>
        <w:t>пределени</w:t>
      </w:r>
      <w:r w:rsidRPr="00714C75">
        <w:rPr>
          <w:bCs/>
          <w:sz w:val="24"/>
          <w:szCs w:val="24"/>
          <w:lang w:val="ru-RU"/>
        </w:rPr>
        <w:t>я</w:t>
      </w:r>
      <w:r w:rsidR="00D247FC" w:rsidRPr="00714C75">
        <w:rPr>
          <w:bCs/>
          <w:sz w:val="24"/>
          <w:szCs w:val="24"/>
          <w:lang w:val="ru-RU"/>
        </w:rPr>
        <w:t>, используемые в данных методических</w:t>
      </w:r>
    </w:p>
    <w:p w:rsidR="0010294B" w:rsidRPr="00714C75" w:rsidRDefault="00D247FC">
      <w:pPr>
        <w:rPr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рекомендациях</w:t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684AD0" w:rsidRPr="00714C75">
        <w:rPr>
          <w:bCs/>
          <w:sz w:val="24"/>
          <w:szCs w:val="24"/>
          <w:lang w:val="ru-RU"/>
        </w:rPr>
        <w:t xml:space="preserve">                 </w:t>
      </w:r>
      <w:r w:rsidRPr="00714C75">
        <w:rPr>
          <w:bCs/>
          <w:sz w:val="24"/>
          <w:szCs w:val="24"/>
          <w:lang w:val="ru-RU"/>
        </w:rPr>
        <w:t xml:space="preserve">                              </w:t>
      </w:r>
      <w:r w:rsidR="00684AD0" w:rsidRPr="00714C75">
        <w:rPr>
          <w:bCs/>
          <w:sz w:val="24"/>
          <w:szCs w:val="24"/>
          <w:lang w:val="ru-RU"/>
        </w:rPr>
        <w:t xml:space="preserve">    </w:t>
      </w:r>
      <w:r w:rsidR="0010294B" w:rsidRPr="00714C75">
        <w:rPr>
          <w:bCs/>
          <w:sz w:val="24"/>
          <w:szCs w:val="24"/>
          <w:lang w:val="ru-RU"/>
        </w:rPr>
        <w:tab/>
      </w:r>
      <w:r w:rsidR="0010294B" w:rsidRPr="00714C75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>4</w:t>
      </w:r>
      <w:r w:rsidR="0010294B" w:rsidRPr="00714C75">
        <w:rPr>
          <w:sz w:val="24"/>
          <w:szCs w:val="24"/>
          <w:lang w:val="ru-RU"/>
        </w:rPr>
        <w:t>-</w:t>
      </w:r>
      <w:r w:rsidR="0081506D" w:rsidRPr="00714C75">
        <w:rPr>
          <w:sz w:val="24"/>
          <w:szCs w:val="24"/>
          <w:lang w:val="ru-RU"/>
        </w:rPr>
        <w:t>6</w:t>
      </w:r>
    </w:p>
    <w:p w:rsidR="0010294B" w:rsidRPr="00714C75" w:rsidRDefault="0010294B" w:rsidP="00714C75">
      <w:pPr>
        <w:rPr>
          <w:bCs/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Правила учета затрат по займам</w:t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="008A57DA" w:rsidRPr="00212639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ab/>
      </w:r>
      <w:r w:rsidR="0081506D" w:rsidRPr="00714C75">
        <w:rPr>
          <w:bCs/>
          <w:sz w:val="24"/>
          <w:szCs w:val="24"/>
          <w:lang w:val="ru-RU"/>
        </w:rPr>
        <w:t>7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Основной порядок учета затрат по займам</w:t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="00240D10">
        <w:rPr>
          <w:sz w:val="24"/>
          <w:szCs w:val="24"/>
          <w:lang w:val="ru-RU"/>
        </w:rPr>
        <w:tab/>
      </w:r>
      <w:r w:rsidR="0081506D" w:rsidRPr="00714C75">
        <w:rPr>
          <w:sz w:val="24"/>
          <w:szCs w:val="24"/>
          <w:lang w:val="ru-RU"/>
        </w:rPr>
        <w:t>8</w:t>
      </w:r>
    </w:p>
    <w:p w:rsidR="0010294B" w:rsidRPr="00714C75" w:rsidRDefault="0010294B">
      <w:pPr>
        <w:rPr>
          <w:bCs/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Допустимый альтернативный порядок учета затрат по займам</w:t>
      </w:r>
      <w:r w:rsidR="00C63E1C" w:rsidRPr="00714C75">
        <w:rPr>
          <w:bCs/>
          <w:sz w:val="24"/>
          <w:szCs w:val="24"/>
          <w:lang w:val="ru-RU"/>
        </w:rPr>
        <w:t xml:space="preserve"> </w:t>
      </w:r>
      <w:r w:rsidR="003B24D2" w:rsidRPr="00714C75">
        <w:rPr>
          <w:bCs/>
          <w:sz w:val="24"/>
          <w:szCs w:val="24"/>
          <w:lang w:val="ru-RU"/>
        </w:rPr>
        <w:t xml:space="preserve">  </w:t>
      </w:r>
      <w:r w:rsidR="00145F93" w:rsidRPr="00714C75">
        <w:rPr>
          <w:bCs/>
          <w:sz w:val="24"/>
          <w:szCs w:val="24"/>
          <w:lang w:val="ru-RU"/>
        </w:rPr>
        <w:t xml:space="preserve">         </w:t>
      </w:r>
      <w:r w:rsidR="003B24D2" w:rsidRPr="00714C75">
        <w:rPr>
          <w:bCs/>
          <w:sz w:val="24"/>
          <w:szCs w:val="24"/>
          <w:lang w:val="ru-RU"/>
        </w:rPr>
        <w:t xml:space="preserve"> </w:t>
      </w:r>
      <w:r w:rsidR="008A57DA" w:rsidRPr="00212639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ab/>
      </w:r>
      <w:r w:rsidR="0081506D" w:rsidRPr="00714C75">
        <w:rPr>
          <w:sz w:val="24"/>
          <w:szCs w:val="24"/>
          <w:lang w:val="ru-RU"/>
        </w:rPr>
        <w:t>9</w:t>
      </w:r>
      <w:r w:rsidRPr="00714C75">
        <w:rPr>
          <w:sz w:val="24"/>
          <w:szCs w:val="24"/>
          <w:lang w:val="ru-RU"/>
        </w:rPr>
        <w:t>-1</w:t>
      </w:r>
      <w:r w:rsidR="0081506D" w:rsidRPr="00714C75">
        <w:rPr>
          <w:sz w:val="24"/>
          <w:szCs w:val="24"/>
          <w:lang w:val="ru-RU"/>
        </w:rPr>
        <w:t>1</w:t>
      </w:r>
    </w:p>
    <w:p w:rsidR="0010294B" w:rsidRPr="00714C75" w:rsidRDefault="0010294B">
      <w:pPr>
        <w:pStyle w:val="5"/>
        <w:rPr>
          <w:sz w:val="24"/>
          <w:szCs w:val="24"/>
        </w:rPr>
      </w:pPr>
      <w:r w:rsidRPr="00714C75">
        <w:rPr>
          <w:sz w:val="24"/>
          <w:szCs w:val="24"/>
        </w:rPr>
        <w:t>Затраты по займам, разрешенные для капитализации</w:t>
      </w:r>
      <w:r w:rsidRPr="00714C75">
        <w:rPr>
          <w:sz w:val="24"/>
          <w:szCs w:val="24"/>
        </w:rPr>
        <w:tab/>
      </w:r>
      <w:r w:rsidR="003B24D2" w:rsidRPr="00714C75">
        <w:rPr>
          <w:sz w:val="24"/>
          <w:szCs w:val="24"/>
        </w:rPr>
        <w:t xml:space="preserve">     </w:t>
      </w:r>
      <w:r w:rsidRPr="00714C75">
        <w:rPr>
          <w:sz w:val="24"/>
          <w:szCs w:val="24"/>
        </w:rPr>
        <w:tab/>
      </w:r>
      <w:r w:rsidRPr="00714C75">
        <w:rPr>
          <w:sz w:val="24"/>
          <w:szCs w:val="24"/>
        </w:rPr>
        <w:tab/>
      </w:r>
      <w:r w:rsidR="003B24D2" w:rsidRPr="00714C75">
        <w:rPr>
          <w:sz w:val="24"/>
          <w:szCs w:val="24"/>
        </w:rPr>
        <w:t xml:space="preserve">       </w:t>
      </w:r>
      <w:r w:rsidR="008A57DA" w:rsidRPr="00212639">
        <w:rPr>
          <w:sz w:val="24"/>
          <w:szCs w:val="24"/>
        </w:rPr>
        <w:tab/>
      </w:r>
      <w:r w:rsidR="00240D10">
        <w:rPr>
          <w:sz w:val="24"/>
          <w:szCs w:val="24"/>
        </w:rPr>
        <w:t xml:space="preserve">          </w:t>
      </w:r>
      <w:r w:rsidRPr="00714C75">
        <w:rPr>
          <w:sz w:val="24"/>
          <w:szCs w:val="24"/>
        </w:rPr>
        <w:t>1</w:t>
      </w:r>
      <w:r w:rsidR="0081506D" w:rsidRPr="00714C75">
        <w:rPr>
          <w:sz w:val="24"/>
          <w:szCs w:val="24"/>
        </w:rPr>
        <w:t>2</w:t>
      </w:r>
      <w:r w:rsidRPr="00714C75">
        <w:rPr>
          <w:sz w:val="24"/>
          <w:szCs w:val="24"/>
        </w:rPr>
        <w:t>-1</w:t>
      </w:r>
      <w:r w:rsidR="0081506D" w:rsidRPr="00714C75">
        <w:rPr>
          <w:sz w:val="24"/>
          <w:szCs w:val="24"/>
        </w:rPr>
        <w:t>8</w:t>
      </w:r>
    </w:p>
    <w:p w:rsidR="003B24D2" w:rsidRPr="00714C75" w:rsidRDefault="0010294B">
      <w:pPr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 xml:space="preserve">Превышение балансовой стоимости актива над возмещаемой 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стоимостью</w:t>
      </w:r>
      <w:r w:rsidRPr="00714C75">
        <w:rPr>
          <w:sz w:val="24"/>
          <w:szCs w:val="24"/>
          <w:lang w:val="ru-RU"/>
        </w:rPr>
        <w:tab/>
      </w:r>
      <w:r w:rsidR="003B24D2" w:rsidRPr="00714C75"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 w:rsidR="008A57DA" w:rsidRPr="00212639">
        <w:rPr>
          <w:sz w:val="24"/>
          <w:szCs w:val="24"/>
          <w:lang w:val="ru-RU"/>
        </w:rPr>
        <w:tab/>
      </w:r>
      <w:r w:rsidR="008A57DA" w:rsidRPr="00212639">
        <w:rPr>
          <w:sz w:val="24"/>
          <w:szCs w:val="24"/>
          <w:lang w:val="ru-RU"/>
        </w:rPr>
        <w:tab/>
      </w:r>
      <w:r w:rsidR="00240D10">
        <w:rPr>
          <w:sz w:val="24"/>
          <w:szCs w:val="24"/>
          <w:lang w:val="ru-RU"/>
        </w:rPr>
        <w:tab/>
      </w:r>
      <w:r w:rsidR="00965053" w:rsidRPr="00714C75">
        <w:rPr>
          <w:sz w:val="24"/>
          <w:szCs w:val="24"/>
          <w:lang w:val="ru-RU"/>
        </w:rPr>
        <w:t>1</w:t>
      </w:r>
      <w:r w:rsidR="0081506D" w:rsidRPr="00714C75">
        <w:rPr>
          <w:sz w:val="24"/>
          <w:szCs w:val="24"/>
          <w:lang w:val="ru-RU"/>
        </w:rPr>
        <w:t>9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Начало капитализации затрат по займам</w:t>
      </w:r>
      <w:r w:rsidRPr="00714C75">
        <w:rPr>
          <w:sz w:val="24"/>
          <w:szCs w:val="24"/>
          <w:lang w:val="ru-RU"/>
        </w:rPr>
        <w:tab/>
      </w:r>
      <w:r w:rsidR="003B24D2" w:rsidRPr="00714C75">
        <w:rPr>
          <w:sz w:val="24"/>
          <w:szCs w:val="24"/>
          <w:lang w:val="ru-RU"/>
        </w:rPr>
        <w:t xml:space="preserve">                   </w:t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="003B24D2" w:rsidRPr="00714C75">
        <w:rPr>
          <w:sz w:val="24"/>
          <w:szCs w:val="24"/>
          <w:lang w:val="ru-RU"/>
        </w:rPr>
        <w:t xml:space="preserve">       </w:t>
      </w:r>
      <w:r w:rsidR="008A57DA" w:rsidRPr="00212639">
        <w:rPr>
          <w:sz w:val="24"/>
          <w:szCs w:val="24"/>
          <w:lang w:val="ru-RU"/>
        </w:rPr>
        <w:tab/>
      </w:r>
      <w:r w:rsidR="00240D10">
        <w:rPr>
          <w:sz w:val="24"/>
          <w:szCs w:val="24"/>
          <w:lang w:val="ru-RU"/>
        </w:rPr>
        <w:t xml:space="preserve">          </w:t>
      </w:r>
      <w:r w:rsidR="0081506D" w:rsidRPr="00714C75">
        <w:rPr>
          <w:sz w:val="24"/>
          <w:szCs w:val="24"/>
          <w:lang w:val="ru-RU"/>
        </w:rPr>
        <w:t>20</w:t>
      </w:r>
      <w:r w:rsidRPr="00714C75">
        <w:rPr>
          <w:sz w:val="24"/>
          <w:szCs w:val="24"/>
          <w:lang w:val="ru-RU"/>
        </w:rPr>
        <w:t>-2</w:t>
      </w:r>
      <w:r w:rsidR="0081506D" w:rsidRPr="00714C75">
        <w:rPr>
          <w:sz w:val="24"/>
          <w:szCs w:val="24"/>
          <w:lang w:val="ru-RU"/>
        </w:rPr>
        <w:t>2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Приостановление капитализации затрат по займам</w:t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="003B24D2" w:rsidRPr="00714C75">
        <w:rPr>
          <w:sz w:val="24"/>
          <w:szCs w:val="24"/>
          <w:lang w:val="ru-RU"/>
        </w:rPr>
        <w:t xml:space="preserve">       </w:t>
      </w:r>
      <w:r w:rsidR="008A57DA" w:rsidRPr="00212639">
        <w:rPr>
          <w:sz w:val="24"/>
          <w:szCs w:val="24"/>
          <w:lang w:val="ru-RU"/>
        </w:rPr>
        <w:tab/>
      </w:r>
      <w:r w:rsidR="00240D10">
        <w:rPr>
          <w:sz w:val="24"/>
          <w:szCs w:val="24"/>
          <w:lang w:val="ru-RU"/>
        </w:rPr>
        <w:t xml:space="preserve">          </w:t>
      </w:r>
      <w:r w:rsidRPr="00714C75">
        <w:rPr>
          <w:sz w:val="24"/>
          <w:szCs w:val="24"/>
          <w:lang w:val="ru-RU"/>
        </w:rPr>
        <w:t>2</w:t>
      </w:r>
      <w:r w:rsidR="0081506D" w:rsidRPr="00714C75">
        <w:rPr>
          <w:sz w:val="24"/>
          <w:szCs w:val="24"/>
          <w:lang w:val="ru-RU"/>
        </w:rPr>
        <w:t>3</w:t>
      </w:r>
      <w:r w:rsidR="00965053" w:rsidRPr="00714C75">
        <w:rPr>
          <w:sz w:val="24"/>
          <w:szCs w:val="24"/>
          <w:lang w:val="ru-RU"/>
        </w:rPr>
        <w:t>-2</w:t>
      </w:r>
      <w:r w:rsidR="0081506D" w:rsidRPr="00714C75">
        <w:rPr>
          <w:sz w:val="24"/>
          <w:szCs w:val="24"/>
          <w:lang w:val="ru-RU"/>
        </w:rPr>
        <w:t>4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Прекращение капитализации затрат по займам</w:t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Pr="00714C75">
        <w:rPr>
          <w:sz w:val="24"/>
          <w:szCs w:val="24"/>
          <w:lang w:val="ru-RU"/>
        </w:rPr>
        <w:tab/>
      </w:r>
      <w:r w:rsidR="003B24D2" w:rsidRPr="00714C75">
        <w:rPr>
          <w:sz w:val="24"/>
          <w:szCs w:val="24"/>
          <w:lang w:val="ru-RU"/>
        </w:rPr>
        <w:t xml:space="preserve">       </w:t>
      </w:r>
      <w:r w:rsidR="008A57DA" w:rsidRPr="00212639">
        <w:rPr>
          <w:sz w:val="24"/>
          <w:szCs w:val="24"/>
          <w:lang w:val="ru-RU"/>
        </w:rPr>
        <w:tab/>
      </w:r>
      <w:r w:rsidR="00240D10">
        <w:rPr>
          <w:sz w:val="24"/>
          <w:szCs w:val="24"/>
          <w:lang w:val="ru-RU"/>
        </w:rPr>
        <w:t xml:space="preserve">          </w:t>
      </w:r>
      <w:r w:rsidRPr="00714C75">
        <w:rPr>
          <w:sz w:val="24"/>
          <w:szCs w:val="24"/>
          <w:lang w:val="ru-RU"/>
        </w:rPr>
        <w:t>2</w:t>
      </w:r>
      <w:r w:rsidR="0081506D" w:rsidRPr="00714C75">
        <w:rPr>
          <w:sz w:val="24"/>
          <w:szCs w:val="24"/>
          <w:lang w:val="ru-RU"/>
        </w:rPr>
        <w:t>5</w:t>
      </w:r>
      <w:r w:rsidRPr="00714C75">
        <w:rPr>
          <w:sz w:val="24"/>
          <w:szCs w:val="24"/>
          <w:lang w:val="ru-RU"/>
        </w:rPr>
        <w:t>-2</w:t>
      </w:r>
      <w:r w:rsidR="00145F93" w:rsidRPr="00714C75">
        <w:rPr>
          <w:sz w:val="24"/>
          <w:szCs w:val="24"/>
          <w:lang w:val="ru-RU"/>
        </w:rPr>
        <w:t>7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Раскрытие информации в финансовой отчетности</w:t>
      </w:r>
      <w:r w:rsidRPr="00714C75">
        <w:rPr>
          <w:bCs/>
          <w:sz w:val="24"/>
          <w:szCs w:val="24"/>
          <w:lang w:val="ru-RU"/>
        </w:rPr>
        <w:tab/>
      </w:r>
      <w:r w:rsidR="003B24D2" w:rsidRPr="00714C75">
        <w:rPr>
          <w:bCs/>
          <w:sz w:val="24"/>
          <w:szCs w:val="24"/>
          <w:lang w:val="ru-RU"/>
        </w:rPr>
        <w:t xml:space="preserve">                 </w:t>
      </w:r>
      <w:r w:rsidR="008A57DA" w:rsidRPr="00212639">
        <w:rPr>
          <w:bCs/>
          <w:sz w:val="24"/>
          <w:szCs w:val="24"/>
          <w:lang w:val="ru-RU"/>
        </w:rPr>
        <w:tab/>
      </w:r>
      <w:r w:rsidR="008A57DA" w:rsidRPr="00212639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 xml:space="preserve">          </w:t>
      </w:r>
      <w:r w:rsidR="00965053" w:rsidRPr="00714C75">
        <w:rPr>
          <w:sz w:val="24"/>
          <w:szCs w:val="24"/>
          <w:lang w:val="ru-RU"/>
        </w:rPr>
        <w:t>2</w:t>
      </w:r>
      <w:r w:rsidR="00145F93" w:rsidRPr="00714C75">
        <w:rPr>
          <w:sz w:val="24"/>
          <w:szCs w:val="24"/>
          <w:lang w:val="ru-RU"/>
        </w:rPr>
        <w:t>8</w:t>
      </w:r>
      <w:r w:rsidRPr="00714C75">
        <w:rPr>
          <w:sz w:val="24"/>
          <w:szCs w:val="24"/>
          <w:lang w:val="ru-RU"/>
        </w:rPr>
        <w:t>-</w:t>
      </w:r>
      <w:r w:rsidR="00874A64" w:rsidRPr="00714C75">
        <w:rPr>
          <w:sz w:val="24"/>
          <w:szCs w:val="24"/>
          <w:lang w:val="ru-RU"/>
        </w:rPr>
        <w:t>2</w:t>
      </w:r>
      <w:r w:rsidR="00145F93" w:rsidRPr="00714C75">
        <w:rPr>
          <w:sz w:val="24"/>
          <w:szCs w:val="24"/>
          <w:lang w:val="ru-RU"/>
        </w:rPr>
        <w:t>9</w:t>
      </w:r>
    </w:p>
    <w:p w:rsidR="0010294B" w:rsidRPr="00714C75" w:rsidRDefault="0010294B">
      <w:pPr>
        <w:rPr>
          <w:sz w:val="24"/>
          <w:szCs w:val="24"/>
          <w:lang w:val="ru-RU"/>
        </w:rPr>
      </w:pPr>
      <w:r w:rsidRPr="00714C75">
        <w:rPr>
          <w:bCs/>
          <w:sz w:val="24"/>
          <w:szCs w:val="24"/>
          <w:lang w:val="ru-RU"/>
        </w:rPr>
        <w:t>Условия переходного периода</w:t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Pr="00714C75">
        <w:rPr>
          <w:bCs/>
          <w:sz w:val="24"/>
          <w:szCs w:val="24"/>
          <w:lang w:val="ru-RU"/>
        </w:rPr>
        <w:tab/>
      </w:r>
      <w:r w:rsidR="003B24D2" w:rsidRPr="00714C75">
        <w:rPr>
          <w:bCs/>
          <w:sz w:val="24"/>
          <w:szCs w:val="24"/>
          <w:lang w:val="ru-RU"/>
        </w:rPr>
        <w:t xml:space="preserve">       </w:t>
      </w:r>
      <w:r w:rsidR="008A57DA" w:rsidRPr="00212639">
        <w:rPr>
          <w:bCs/>
          <w:sz w:val="24"/>
          <w:szCs w:val="24"/>
          <w:lang w:val="ru-RU"/>
        </w:rPr>
        <w:tab/>
      </w:r>
      <w:r w:rsidR="00240D10">
        <w:rPr>
          <w:bCs/>
          <w:sz w:val="24"/>
          <w:szCs w:val="24"/>
          <w:lang w:val="ru-RU"/>
        </w:rPr>
        <w:t xml:space="preserve">          </w:t>
      </w:r>
      <w:r w:rsidR="00145F93" w:rsidRPr="00714C75">
        <w:rPr>
          <w:sz w:val="24"/>
          <w:szCs w:val="24"/>
          <w:lang w:val="ru-RU"/>
        </w:rPr>
        <w:t>30</w:t>
      </w:r>
      <w:r w:rsidRPr="00714C75">
        <w:rPr>
          <w:sz w:val="24"/>
          <w:szCs w:val="24"/>
          <w:lang w:val="ru-RU"/>
        </w:rPr>
        <w:t>-3</w:t>
      </w:r>
      <w:r w:rsidR="00145F93" w:rsidRPr="00714C75">
        <w:rPr>
          <w:sz w:val="24"/>
          <w:szCs w:val="24"/>
          <w:lang w:val="ru-RU"/>
        </w:rPr>
        <w:t>1</w:t>
      </w:r>
    </w:p>
    <w:p w:rsidR="0010294B" w:rsidRPr="00714C75" w:rsidRDefault="0010294B">
      <w:pPr>
        <w:rPr>
          <w:bCs/>
          <w:sz w:val="24"/>
          <w:szCs w:val="24"/>
          <w:lang w:val="ru-RU"/>
        </w:rPr>
      </w:pPr>
    </w:p>
    <w:p w:rsidR="0010294B" w:rsidRDefault="0010294B">
      <w:pPr>
        <w:ind w:firstLine="708"/>
        <w:rPr>
          <w:b/>
          <w:sz w:val="24"/>
          <w:szCs w:val="32"/>
          <w:lang w:val="ru-RU"/>
        </w:rPr>
      </w:pPr>
      <w:r>
        <w:rPr>
          <w:b/>
          <w:sz w:val="24"/>
          <w:szCs w:val="32"/>
          <w:lang w:val="ru-RU"/>
        </w:rPr>
        <w:t>Введение</w:t>
      </w:r>
    </w:p>
    <w:p w:rsidR="0010294B" w:rsidRDefault="0010294B">
      <w:pPr>
        <w:jc w:val="both"/>
        <w:rPr>
          <w:sz w:val="24"/>
          <w:szCs w:val="28"/>
          <w:lang w:val="ru-RU"/>
        </w:rPr>
      </w:pP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Настоящие методические рекомендации разработаны Департаментом методологии бухгалтерского учета и аудита Министерства финансов Республики Казахстан </w:t>
      </w:r>
      <w:r>
        <w:rPr>
          <w:bCs/>
          <w:sz w:val="24"/>
          <w:szCs w:val="28"/>
          <w:lang w:val="ru-RU"/>
        </w:rPr>
        <w:t xml:space="preserve">при поддержке и в тесном сотрудничестве с консультантами Азиатского Банка Развития и </w:t>
      </w:r>
      <w:r w:rsidR="00261D7C">
        <w:rPr>
          <w:bCs/>
          <w:sz w:val="24"/>
          <w:szCs w:val="28"/>
          <w:lang w:val="ru-RU"/>
        </w:rPr>
        <w:t>товариществом с ограниченной ответственностью «</w:t>
      </w:r>
      <w:r w:rsidR="00261D7C">
        <w:rPr>
          <w:bCs/>
          <w:sz w:val="24"/>
          <w:szCs w:val="28"/>
        </w:rPr>
        <w:t>BDO</w:t>
      </w:r>
      <w:r w:rsidR="00261D7C">
        <w:rPr>
          <w:bCs/>
          <w:sz w:val="24"/>
          <w:szCs w:val="28"/>
          <w:lang w:val="ru-RU"/>
        </w:rPr>
        <w:t xml:space="preserve"> Казахстанаудит»</w:t>
      </w:r>
      <w:r>
        <w:rPr>
          <w:bCs/>
          <w:sz w:val="24"/>
          <w:szCs w:val="28"/>
          <w:lang w:val="ru-RU"/>
        </w:rPr>
        <w:t>, в целях реализации Закона Республики Казахст</w:t>
      </w:r>
      <w:r>
        <w:rPr>
          <w:sz w:val="24"/>
          <w:szCs w:val="28"/>
          <w:lang w:val="ru-RU"/>
        </w:rPr>
        <w:t xml:space="preserve">ан «О бухгалтерском учете и финансовой отчетности» и во исполнение Плана мероприятий по переходу на МСФО, утвержденного </w:t>
      </w:r>
      <w:r w:rsidR="00E73E87">
        <w:rPr>
          <w:sz w:val="24"/>
          <w:szCs w:val="28"/>
          <w:lang w:val="ru-RU"/>
        </w:rPr>
        <w:t xml:space="preserve">распоряжением </w:t>
      </w:r>
      <w:r w:rsidR="003262C7">
        <w:rPr>
          <w:sz w:val="24"/>
          <w:szCs w:val="28"/>
          <w:lang w:val="ru-RU"/>
        </w:rPr>
        <w:t>Премьер-министра</w:t>
      </w:r>
      <w:r>
        <w:rPr>
          <w:sz w:val="24"/>
          <w:szCs w:val="28"/>
          <w:lang w:val="ru-RU"/>
        </w:rPr>
        <w:t xml:space="preserve"> Республики Казахстан от 15 мая 2003 года №</w:t>
      </w:r>
      <w:r w:rsidR="00E73E87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88-р, а также для оказания практической помощи организациям при применении Международных стандартов финансовой отчетности (МСФО).</w:t>
      </w: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</w:p>
    <w:p w:rsidR="0010294B" w:rsidRDefault="0010294B">
      <w:pPr>
        <w:ind w:firstLine="708"/>
        <w:rPr>
          <w:b/>
          <w:sz w:val="24"/>
          <w:szCs w:val="32"/>
          <w:lang w:val="ru-RU"/>
        </w:rPr>
      </w:pPr>
      <w:r>
        <w:rPr>
          <w:b/>
          <w:sz w:val="24"/>
          <w:szCs w:val="32"/>
          <w:lang w:val="ru-RU"/>
        </w:rPr>
        <w:t>Общие положения</w:t>
      </w: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</w:p>
    <w:p w:rsidR="003278EA" w:rsidRDefault="003278EA" w:rsidP="003278EA">
      <w:pPr>
        <w:ind w:firstLine="708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Цель, статус и</w:t>
      </w:r>
      <w:r w:rsidRPr="008E089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сфера применения</w:t>
      </w:r>
    </w:p>
    <w:p w:rsidR="003278EA" w:rsidRDefault="003278EA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5E030A" w:rsidRDefault="0010294B" w:rsidP="00714C75">
      <w:pPr>
        <w:ind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D6549E">
        <w:rPr>
          <w:sz w:val="24"/>
          <w:szCs w:val="24"/>
          <w:lang w:val="ru-RU"/>
        </w:rPr>
        <w:t>Данные методические рекомендации разъясняют порядок учета затрат по займам в соответствии с МС</w:t>
      </w:r>
      <w:r w:rsidR="00A73D91">
        <w:rPr>
          <w:sz w:val="24"/>
          <w:szCs w:val="24"/>
          <w:lang w:val="ru-RU"/>
        </w:rPr>
        <w:t>БУ</w:t>
      </w:r>
      <w:r w:rsidR="00D6549E">
        <w:rPr>
          <w:sz w:val="24"/>
          <w:szCs w:val="24"/>
          <w:lang w:val="ru-RU"/>
        </w:rPr>
        <w:t xml:space="preserve"> (</w:t>
      </w:r>
      <w:r w:rsidR="00D6549E">
        <w:rPr>
          <w:sz w:val="24"/>
          <w:szCs w:val="24"/>
        </w:rPr>
        <w:t>IAS</w:t>
      </w:r>
      <w:r w:rsidR="00D6549E">
        <w:rPr>
          <w:sz w:val="24"/>
          <w:szCs w:val="24"/>
          <w:lang w:val="ru-RU"/>
        </w:rPr>
        <w:t xml:space="preserve">) </w:t>
      </w:r>
      <w:r w:rsidR="00D6549E">
        <w:rPr>
          <w:sz w:val="24"/>
          <w:lang w:val="ru-RU"/>
        </w:rPr>
        <w:t>23 «Затраты по займам»</w:t>
      </w:r>
      <w:r>
        <w:rPr>
          <w:sz w:val="24"/>
          <w:lang w:val="ru-RU"/>
        </w:rPr>
        <w:t xml:space="preserve">. </w:t>
      </w:r>
    </w:p>
    <w:p w:rsidR="00C1709A" w:rsidRDefault="005E030A" w:rsidP="00714C75">
      <w:pPr>
        <w:ind w:firstLine="708"/>
        <w:jc w:val="both"/>
        <w:rPr>
          <w:sz w:val="24"/>
          <w:lang w:val="ru-RU"/>
        </w:rPr>
      </w:pPr>
      <w:r>
        <w:rPr>
          <w:sz w:val="24"/>
          <w:szCs w:val="24"/>
          <w:lang w:val="ru-RU"/>
        </w:rPr>
        <w:t>2. Данные методические рекомендации по применению МСФО не являются МСФО и предназначены только для оказания практической помощи  в применении МСБУ (</w:t>
      </w:r>
      <w:r>
        <w:rPr>
          <w:sz w:val="24"/>
          <w:szCs w:val="24"/>
        </w:rPr>
        <w:t>IAS</w:t>
      </w:r>
      <w:r>
        <w:rPr>
          <w:sz w:val="24"/>
          <w:szCs w:val="24"/>
          <w:lang w:val="ru-RU"/>
        </w:rPr>
        <w:t>) 23 «Затраты по займам» в Республике Казахстан. Ни одно положение в данных методических рекомендациях не опровергает МСБУ (</w:t>
      </w:r>
      <w:r>
        <w:rPr>
          <w:sz w:val="24"/>
          <w:szCs w:val="24"/>
        </w:rPr>
        <w:t>IAS</w:t>
      </w:r>
      <w:r>
        <w:rPr>
          <w:sz w:val="24"/>
          <w:szCs w:val="24"/>
          <w:lang w:val="ru-RU"/>
        </w:rPr>
        <w:t>) 23 «Затраты по займам».</w:t>
      </w:r>
    </w:p>
    <w:p w:rsidR="0010294B" w:rsidRDefault="005E030A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lang w:val="ru-RU"/>
        </w:rPr>
        <w:t>3</w:t>
      </w:r>
      <w:r w:rsidR="0010294B">
        <w:rPr>
          <w:sz w:val="24"/>
          <w:szCs w:val="28"/>
          <w:lang w:val="ru-RU"/>
        </w:rPr>
        <w:t xml:space="preserve">. Данные </w:t>
      </w:r>
      <w:r w:rsidR="0063764A">
        <w:rPr>
          <w:sz w:val="24"/>
          <w:szCs w:val="28"/>
          <w:lang w:val="ru-RU"/>
        </w:rPr>
        <w:t xml:space="preserve">методические </w:t>
      </w:r>
      <w:r w:rsidR="0010294B">
        <w:rPr>
          <w:sz w:val="24"/>
          <w:szCs w:val="28"/>
          <w:lang w:val="ru-RU"/>
        </w:rPr>
        <w:t>рекомендации не касаются фактических или подразумеваемых затрат в отношении акционерного капитала (включая привилегированные акции), не рассматриваемого как обязательства.</w:t>
      </w:r>
    </w:p>
    <w:p w:rsidR="0063764A" w:rsidRDefault="0063764A" w:rsidP="00714C75">
      <w:pPr>
        <w:ind w:firstLine="708"/>
        <w:jc w:val="both"/>
        <w:rPr>
          <w:sz w:val="24"/>
          <w:szCs w:val="28"/>
          <w:lang w:val="ru-RU"/>
        </w:rPr>
      </w:pPr>
    </w:p>
    <w:p w:rsidR="005E030A" w:rsidRDefault="005E030A" w:rsidP="005E030A">
      <w:pPr>
        <w:shd w:val="clear" w:color="auto" w:fill="FFFFFF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sz w:val="24"/>
          <w:szCs w:val="32"/>
          <w:lang w:val="ru-RU"/>
        </w:rPr>
        <w:tab/>
      </w:r>
      <w:r w:rsidRPr="00714C75">
        <w:rPr>
          <w:b/>
          <w:bCs/>
          <w:color w:val="000000"/>
          <w:sz w:val="24"/>
          <w:szCs w:val="24"/>
          <w:lang w:val="ru-RU"/>
        </w:rPr>
        <w:t>Определения, используемые в данных методических рекомендациях:</w:t>
      </w:r>
    </w:p>
    <w:p w:rsidR="00527BA7" w:rsidRDefault="00527BA7" w:rsidP="00527BA7">
      <w:pPr>
        <w:ind w:firstLine="708"/>
        <w:jc w:val="both"/>
        <w:rPr>
          <w:sz w:val="22"/>
          <w:lang w:val="ru-RU"/>
        </w:rPr>
      </w:pPr>
    </w:p>
    <w:p w:rsidR="005E030A" w:rsidRDefault="00527BA7" w:rsidP="00714C75">
      <w:pPr>
        <w:ind w:firstLine="708"/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 xml:space="preserve">В рамках настоящих методических рекомендаций определения, указанные в пунктах 4 - </w:t>
      </w:r>
      <w:r>
        <w:rPr>
          <w:sz w:val="24"/>
          <w:szCs w:val="24"/>
          <w:lang w:val="ru-RU"/>
        </w:rPr>
        <w:t>6</w:t>
      </w:r>
      <w:r w:rsidRPr="00714C75">
        <w:rPr>
          <w:sz w:val="24"/>
          <w:szCs w:val="24"/>
          <w:lang w:val="ru-RU"/>
        </w:rPr>
        <w:t xml:space="preserve"> используются в значениях, описание которых приведено в этих же пунктах.</w:t>
      </w:r>
    </w:p>
    <w:p w:rsidR="00527BA7" w:rsidRDefault="00527BA7">
      <w:pPr>
        <w:jc w:val="both"/>
        <w:rPr>
          <w:b/>
          <w:sz w:val="24"/>
          <w:szCs w:val="32"/>
          <w:lang w:val="ru-RU"/>
        </w:rPr>
      </w:pPr>
    </w:p>
    <w:p w:rsidR="0010294B" w:rsidRDefault="00022934">
      <w:pPr>
        <w:jc w:val="both"/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ab/>
      </w:r>
      <w:r w:rsidR="005E030A">
        <w:rPr>
          <w:b/>
          <w:sz w:val="24"/>
          <w:szCs w:val="28"/>
          <w:lang w:val="ru-RU"/>
        </w:rPr>
        <w:t>4</w:t>
      </w:r>
      <w:r w:rsidR="0010294B">
        <w:rPr>
          <w:b/>
          <w:sz w:val="24"/>
          <w:szCs w:val="28"/>
          <w:lang w:val="ru-RU"/>
        </w:rPr>
        <w:t>. Затраты по займам</w:t>
      </w:r>
      <w:r w:rsidR="0010294B">
        <w:rPr>
          <w:sz w:val="24"/>
          <w:szCs w:val="28"/>
          <w:lang w:val="ru-RU"/>
        </w:rPr>
        <w:t xml:space="preserve"> – процентные и другие </w:t>
      </w:r>
      <w:r w:rsidR="00CD3D9E">
        <w:rPr>
          <w:sz w:val="24"/>
          <w:szCs w:val="28"/>
          <w:lang w:val="ru-RU"/>
        </w:rPr>
        <w:t>затраты</w:t>
      </w:r>
      <w:r w:rsidR="0010294B">
        <w:rPr>
          <w:sz w:val="24"/>
          <w:szCs w:val="28"/>
          <w:lang w:val="ru-RU"/>
        </w:rPr>
        <w:t xml:space="preserve"> организации в связи с за</w:t>
      </w:r>
      <w:r>
        <w:rPr>
          <w:sz w:val="24"/>
          <w:szCs w:val="28"/>
          <w:lang w:val="ru-RU"/>
        </w:rPr>
        <w:t>и</w:t>
      </w:r>
      <w:r w:rsidR="0010294B">
        <w:rPr>
          <w:sz w:val="24"/>
          <w:szCs w:val="28"/>
          <w:lang w:val="ru-RU"/>
        </w:rPr>
        <w:t>м</w:t>
      </w:r>
      <w:r>
        <w:rPr>
          <w:sz w:val="24"/>
          <w:szCs w:val="28"/>
          <w:lang w:val="ru-RU"/>
        </w:rPr>
        <w:t>ств</w:t>
      </w:r>
      <w:r w:rsidR="0010294B">
        <w:rPr>
          <w:sz w:val="24"/>
          <w:szCs w:val="28"/>
          <w:lang w:val="ru-RU"/>
        </w:rPr>
        <w:t>ов</w:t>
      </w:r>
      <w:r>
        <w:rPr>
          <w:sz w:val="24"/>
          <w:szCs w:val="28"/>
          <w:lang w:val="ru-RU"/>
        </w:rPr>
        <w:t>анием средств</w:t>
      </w:r>
      <w:r w:rsidR="0010294B">
        <w:rPr>
          <w:sz w:val="24"/>
          <w:szCs w:val="28"/>
          <w:lang w:val="ru-RU"/>
        </w:rPr>
        <w:t>.</w:t>
      </w:r>
    </w:p>
    <w:p w:rsidR="0010294B" w:rsidRDefault="0010294B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Затраты по займам могут включать:</w:t>
      </w: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а) проценты по банковским овердрафтам, краткосрочным и долгосрочным займам;</w:t>
      </w:r>
    </w:p>
    <w:p w:rsidR="0010294B" w:rsidRPr="00714C75" w:rsidRDefault="0010294B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10294B">
      <w:pPr>
        <w:pStyle w:val="20"/>
        <w:rPr>
          <w:rFonts w:ascii="Times New Roman" w:hAnsi="Times New Roman" w:cs="Times New Roman"/>
          <w:sz w:val="24"/>
          <w:szCs w:val="24"/>
        </w:rPr>
      </w:pPr>
      <w:r w:rsidRPr="00714C75">
        <w:rPr>
          <w:rFonts w:ascii="Times New Roman" w:hAnsi="Times New Roman" w:cs="Times New Roman"/>
          <w:sz w:val="24"/>
          <w:szCs w:val="24"/>
        </w:rPr>
        <w:t>Если 18 октября 2004 года организация «А» получила заем в банке сроком на один год в размере 500 000 тенге под 24% годовых. Проценты уплачиваются в конце срока, вместе с возвратом основной суммы долга. Год принимается в расчете продолжительностью 360 дней, месяц – 30 дней.</w:t>
      </w:r>
    </w:p>
    <w:p w:rsidR="0010294B" w:rsidRPr="00714C75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В финансовой отчетности за период, </w:t>
      </w:r>
      <w:r w:rsidR="00022934" w:rsidRPr="00714C75">
        <w:rPr>
          <w:color w:val="000000"/>
          <w:sz w:val="24"/>
          <w:szCs w:val="24"/>
          <w:lang w:val="ru-RU"/>
        </w:rPr>
        <w:t>за</w:t>
      </w:r>
      <w:r w:rsidRPr="00714C75">
        <w:rPr>
          <w:color w:val="000000"/>
          <w:sz w:val="24"/>
          <w:szCs w:val="24"/>
          <w:lang w:val="ru-RU"/>
        </w:rPr>
        <w:t>канчивающийся 31 декабря 2004 года, следует начислить и признать в качестве расходов в виде процентов сумму 24 000 тенге согласно расчету:</w:t>
      </w:r>
    </w:p>
    <w:p w:rsidR="0010294B" w:rsidRPr="00714C75" w:rsidRDefault="0010294B">
      <w:pPr>
        <w:jc w:val="center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500 000 тенге * 24 % * 72 / 360 дней = 24 000 тенге.</w:t>
      </w:r>
    </w:p>
    <w:p w:rsidR="0010294B" w:rsidRPr="00714C75" w:rsidRDefault="0010294B" w:rsidP="00714C75">
      <w:pPr>
        <w:ind w:firstLine="708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В учете данное начисление расходов </w:t>
      </w:r>
      <w:r w:rsidR="00DF6DCD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DF6DCD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 xml:space="preserve"> будет отражено как:</w:t>
      </w:r>
    </w:p>
    <w:p w:rsidR="0010294B" w:rsidRPr="00714C75" w:rsidRDefault="0010294B">
      <w:pPr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6DCD" w:rsidRPr="00714C75">
        <w:rPr>
          <w:i/>
          <w:color w:val="000000"/>
          <w:sz w:val="24"/>
          <w:szCs w:val="24"/>
          <w:lang w:val="ru-RU"/>
        </w:rPr>
        <w:t xml:space="preserve">Дт </w:t>
      </w:r>
      <w:r w:rsidR="00CD3D9E" w:rsidRPr="00714C75">
        <w:rPr>
          <w:color w:val="000000"/>
          <w:sz w:val="24"/>
          <w:szCs w:val="24"/>
          <w:lang w:val="ru-RU"/>
        </w:rPr>
        <w:t>Затраты по займам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10294B" w:rsidRDefault="0010294B">
      <w:pPr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6DCD" w:rsidRPr="00714C75">
        <w:rPr>
          <w:i/>
          <w:color w:val="000000"/>
          <w:sz w:val="24"/>
          <w:szCs w:val="24"/>
          <w:lang w:val="ru-RU"/>
        </w:rPr>
        <w:t>Кт</w:t>
      </w:r>
      <w:r w:rsidR="00DF6DCD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Задолженность по процентам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6E19A7" w:rsidRPr="00714C75" w:rsidRDefault="006E19A7">
      <w:pPr>
        <w:rPr>
          <w:color w:val="000000"/>
          <w:sz w:val="24"/>
          <w:szCs w:val="24"/>
          <w:lang w:val="ru-RU"/>
        </w:rPr>
      </w:pP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б) амортизацию скидок и</w:t>
      </w:r>
      <w:r w:rsidR="00DF6DCD">
        <w:rPr>
          <w:sz w:val="24"/>
          <w:szCs w:val="28"/>
          <w:lang w:val="ru-RU"/>
        </w:rPr>
        <w:t>ли</w:t>
      </w:r>
      <w:r>
        <w:rPr>
          <w:sz w:val="24"/>
          <w:szCs w:val="28"/>
          <w:lang w:val="ru-RU"/>
        </w:rPr>
        <w:t xml:space="preserve"> премий, связанных с заемными средствами;</w:t>
      </w:r>
    </w:p>
    <w:p w:rsidR="004F72C0" w:rsidRDefault="004F72C0">
      <w:pPr>
        <w:ind w:firstLine="708"/>
        <w:jc w:val="both"/>
        <w:rPr>
          <w:sz w:val="24"/>
          <w:szCs w:val="28"/>
          <w:lang w:val="ru-RU"/>
        </w:rPr>
      </w:pPr>
    </w:p>
    <w:p w:rsidR="004F72C0" w:rsidRDefault="004F72C0">
      <w:pPr>
        <w:ind w:firstLine="708"/>
        <w:jc w:val="both"/>
        <w:rPr>
          <w:sz w:val="24"/>
          <w:szCs w:val="28"/>
          <w:lang w:val="ru-RU"/>
        </w:rPr>
      </w:pPr>
    </w:p>
    <w:p w:rsidR="0010294B" w:rsidRPr="00714C75" w:rsidRDefault="0010294B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Для финансирования строительства жилого дома, строительная </w:t>
      </w:r>
      <w:r w:rsidR="008C63F3" w:rsidRPr="00714C75">
        <w:rPr>
          <w:color w:val="000000"/>
          <w:sz w:val="24"/>
          <w:szCs w:val="24"/>
          <w:lang w:val="ru-RU"/>
        </w:rPr>
        <w:t>организация</w:t>
      </w:r>
      <w:r w:rsidRPr="00714C75">
        <w:rPr>
          <w:color w:val="000000"/>
          <w:sz w:val="24"/>
          <w:szCs w:val="24"/>
          <w:lang w:val="ru-RU"/>
        </w:rPr>
        <w:t xml:space="preserve"> выпустила облигации. Облигации были размещены на фондовом рынке по 95% от номинальной стоимости. Амортизация дисконта по облигациям в размере 5% будет постепенно списываться на расходы периода в течени</w:t>
      </w:r>
      <w:r w:rsidR="00CD3D9E" w:rsidRPr="00714C75">
        <w:rPr>
          <w:color w:val="000000"/>
          <w:sz w:val="24"/>
          <w:szCs w:val="24"/>
          <w:lang w:val="ru-RU"/>
        </w:rPr>
        <w:t>е</w:t>
      </w:r>
      <w:r w:rsidRPr="00714C75">
        <w:rPr>
          <w:color w:val="000000"/>
          <w:sz w:val="24"/>
          <w:szCs w:val="24"/>
          <w:lang w:val="ru-RU"/>
        </w:rPr>
        <w:t xml:space="preserve"> срока обращения облигаций, увеличивая затраты по займу.</w:t>
      </w:r>
    </w:p>
    <w:p w:rsidR="0010294B" w:rsidRPr="00714C75" w:rsidRDefault="0010294B">
      <w:pPr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В учете данная амортизация скидки будет отражаться как:</w:t>
      </w:r>
    </w:p>
    <w:p w:rsidR="0010294B" w:rsidRPr="00714C75" w:rsidRDefault="0010294B">
      <w:pPr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6DCD" w:rsidRPr="00714C75">
        <w:rPr>
          <w:i/>
          <w:color w:val="000000"/>
          <w:sz w:val="24"/>
          <w:szCs w:val="24"/>
          <w:lang w:val="ru-RU"/>
        </w:rPr>
        <w:t>Дт</w:t>
      </w:r>
      <w:r w:rsidR="00DF6DCD" w:rsidRPr="00714C75">
        <w:rPr>
          <w:color w:val="FF0000"/>
          <w:sz w:val="24"/>
          <w:szCs w:val="24"/>
          <w:lang w:val="ru-RU"/>
        </w:rPr>
        <w:t xml:space="preserve">  </w:t>
      </w:r>
      <w:r w:rsidR="00CD3D9E" w:rsidRPr="00714C75">
        <w:rPr>
          <w:sz w:val="24"/>
          <w:szCs w:val="24"/>
          <w:lang w:val="ru-RU"/>
        </w:rPr>
        <w:t>Затраты по займам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10294B" w:rsidRDefault="0010294B">
      <w:pPr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6DCD" w:rsidRPr="00714C75">
        <w:rPr>
          <w:i/>
          <w:color w:val="000000"/>
          <w:sz w:val="24"/>
          <w:szCs w:val="24"/>
          <w:lang w:val="ru-RU"/>
        </w:rPr>
        <w:t>Кт</w:t>
      </w:r>
      <w:r w:rsidR="00DF6DCD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Дисконт по облигациям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81506D" w:rsidRPr="00714C75" w:rsidRDefault="0081506D">
      <w:pPr>
        <w:rPr>
          <w:color w:val="000000"/>
          <w:sz w:val="24"/>
          <w:szCs w:val="24"/>
          <w:lang w:val="ru-RU"/>
        </w:rPr>
      </w:pPr>
    </w:p>
    <w:p w:rsidR="0010294B" w:rsidRDefault="0010294B">
      <w:pPr>
        <w:ind w:firstLine="708"/>
        <w:jc w:val="both"/>
        <w:rPr>
          <w:rFonts w:ascii="Arial" w:hAnsi="Arial" w:cs="Arial"/>
          <w:color w:val="000000"/>
          <w:lang w:val="ru-RU"/>
        </w:rPr>
      </w:pP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в) амортизацию дополнительных затрат, понесенных в связи с организацией получения </w:t>
      </w:r>
      <w:r w:rsidR="009F7598">
        <w:rPr>
          <w:sz w:val="24"/>
          <w:szCs w:val="28"/>
          <w:lang w:val="ru-RU"/>
        </w:rPr>
        <w:t>ссуды</w:t>
      </w:r>
      <w:r>
        <w:rPr>
          <w:sz w:val="24"/>
          <w:szCs w:val="28"/>
          <w:lang w:val="ru-RU"/>
        </w:rPr>
        <w:t>;</w:t>
      </w:r>
    </w:p>
    <w:p w:rsidR="0010294B" w:rsidRPr="00714C75" w:rsidRDefault="00DF6DCD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</w:t>
      </w:r>
      <w:r w:rsidR="0010294B" w:rsidRPr="00714C75">
        <w:rPr>
          <w:i/>
          <w:color w:val="000000"/>
          <w:sz w:val="24"/>
          <w:szCs w:val="24"/>
          <w:lang w:val="ru-RU"/>
        </w:rPr>
        <w:t>ример:</w:t>
      </w:r>
    </w:p>
    <w:p w:rsidR="0010294B" w:rsidRPr="00714C75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Строительная </w:t>
      </w:r>
      <w:r w:rsidR="00FF4DDA" w:rsidRPr="00714C75">
        <w:rPr>
          <w:color w:val="000000"/>
          <w:sz w:val="24"/>
          <w:szCs w:val="24"/>
          <w:lang w:val="ru-RU"/>
        </w:rPr>
        <w:t>организация</w:t>
      </w:r>
      <w:r w:rsidRPr="00714C75">
        <w:rPr>
          <w:color w:val="000000"/>
          <w:sz w:val="24"/>
          <w:szCs w:val="24"/>
          <w:lang w:val="ru-RU"/>
        </w:rPr>
        <w:t xml:space="preserve"> заключила договор с брокерской </w:t>
      </w:r>
      <w:r w:rsidR="00FF4DDA" w:rsidRPr="00714C75">
        <w:rPr>
          <w:color w:val="000000"/>
          <w:sz w:val="24"/>
          <w:szCs w:val="24"/>
          <w:lang w:val="ru-RU"/>
        </w:rPr>
        <w:t>организацией</w:t>
      </w:r>
      <w:r w:rsidRPr="00714C75">
        <w:rPr>
          <w:color w:val="000000"/>
          <w:sz w:val="24"/>
          <w:szCs w:val="24"/>
          <w:lang w:val="ru-RU"/>
        </w:rPr>
        <w:t xml:space="preserve"> на оказание услуг по размещению облигаций. Вознаграждение выплаченное брокерской </w:t>
      </w:r>
      <w:r w:rsidR="00DF6DCD" w:rsidRPr="00714C75">
        <w:rPr>
          <w:color w:val="000000"/>
          <w:sz w:val="24"/>
          <w:szCs w:val="24"/>
          <w:lang w:val="ru-RU"/>
        </w:rPr>
        <w:t>организации</w:t>
      </w:r>
      <w:r w:rsidRPr="00714C75">
        <w:rPr>
          <w:color w:val="000000"/>
          <w:sz w:val="24"/>
          <w:szCs w:val="24"/>
          <w:lang w:val="ru-RU"/>
        </w:rPr>
        <w:t xml:space="preserve"> составило 2% от номинальной стоимости размещенных облигаций. Данные затраты по размещению долговых ценных бумаг, амортизируются в ходе всего срока действия облигации путем включения в затраты по займам в каждом периоде:</w:t>
      </w:r>
    </w:p>
    <w:p w:rsidR="0010294B" w:rsidRPr="00714C75" w:rsidRDefault="00DF6DCD">
      <w:pPr>
        <w:ind w:left="708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CD3D9E" w:rsidRPr="00714C75">
        <w:rPr>
          <w:color w:val="000000"/>
          <w:sz w:val="24"/>
          <w:szCs w:val="24"/>
          <w:lang w:val="ru-RU"/>
        </w:rPr>
        <w:t>Затраты по займам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  <w:t>ХХХ</w:t>
      </w:r>
    </w:p>
    <w:p w:rsidR="0010294B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6DCD" w:rsidRPr="00714C75">
        <w:rPr>
          <w:i/>
          <w:color w:val="000000"/>
          <w:sz w:val="24"/>
          <w:szCs w:val="24"/>
          <w:lang w:val="ru-RU"/>
        </w:rPr>
        <w:t>Кт</w:t>
      </w:r>
      <w:r w:rsidR="00DF6DCD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Затраты по размещению облигаций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81506D" w:rsidRPr="00714C75" w:rsidRDefault="0081506D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10294B" w:rsidRDefault="0010294B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г) финансовые платежи в </w:t>
      </w:r>
      <w:r w:rsidR="0031163C">
        <w:rPr>
          <w:sz w:val="24"/>
          <w:szCs w:val="28"/>
          <w:lang w:val="ru-RU"/>
        </w:rPr>
        <w:t>отношении</w:t>
      </w:r>
      <w:r>
        <w:rPr>
          <w:sz w:val="24"/>
          <w:szCs w:val="28"/>
          <w:lang w:val="ru-RU"/>
        </w:rPr>
        <w:t xml:space="preserve"> </w:t>
      </w:r>
      <w:r w:rsidR="0031163C">
        <w:rPr>
          <w:sz w:val="24"/>
          <w:szCs w:val="28"/>
          <w:lang w:val="ru-RU"/>
        </w:rPr>
        <w:t>финансовой аренды</w:t>
      </w:r>
      <w:r>
        <w:rPr>
          <w:sz w:val="24"/>
          <w:szCs w:val="28"/>
          <w:lang w:val="ru-RU"/>
        </w:rPr>
        <w:t xml:space="preserve">, </w:t>
      </w:r>
      <w:r w:rsidR="0031163C">
        <w:rPr>
          <w:sz w:val="24"/>
          <w:szCs w:val="28"/>
          <w:lang w:val="ru-RU"/>
        </w:rPr>
        <w:t>признанные</w:t>
      </w:r>
      <w:r>
        <w:rPr>
          <w:sz w:val="24"/>
          <w:szCs w:val="28"/>
          <w:lang w:val="ru-RU"/>
        </w:rPr>
        <w:t xml:space="preserve"> в соответствии с </w:t>
      </w:r>
      <w:r w:rsidR="00A73D91">
        <w:rPr>
          <w:sz w:val="24"/>
          <w:szCs w:val="28"/>
          <w:lang w:val="ru-RU"/>
        </w:rPr>
        <w:t xml:space="preserve">МСБУ </w:t>
      </w:r>
      <w:r w:rsidR="0031163C" w:rsidRPr="00714C75">
        <w:rPr>
          <w:sz w:val="24"/>
          <w:szCs w:val="28"/>
          <w:lang w:val="ru-RU"/>
        </w:rPr>
        <w:t>(</w:t>
      </w:r>
      <w:r w:rsidR="0031163C">
        <w:rPr>
          <w:sz w:val="24"/>
          <w:szCs w:val="28"/>
        </w:rPr>
        <w:t>IAS</w:t>
      </w:r>
      <w:r w:rsidR="0031163C" w:rsidRPr="00714C75">
        <w:rPr>
          <w:sz w:val="24"/>
          <w:szCs w:val="28"/>
          <w:lang w:val="ru-RU"/>
        </w:rPr>
        <w:t xml:space="preserve">) </w:t>
      </w:r>
      <w:r>
        <w:rPr>
          <w:sz w:val="24"/>
          <w:szCs w:val="28"/>
          <w:lang w:val="ru-RU"/>
        </w:rPr>
        <w:t>17 «Аренда»;</w:t>
      </w:r>
    </w:p>
    <w:p w:rsidR="0010294B" w:rsidRPr="00714C75" w:rsidRDefault="0010294B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Для строительства жилого дома </w:t>
      </w:r>
      <w:r w:rsidR="0031163C" w:rsidRPr="00714C75">
        <w:rPr>
          <w:color w:val="000000"/>
          <w:sz w:val="24"/>
          <w:szCs w:val="24"/>
          <w:lang w:val="ru-RU"/>
        </w:rPr>
        <w:t>организац</w:t>
      </w:r>
      <w:r w:rsidRPr="00714C75">
        <w:rPr>
          <w:color w:val="000000"/>
          <w:sz w:val="24"/>
          <w:szCs w:val="24"/>
          <w:lang w:val="ru-RU"/>
        </w:rPr>
        <w:t>ия взяла в финансов</w:t>
      </w:r>
      <w:r w:rsidR="00DD5CC7" w:rsidRPr="00714C75">
        <w:rPr>
          <w:color w:val="000000"/>
          <w:sz w:val="24"/>
          <w:szCs w:val="24"/>
          <w:lang w:val="ru-RU"/>
        </w:rPr>
        <w:t>ую аренду</w:t>
      </w:r>
      <w:r w:rsidRPr="00714C75">
        <w:rPr>
          <w:color w:val="000000"/>
          <w:sz w:val="24"/>
          <w:szCs w:val="24"/>
          <w:lang w:val="ru-RU"/>
        </w:rPr>
        <w:t xml:space="preserve"> строительную технику. В течение срока финансово</w:t>
      </w:r>
      <w:r w:rsidR="00DD5CC7" w:rsidRPr="00714C75">
        <w:rPr>
          <w:color w:val="000000"/>
          <w:sz w:val="24"/>
          <w:szCs w:val="24"/>
          <w:lang w:val="ru-RU"/>
        </w:rPr>
        <w:t>й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DD5CC7" w:rsidRPr="00714C75">
        <w:rPr>
          <w:color w:val="000000"/>
          <w:sz w:val="24"/>
          <w:szCs w:val="24"/>
          <w:lang w:val="ru-RU"/>
        </w:rPr>
        <w:t>аренды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DD5CC7" w:rsidRPr="00714C75">
        <w:rPr>
          <w:color w:val="000000"/>
          <w:sz w:val="24"/>
          <w:szCs w:val="24"/>
          <w:lang w:val="ru-RU"/>
        </w:rPr>
        <w:t>организац</w:t>
      </w:r>
      <w:r w:rsidRPr="00714C75">
        <w:rPr>
          <w:color w:val="000000"/>
          <w:sz w:val="24"/>
          <w:szCs w:val="24"/>
          <w:lang w:val="ru-RU"/>
        </w:rPr>
        <w:t>ия будет амортизировать</w:t>
      </w:r>
      <w:r w:rsidR="003345AD" w:rsidRPr="00714C75">
        <w:rPr>
          <w:color w:val="000000"/>
          <w:sz w:val="24"/>
          <w:szCs w:val="24"/>
          <w:lang w:val="ru-RU"/>
        </w:rPr>
        <w:t xml:space="preserve"> арендованные</w:t>
      </w:r>
      <w:r w:rsidRPr="00714C75">
        <w:rPr>
          <w:color w:val="000000"/>
          <w:sz w:val="24"/>
          <w:szCs w:val="24"/>
          <w:lang w:val="ru-RU"/>
        </w:rPr>
        <w:t xml:space="preserve"> основные средства  и погашать обязательства по финансово</w:t>
      </w:r>
      <w:r w:rsidR="00DD5CC7" w:rsidRPr="00714C75">
        <w:rPr>
          <w:color w:val="000000"/>
          <w:sz w:val="24"/>
          <w:szCs w:val="24"/>
          <w:lang w:val="ru-RU"/>
        </w:rPr>
        <w:t>й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DD5CC7" w:rsidRPr="00714C75">
        <w:rPr>
          <w:color w:val="000000"/>
          <w:sz w:val="24"/>
          <w:szCs w:val="24"/>
          <w:lang w:val="ru-RU"/>
        </w:rPr>
        <w:t>аренде</w:t>
      </w:r>
      <w:r w:rsidRPr="00714C75">
        <w:rPr>
          <w:color w:val="000000"/>
          <w:sz w:val="24"/>
          <w:szCs w:val="24"/>
          <w:lang w:val="ru-RU"/>
        </w:rPr>
        <w:t>. Платежи по финансово</w:t>
      </w:r>
      <w:r w:rsidR="00DD5CC7" w:rsidRPr="00714C75">
        <w:rPr>
          <w:color w:val="000000"/>
          <w:sz w:val="24"/>
          <w:szCs w:val="24"/>
          <w:lang w:val="ru-RU"/>
        </w:rPr>
        <w:t>й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DD5CC7" w:rsidRPr="00714C75">
        <w:rPr>
          <w:color w:val="000000"/>
          <w:sz w:val="24"/>
          <w:szCs w:val="24"/>
          <w:lang w:val="ru-RU"/>
        </w:rPr>
        <w:t>аренде</w:t>
      </w:r>
      <w:r w:rsidRPr="00714C75">
        <w:rPr>
          <w:color w:val="000000"/>
          <w:sz w:val="24"/>
          <w:szCs w:val="24"/>
          <w:lang w:val="ru-RU"/>
        </w:rPr>
        <w:t xml:space="preserve"> состоят из двух компонентов: погашение основной суммы обязательства по </w:t>
      </w:r>
      <w:r w:rsidR="00DD5CC7" w:rsidRPr="00714C75">
        <w:rPr>
          <w:color w:val="000000"/>
          <w:sz w:val="24"/>
          <w:szCs w:val="24"/>
          <w:lang w:val="ru-RU"/>
        </w:rPr>
        <w:t>аренде</w:t>
      </w:r>
      <w:r w:rsidRPr="00714C75">
        <w:rPr>
          <w:color w:val="000000"/>
          <w:sz w:val="24"/>
          <w:szCs w:val="24"/>
          <w:lang w:val="ru-RU"/>
        </w:rPr>
        <w:t xml:space="preserve"> и расходов </w:t>
      </w:r>
      <w:r w:rsidR="00DD5CC7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DD5CC7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 xml:space="preserve">. Расходы </w:t>
      </w:r>
      <w:r w:rsidR="00DD5CC7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DD5CC7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 xml:space="preserve"> являются затратами по займу.</w:t>
      </w:r>
    </w:p>
    <w:p w:rsidR="0010294B" w:rsidRPr="00714C75" w:rsidRDefault="00DD5CC7" w:rsidP="00714C75">
      <w:pPr>
        <w:ind w:left="708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10294B" w:rsidRPr="00714C75">
        <w:rPr>
          <w:color w:val="000000"/>
          <w:sz w:val="24"/>
          <w:szCs w:val="24"/>
          <w:lang w:val="ru-RU"/>
        </w:rPr>
        <w:t xml:space="preserve">Обязательство по финансовой аренде 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  <w:t>ХХХ</w:t>
      </w:r>
    </w:p>
    <w:p w:rsidR="0010294B" w:rsidRPr="00714C75" w:rsidRDefault="00DD5CC7">
      <w:pPr>
        <w:ind w:left="708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CD3D9E" w:rsidRPr="00714C75">
        <w:rPr>
          <w:color w:val="000000"/>
          <w:sz w:val="24"/>
          <w:szCs w:val="24"/>
          <w:lang w:val="ru-RU"/>
        </w:rPr>
        <w:t>Затраты по займам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  <w:t>ХХХ</w:t>
      </w:r>
    </w:p>
    <w:p w:rsidR="0010294B" w:rsidRDefault="0010294B">
      <w:pPr>
        <w:ind w:left="708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="00DD5CC7" w:rsidRPr="00714C75">
        <w:rPr>
          <w:i/>
          <w:color w:val="000000"/>
          <w:sz w:val="24"/>
          <w:szCs w:val="24"/>
          <w:lang w:val="ru-RU"/>
        </w:rPr>
        <w:t>Кт</w:t>
      </w:r>
      <w:r w:rsidR="00DD5CC7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Денежные средства/Расчетный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ХХХ</w:t>
      </w:r>
    </w:p>
    <w:p w:rsidR="0081506D" w:rsidRPr="00714C75" w:rsidRDefault="0081506D">
      <w:pPr>
        <w:ind w:left="708" w:firstLine="708"/>
        <w:jc w:val="both"/>
        <w:rPr>
          <w:color w:val="000000"/>
          <w:sz w:val="24"/>
          <w:szCs w:val="24"/>
          <w:lang w:val="ru-RU"/>
        </w:rPr>
      </w:pPr>
    </w:p>
    <w:p w:rsidR="0010294B" w:rsidRDefault="0010294B" w:rsidP="00714C75">
      <w:pPr>
        <w:jc w:val="both"/>
        <w:rPr>
          <w:sz w:val="24"/>
          <w:lang w:val="ru-RU"/>
        </w:rPr>
      </w:pPr>
      <w:r>
        <w:rPr>
          <w:sz w:val="24"/>
          <w:szCs w:val="28"/>
          <w:lang w:val="ru-RU"/>
        </w:rPr>
        <w:tab/>
      </w:r>
      <w:r>
        <w:rPr>
          <w:sz w:val="24"/>
          <w:lang w:val="ru-RU"/>
        </w:rPr>
        <w:t>д) курсовые разницы, возникающие в результате получения займов в иностранной валюте, в той мере, в какой они относятся к корректировке затрат на выплату процентов.</w:t>
      </w:r>
    </w:p>
    <w:p w:rsidR="000C75E5" w:rsidRDefault="000C75E5">
      <w:pPr>
        <w:jc w:val="both"/>
        <w:rPr>
          <w:sz w:val="28"/>
          <w:szCs w:val="28"/>
          <w:lang w:val="ru-RU"/>
        </w:rPr>
      </w:pPr>
    </w:p>
    <w:p w:rsidR="0010294B" w:rsidRDefault="00EA2579">
      <w:pPr>
        <w:jc w:val="both"/>
        <w:rPr>
          <w:sz w:val="24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E030A">
        <w:rPr>
          <w:b/>
          <w:sz w:val="24"/>
          <w:szCs w:val="28"/>
          <w:lang w:val="ru-RU"/>
        </w:rPr>
        <w:t>5</w:t>
      </w:r>
      <w:r w:rsidR="0010294B">
        <w:rPr>
          <w:b/>
          <w:sz w:val="24"/>
          <w:szCs w:val="28"/>
          <w:lang w:val="ru-RU"/>
        </w:rPr>
        <w:t xml:space="preserve">. </w:t>
      </w:r>
      <w:r w:rsidR="00244D3A">
        <w:rPr>
          <w:b/>
          <w:sz w:val="24"/>
          <w:szCs w:val="28"/>
          <w:lang w:val="ru-RU"/>
        </w:rPr>
        <w:t>Квалифицированный актив</w:t>
      </w:r>
      <w:r w:rsidR="006E19A7">
        <w:rPr>
          <w:b/>
          <w:sz w:val="24"/>
          <w:szCs w:val="28"/>
          <w:lang w:val="ru-RU"/>
        </w:rPr>
        <w:t xml:space="preserve"> </w:t>
      </w:r>
      <w:r w:rsidR="006E19A7" w:rsidRPr="00714C75">
        <w:rPr>
          <w:sz w:val="24"/>
          <w:szCs w:val="28"/>
          <w:lang w:val="ru-RU"/>
        </w:rPr>
        <w:t>(актив, отвечающий определенным требованиям)</w:t>
      </w:r>
      <w:r w:rsidR="003F79B7">
        <w:rPr>
          <w:b/>
          <w:sz w:val="24"/>
          <w:szCs w:val="28"/>
          <w:lang w:val="ru-RU"/>
        </w:rPr>
        <w:t xml:space="preserve"> </w:t>
      </w:r>
      <w:r w:rsidR="0010294B">
        <w:rPr>
          <w:sz w:val="24"/>
          <w:szCs w:val="28"/>
          <w:lang w:val="ru-RU"/>
        </w:rPr>
        <w:t>– актив</w:t>
      </w:r>
      <w:r w:rsidR="00244D3A">
        <w:rPr>
          <w:sz w:val="24"/>
          <w:szCs w:val="28"/>
          <w:lang w:val="ru-RU"/>
        </w:rPr>
        <w:t>,</w:t>
      </w:r>
      <w:r w:rsidR="0010294B">
        <w:rPr>
          <w:sz w:val="24"/>
          <w:szCs w:val="28"/>
          <w:lang w:val="ru-RU"/>
        </w:rPr>
        <w:t xml:space="preserve"> </w:t>
      </w:r>
      <w:r w:rsidR="00244D3A">
        <w:rPr>
          <w:sz w:val="24"/>
          <w:szCs w:val="28"/>
          <w:lang w:val="ru-RU"/>
        </w:rPr>
        <w:t>подготовка</w:t>
      </w:r>
      <w:r w:rsidR="0010294B">
        <w:rPr>
          <w:sz w:val="24"/>
          <w:szCs w:val="28"/>
          <w:lang w:val="ru-RU"/>
        </w:rPr>
        <w:t xml:space="preserve"> которого к использованию </w:t>
      </w:r>
      <w:r>
        <w:rPr>
          <w:sz w:val="24"/>
          <w:szCs w:val="28"/>
          <w:lang w:val="ru-RU"/>
        </w:rPr>
        <w:t xml:space="preserve">по назначению </w:t>
      </w:r>
      <w:r w:rsidR="0010294B">
        <w:rPr>
          <w:sz w:val="24"/>
          <w:szCs w:val="28"/>
          <w:lang w:val="ru-RU"/>
        </w:rPr>
        <w:t xml:space="preserve">или продаже обязательно </w:t>
      </w:r>
      <w:r>
        <w:rPr>
          <w:sz w:val="24"/>
          <w:szCs w:val="28"/>
          <w:lang w:val="ru-RU"/>
        </w:rPr>
        <w:t xml:space="preserve">занимает </w:t>
      </w:r>
      <w:r w:rsidR="0010294B">
        <w:rPr>
          <w:sz w:val="24"/>
          <w:szCs w:val="28"/>
          <w:lang w:val="ru-RU"/>
        </w:rPr>
        <w:t xml:space="preserve">значительное </w:t>
      </w:r>
      <w:r>
        <w:rPr>
          <w:sz w:val="24"/>
          <w:szCs w:val="28"/>
          <w:lang w:val="ru-RU"/>
        </w:rPr>
        <w:t xml:space="preserve">количество </w:t>
      </w:r>
      <w:r w:rsidR="0010294B">
        <w:rPr>
          <w:sz w:val="24"/>
          <w:szCs w:val="28"/>
          <w:lang w:val="ru-RU"/>
        </w:rPr>
        <w:t>врем</w:t>
      </w:r>
      <w:r>
        <w:rPr>
          <w:sz w:val="24"/>
          <w:szCs w:val="28"/>
          <w:lang w:val="ru-RU"/>
        </w:rPr>
        <w:t>ени</w:t>
      </w:r>
      <w:r w:rsidR="0010294B">
        <w:rPr>
          <w:sz w:val="24"/>
          <w:szCs w:val="28"/>
          <w:lang w:val="ru-RU"/>
        </w:rPr>
        <w:t>.</w:t>
      </w:r>
    </w:p>
    <w:p w:rsidR="0010294B" w:rsidRDefault="005E030A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6</w:t>
      </w:r>
      <w:r w:rsidR="006E33B2">
        <w:rPr>
          <w:sz w:val="24"/>
          <w:szCs w:val="28"/>
          <w:lang w:val="ru-RU"/>
        </w:rPr>
        <w:t xml:space="preserve">. </w:t>
      </w:r>
      <w:r w:rsidR="0010294B">
        <w:rPr>
          <w:sz w:val="24"/>
          <w:szCs w:val="28"/>
          <w:lang w:val="ru-RU"/>
        </w:rPr>
        <w:t xml:space="preserve">Примерами </w:t>
      </w:r>
      <w:r w:rsidR="00EA2579">
        <w:rPr>
          <w:sz w:val="24"/>
          <w:szCs w:val="28"/>
          <w:lang w:val="ru-RU"/>
        </w:rPr>
        <w:t xml:space="preserve">таких </w:t>
      </w:r>
      <w:r w:rsidR="0010294B">
        <w:rPr>
          <w:sz w:val="24"/>
          <w:szCs w:val="28"/>
          <w:lang w:val="ru-RU"/>
        </w:rPr>
        <w:t>активов являются</w:t>
      </w:r>
      <w:r w:rsidR="00542553">
        <w:rPr>
          <w:sz w:val="24"/>
          <w:szCs w:val="28"/>
          <w:lang w:val="ru-RU"/>
        </w:rPr>
        <w:t xml:space="preserve"> </w:t>
      </w:r>
      <w:r w:rsidR="0010294B">
        <w:rPr>
          <w:sz w:val="24"/>
          <w:szCs w:val="28"/>
          <w:lang w:val="ru-RU"/>
        </w:rPr>
        <w:t>запасы, которые требуют значительного времени на доведение их до товарного состояния</w:t>
      </w:r>
      <w:r w:rsidR="006E33B2">
        <w:rPr>
          <w:sz w:val="24"/>
          <w:szCs w:val="28"/>
          <w:lang w:val="ru-RU"/>
        </w:rPr>
        <w:t xml:space="preserve">, производственные </w:t>
      </w:r>
      <w:r w:rsidR="00542553">
        <w:rPr>
          <w:sz w:val="24"/>
          <w:szCs w:val="28"/>
          <w:lang w:val="ru-RU"/>
        </w:rPr>
        <w:t>мощности</w:t>
      </w:r>
      <w:r w:rsidR="006E33B2">
        <w:rPr>
          <w:sz w:val="24"/>
          <w:szCs w:val="28"/>
          <w:lang w:val="ru-RU"/>
        </w:rPr>
        <w:t>, электростанции и инвестиционная недвижимость</w:t>
      </w:r>
      <w:r w:rsidR="0010294B">
        <w:rPr>
          <w:sz w:val="24"/>
          <w:szCs w:val="28"/>
          <w:lang w:val="ru-RU"/>
        </w:rPr>
        <w:t>.</w:t>
      </w:r>
    </w:p>
    <w:p w:rsidR="0010294B" w:rsidRPr="00714C75" w:rsidRDefault="0010294B" w:rsidP="00714C75">
      <w:pPr>
        <w:ind w:left="360" w:firstLine="708"/>
        <w:jc w:val="both"/>
        <w:rPr>
          <w:sz w:val="24"/>
          <w:szCs w:val="28"/>
          <w:lang w:val="ru-RU"/>
        </w:rPr>
      </w:pPr>
      <w:r w:rsidRPr="00714C75">
        <w:rPr>
          <w:sz w:val="24"/>
          <w:szCs w:val="28"/>
          <w:lang w:val="ru-RU"/>
        </w:rPr>
        <w:t xml:space="preserve">Не относятся к </w:t>
      </w:r>
      <w:r w:rsidR="00244D3A">
        <w:rPr>
          <w:sz w:val="24"/>
          <w:szCs w:val="28"/>
          <w:lang w:val="ru-RU"/>
        </w:rPr>
        <w:t xml:space="preserve">квалифицированным </w:t>
      </w:r>
      <w:r w:rsidRPr="00714C75">
        <w:rPr>
          <w:sz w:val="24"/>
          <w:szCs w:val="28"/>
          <w:lang w:val="ru-RU"/>
        </w:rPr>
        <w:t>активам:</w:t>
      </w:r>
    </w:p>
    <w:p w:rsidR="0010294B" w:rsidRDefault="000C75E5" w:rsidP="00714C75">
      <w:pPr>
        <w:ind w:firstLine="360"/>
        <w:jc w:val="both"/>
        <w:rPr>
          <w:sz w:val="24"/>
          <w:lang w:val="ru-RU"/>
        </w:rPr>
      </w:pPr>
      <w:r>
        <w:rPr>
          <w:sz w:val="24"/>
          <w:szCs w:val="28"/>
          <w:lang w:val="ru-RU"/>
        </w:rPr>
        <w:t xml:space="preserve">а) </w:t>
      </w:r>
      <w:r w:rsidR="0010294B">
        <w:rPr>
          <w:sz w:val="24"/>
          <w:szCs w:val="28"/>
          <w:lang w:val="ru-RU"/>
        </w:rPr>
        <w:t>активы, готовы</w:t>
      </w:r>
      <w:r w:rsidR="006E33B2">
        <w:rPr>
          <w:sz w:val="24"/>
          <w:szCs w:val="28"/>
          <w:lang w:val="ru-RU"/>
        </w:rPr>
        <w:t>е</w:t>
      </w:r>
      <w:r w:rsidR="0010294B">
        <w:rPr>
          <w:sz w:val="24"/>
          <w:szCs w:val="28"/>
          <w:lang w:val="ru-RU"/>
        </w:rPr>
        <w:t xml:space="preserve"> к использованию по назначению или продаже</w:t>
      </w:r>
      <w:r w:rsidR="006E33B2" w:rsidRPr="006E33B2">
        <w:rPr>
          <w:sz w:val="24"/>
          <w:szCs w:val="28"/>
          <w:lang w:val="ru-RU"/>
        </w:rPr>
        <w:t xml:space="preserve"> </w:t>
      </w:r>
      <w:r w:rsidR="006E33B2">
        <w:rPr>
          <w:sz w:val="24"/>
          <w:szCs w:val="28"/>
          <w:lang w:val="ru-RU"/>
        </w:rPr>
        <w:t>на момент их приобретения</w:t>
      </w:r>
      <w:r w:rsidR="0010294B">
        <w:rPr>
          <w:sz w:val="24"/>
          <w:szCs w:val="28"/>
          <w:lang w:val="ru-RU"/>
        </w:rPr>
        <w:t>;</w:t>
      </w:r>
      <w:r w:rsidR="0010294B">
        <w:rPr>
          <w:sz w:val="24"/>
          <w:lang w:val="ru-RU"/>
        </w:rPr>
        <w:t xml:space="preserve"> </w:t>
      </w:r>
    </w:p>
    <w:p w:rsidR="0010294B" w:rsidRPr="00714C75" w:rsidRDefault="0010294B">
      <w:pPr>
        <w:ind w:left="360" w:firstLine="34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Default="0010294B">
      <w:pPr>
        <w:pStyle w:val="20"/>
        <w:rPr>
          <w:rFonts w:ascii="Times New Roman" w:hAnsi="Times New Roman" w:cs="Times New Roman"/>
          <w:sz w:val="24"/>
          <w:szCs w:val="24"/>
        </w:rPr>
      </w:pPr>
      <w:r w:rsidRPr="00714C75">
        <w:rPr>
          <w:rFonts w:ascii="Times New Roman" w:hAnsi="Times New Roman" w:cs="Times New Roman"/>
          <w:sz w:val="24"/>
          <w:szCs w:val="24"/>
        </w:rPr>
        <w:t>Оптово –</w:t>
      </w:r>
      <w:r w:rsidR="003F79B7"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Pr="00714C75">
        <w:rPr>
          <w:rFonts w:ascii="Times New Roman" w:hAnsi="Times New Roman" w:cs="Times New Roman"/>
          <w:sz w:val="24"/>
          <w:szCs w:val="24"/>
        </w:rPr>
        <w:t xml:space="preserve">розничная </w:t>
      </w:r>
      <w:r w:rsidR="00B81FFE" w:rsidRPr="00714C75">
        <w:rPr>
          <w:rFonts w:ascii="Times New Roman" w:hAnsi="Times New Roman" w:cs="Times New Roman"/>
          <w:sz w:val="24"/>
          <w:szCs w:val="24"/>
        </w:rPr>
        <w:t>организация</w:t>
      </w:r>
      <w:r w:rsidRPr="00714C75">
        <w:rPr>
          <w:rFonts w:ascii="Times New Roman" w:hAnsi="Times New Roman" w:cs="Times New Roman"/>
          <w:sz w:val="24"/>
          <w:szCs w:val="24"/>
        </w:rPr>
        <w:t xml:space="preserve">, приобретает товары для последующей продажи, товары не проходят никакую дополнительную обработку. Данные товары не могут рассматриваться как </w:t>
      </w:r>
      <w:r w:rsidR="00244D3A" w:rsidRPr="00714C75">
        <w:rPr>
          <w:rFonts w:ascii="Times New Roman" w:hAnsi="Times New Roman" w:cs="Times New Roman"/>
          <w:sz w:val="24"/>
          <w:szCs w:val="24"/>
        </w:rPr>
        <w:t xml:space="preserve">квалифицированный </w:t>
      </w:r>
      <w:r w:rsidRPr="00714C75">
        <w:rPr>
          <w:rFonts w:ascii="Times New Roman" w:hAnsi="Times New Roman" w:cs="Times New Roman"/>
          <w:sz w:val="24"/>
          <w:szCs w:val="24"/>
        </w:rPr>
        <w:t>актив.</w:t>
      </w:r>
    </w:p>
    <w:p w:rsidR="00181888" w:rsidRPr="00714C75" w:rsidRDefault="00181888">
      <w:pPr>
        <w:pStyle w:val="20"/>
        <w:rPr>
          <w:rFonts w:ascii="Times New Roman" w:hAnsi="Times New Roman" w:cs="Times New Roman"/>
          <w:sz w:val="24"/>
          <w:szCs w:val="24"/>
        </w:rPr>
      </w:pPr>
    </w:p>
    <w:p w:rsidR="0010294B" w:rsidRDefault="000C75E5" w:rsidP="00714C75">
      <w:pPr>
        <w:ind w:firstLine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б) п</w:t>
      </w:r>
      <w:r w:rsidR="00B81FFE">
        <w:rPr>
          <w:sz w:val="24"/>
          <w:szCs w:val="28"/>
          <w:lang w:val="ru-RU"/>
        </w:rPr>
        <w:t xml:space="preserve">рочие </w:t>
      </w:r>
      <w:r w:rsidR="0010294B">
        <w:rPr>
          <w:sz w:val="24"/>
          <w:szCs w:val="28"/>
          <w:lang w:val="ru-RU"/>
        </w:rPr>
        <w:t xml:space="preserve">инвестиции и </w:t>
      </w:r>
      <w:r w:rsidR="00B81FFE">
        <w:rPr>
          <w:sz w:val="24"/>
          <w:szCs w:val="28"/>
          <w:lang w:val="ru-RU"/>
        </w:rPr>
        <w:t xml:space="preserve">те </w:t>
      </w:r>
      <w:r w:rsidR="0010294B">
        <w:rPr>
          <w:sz w:val="24"/>
          <w:szCs w:val="28"/>
          <w:lang w:val="ru-RU"/>
        </w:rPr>
        <w:t xml:space="preserve">запасы, которые производятся </w:t>
      </w:r>
      <w:r w:rsidR="00B81FFE">
        <w:rPr>
          <w:sz w:val="24"/>
          <w:szCs w:val="28"/>
          <w:lang w:val="ru-RU"/>
        </w:rPr>
        <w:t xml:space="preserve">повседневно или же </w:t>
      </w:r>
      <w:r w:rsidR="0010294B">
        <w:rPr>
          <w:sz w:val="24"/>
          <w:szCs w:val="28"/>
          <w:lang w:val="ru-RU"/>
        </w:rPr>
        <w:t>в больших количествах, на повторяющейся основе и на протяжении короткого периода времени</w:t>
      </w:r>
      <w:r w:rsidR="00181888">
        <w:rPr>
          <w:sz w:val="24"/>
          <w:szCs w:val="28"/>
          <w:lang w:val="ru-RU"/>
        </w:rPr>
        <w:t>.</w:t>
      </w:r>
    </w:p>
    <w:p w:rsidR="0010294B" w:rsidRPr="00714C75" w:rsidRDefault="0010294B">
      <w:pPr>
        <w:ind w:left="360" w:firstLine="34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B81FFE">
      <w:pPr>
        <w:pStyle w:val="20"/>
        <w:rPr>
          <w:rFonts w:ascii="Times New Roman" w:hAnsi="Times New Roman" w:cs="Times New Roman"/>
          <w:sz w:val="24"/>
          <w:szCs w:val="24"/>
        </w:rPr>
      </w:pPr>
      <w:r w:rsidRPr="00714C75">
        <w:rPr>
          <w:rFonts w:ascii="Times New Roman" w:hAnsi="Times New Roman" w:cs="Times New Roman"/>
          <w:sz w:val="24"/>
          <w:szCs w:val="24"/>
        </w:rPr>
        <w:t>Организация</w:t>
      </w:r>
      <w:r w:rsidR="0010294B" w:rsidRPr="00714C75">
        <w:rPr>
          <w:rFonts w:ascii="Times New Roman" w:hAnsi="Times New Roman" w:cs="Times New Roman"/>
          <w:sz w:val="24"/>
          <w:szCs w:val="24"/>
        </w:rPr>
        <w:t xml:space="preserve"> производит молочную продукцию, для последующей реализации через магазины розничной торговли. Данная продукция не может рассматриваться как </w:t>
      </w:r>
      <w:r w:rsidR="00244D3A" w:rsidRPr="00714C75">
        <w:rPr>
          <w:rFonts w:ascii="Times New Roman" w:hAnsi="Times New Roman" w:cs="Times New Roman"/>
          <w:sz w:val="24"/>
          <w:szCs w:val="24"/>
        </w:rPr>
        <w:t xml:space="preserve">квалифицированный </w:t>
      </w:r>
      <w:r w:rsidR="0010294B" w:rsidRPr="00714C75">
        <w:rPr>
          <w:rFonts w:ascii="Times New Roman" w:hAnsi="Times New Roman" w:cs="Times New Roman"/>
          <w:sz w:val="24"/>
          <w:szCs w:val="24"/>
        </w:rPr>
        <w:t>актив</w:t>
      </w:r>
      <w:r w:rsidR="00244D3A" w:rsidRPr="00714C75">
        <w:rPr>
          <w:rFonts w:ascii="Times New Roman" w:hAnsi="Times New Roman" w:cs="Times New Roman"/>
          <w:sz w:val="24"/>
          <w:szCs w:val="24"/>
        </w:rPr>
        <w:t>.</w:t>
      </w:r>
    </w:p>
    <w:p w:rsidR="0010294B" w:rsidRDefault="0010294B">
      <w:pPr>
        <w:ind w:left="708"/>
        <w:jc w:val="both"/>
        <w:rPr>
          <w:rFonts w:ascii="Arial" w:hAnsi="Arial" w:cs="Arial"/>
          <w:color w:val="000000"/>
          <w:sz w:val="24"/>
          <w:lang w:val="ru-RU"/>
        </w:rPr>
      </w:pPr>
    </w:p>
    <w:p w:rsidR="0010294B" w:rsidRDefault="0010294B">
      <w:pPr>
        <w:ind w:firstLine="708"/>
        <w:rPr>
          <w:b/>
          <w:sz w:val="24"/>
          <w:szCs w:val="32"/>
          <w:lang w:val="ru-RU"/>
        </w:rPr>
      </w:pPr>
      <w:r>
        <w:rPr>
          <w:b/>
          <w:sz w:val="24"/>
          <w:szCs w:val="32"/>
          <w:lang w:val="ru-RU"/>
        </w:rPr>
        <w:t>Правила учета затрат по займам</w:t>
      </w:r>
    </w:p>
    <w:p w:rsidR="005E030A" w:rsidRDefault="005E030A">
      <w:pPr>
        <w:ind w:firstLine="708"/>
        <w:rPr>
          <w:sz w:val="24"/>
          <w:szCs w:val="28"/>
          <w:lang w:val="ru-RU"/>
        </w:rPr>
      </w:pPr>
    </w:p>
    <w:p w:rsidR="0010294B" w:rsidRDefault="009F0F1D">
      <w:pPr>
        <w:jc w:val="both"/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ab/>
      </w:r>
      <w:r w:rsidR="005E030A">
        <w:rPr>
          <w:sz w:val="24"/>
          <w:szCs w:val="28"/>
          <w:lang w:val="ru-RU"/>
        </w:rPr>
        <w:t>7</w:t>
      </w:r>
      <w:r w:rsidR="0010294B">
        <w:rPr>
          <w:sz w:val="24"/>
          <w:szCs w:val="28"/>
          <w:lang w:val="ru-RU"/>
        </w:rPr>
        <w:t xml:space="preserve">. Существует два возможных </w:t>
      </w:r>
      <w:r w:rsidR="00B81FFE">
        <w:rPr>
          <w:sz w:val="24"/>
          <w:szCs w:val="28"/>
          <w:lang w:val="ru-RU"/>
        </w:rPr>
        <w:t xml:space="preserve">порядка </w:t>
      </w:r>
      <w:r w:rsidR="0010294B">
        <w:rPr>
          <w:sz w:val="24"/>
          <w:szCs w:val="28"/>
          <w:lang w:val="ru-RU"/>
        </w:rPr>
        <w:t>учета: основной: затраты по займам признаются в качестве расхода текущего периода и альтернативный: затраты по займам капитализир</w:t>
      </w:r>
      <w:r w:rsidR="00B43A68">
        <w:rPr>
          <w:sz w:val="24"/>
          <w:szCs w:val="28"/>
          <w:lang w:val="ru-RU"/>
        </w:rPr>
        <w:t>уют</w:t>
      </w:r>
      <w:r w:rsidR="00163AB8">
        <w:rPr>
          <w:sz w:val="24"/>
          <w:szCs w:val="28"/>
          <w:lang w:val="ru-RU"/>
        </w:rPr>
        <w:t>ся</w:t>
      </w:r>
      <w:r w:rsidR="0010294B">
        <w:rPr>
          <w:sz w:val="24"/>
          <w:szCs w:val="28"/>
          <w:lang w:val="ru-RU"/>
        </w:rPr>
        <w:t xml:space="preserve"> и увеличива</w:t>
      </w:r>
      <w:r w:rsidR="00B43A68">
        <w:rPr>
          <w:sz w:val="24"/>
          <w:szCs w:val="28"/>
          <w:lang w:val="ru-RU"/>
        </w:rPr>
        <w:t>ю</w:t>
      </w:r>
      <w:r w:rsidR="0010294B">
        <w:rPr>
          <w:sz w:val="24"/>
          <w:szCs w:val="28"/>
          <w:lang w:val="ru-RU"/>
        </w:rPr>
        <w:t xml:space="preserve">т стоимость </w:t>
      </w:r>
      <w:r w:rsidR="00163AB8">
        <w:rPr>
          <w:sz w:val="24"/>
          <w:szCs w:val="28"/>
          <w:lang w:val="ru-RU"/>
        </w:rPr>
        <w:t xml:space="preserve">квалифицированного </w:t>
      </w:r>
      <w:r w:rsidR="0010294B">
        <w:rPr>
          <w:sz w:val="24"/>
          <w:szCs w:val="28"/>
          <w:lang w:val="ru-RU"/>
        </w:rPr>
        <w:t>актива.</w:t>
      </w:r>
    </w:p>
    <w:p w:rsidR="0010294B" w:rsidRDefault="0010294B">
      <w:pPr>
        <w:rPr>
          <w:b/>
          <w:sz w:val="24"/>
          <w:szCs w:val="28"/>
          <w:lang w:val="ru-RU"/>
        </w:rPr>
      </w:pPr>
    </w:p>
    <w:p w:rsidR="0010294B" w:rsidRDefault="0010294B">
      <w:pPr>
        <w:ind w:firstLine="708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Основной порядок учета затрат по займам</w:t>
      </w:r>
    </w:p>
    <w:p w:rsidR="005E030A" w:rsidRDefault="005E030A">
      <w:pPr>
        <w:ind w:firstLine="708"/>
        <w:rPr>
          <w:b/>
          <w:sz w:val="24"/>
          <w:szCs w:val="28"/>
          <w:lang w:val="ru-RU"/>
        </w:rPr>
      </w:pPr>
    </w:p>
    <w:p w:rsidR="0010294B" w:rsidRDefault="009F0F1D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ab/>
      </w:r>
      <w:r w:rsidR="005E030A">
        <w:rPr>
          <w:sz w:val="24"/>
          <w:szCs w:val="28"/>
          <w:lang w:val="ru-RU"/>
        </w:rPr>
        <w:t>8</w:t>
      </w:r>
      <w:r w:rsidR="0010294B">
        <w:rPr>
          <w:sz w:val="24"/>
          <w:szCs w:val="28"/>
          <w:lang w:val="ru-RU"/>
        </w:rPr>
        <w:t xml:space="preserve">. Затраты по займам признаются расходами того периода, в котором они произведены, независимо от условий получения и предназначения </w:t>
      </w:r>
      <w:r w:rsidR="00402E48">
        <w:rPr>
          <w:sz w:val="24"/>
          <w:szCs w:val="28"/>
          <w:lang w:val="ru-RU"/>
        </w:rPr>
        <w:t xml:space="preserve">заема </w:t>
      </w:r>
      <w:r w:rsidR="0010294B">
        <w:rPr>
          <w:sz w:val="24"/>
          <w:szCs w:val="28"/>
          <w:lang w:val="ru-RU"/>
        </w:rPr>
        <w:t>(кредита).</w:t>
      </w:r>
    </w:p>
    <w:p w:rsidR="0010294B" w:rsidRPr="00714C75" w:rsidRDefault="0010294B">
      <w:pPr>
        <w:ind w:firstLine="708"/>
        <w:jc w:val="both"/>
        <w:rPr>
          <w:b/>
          <w:i/>
          <w:sz w:val="24"/>
          <w:szCs w:val="24"/>
          <w:lang w:val="ru-RU"/>
        </w:rPr>
      </w:pPr>
      <w:r w:rsidRPr="00714C75">
        <w:rPr>
          <w:bCs/>
          <w:i/>
          <w:sz w:val="24"/>
          <w:szCs w:val="24"/>
          <w:lang w:val="ru-RU"/>
        </w:rPr>
        <w:t>Пример</w:t>
      </w:r>
      <w:r w:rsidRPr="00714C75">
        <w:rPr>
          <w:b/>
          <w:i/>
          <w:sz w:val="24"/>
          <w:szCs w:val="24"/>
          <w:lang w:val="ru-RU"/>
        </w:rPr>
        <w:t>:</w:t>
      </w:r>
    </w:p>
    <w:p w:rsidR="0010294B" w:rsidRPr="00714C75" w:rsidRDefault="0010294B">
      <w:pPr>
        <w:ind w:firstLine="708"/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Организация получила целевой кредит</w:t>
      </w:r>
      <w:r w:rsidR="003F79B7" w:rsidRPr="00714C75">
        <w:rPr>
          <w:sz w:val="24"/>
          <w:szCs w:val="24"/>
          <w:lang w:val="ru-RU"/>
        </w:rPr>
        <w:t xml:space="preserve"> на строительство здания </w:t>
      </w:r>
      <w:r w:rsidRPr="00714C75">
        <w:rPr>
          <w:sz w:val="24"/>
          <w:szCs w:val="24"/>
          <w:lang w:val="ru-RU"/>
        </w:rPr>
        <w:t xml:space="preserve"> в сумме 1 000 000 тенге под 12% годовых сроком на пять лет с выплатой процентов 2 раза в год 30 июня и 31 декабря. В соответствии с учетной политикой </w:t>
      </w:r>
      <w:r w:rsidR="00402E48" w:rsidRPr="00714C75">
        <w:rPr>
          <w:sz w:val="24"/>
          <w:szCs w:val="24"/>
          <w:lang w:val="ru-RU"/>
        </w:rPr>
        <w:t>организации</w:t>
      </w:r>
      <w:r w:rsidRPr="00714C75">
        <w:rPr>
          <w:sz w:val="24"/>
          <w:szCs w:val="24"/>
          <w:lang w:val="ru-RU"/>
        </w:rPr>
        <w:t xml:space="preserve"> все затраты по займам признаются расходами отчетного периода в котором они произведены.</w:t>
      </w:r>
    </w:p>
    <w:p w:rsidR="0010294B" w:rsidRPr="00714C75" w:rsidRDefault="0010294B">
      <w:pPr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ab/>
        <w:t>30 июня и 31 декабря в бухгалтерских регистрах делается запись по признанию затрат по займу:</w:t>
      </w:r>
    </w:p>
    <w:p w:rsidR="0010294B" w:rsidRPr="00714C75" w:rsidRDefault="0010294B">
      <w:pPr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ab/>
      </w:r>
      <w:r w:rsidR="00402E48" w:rsidRPr="00714C75">
        <w:rPr>
          <w:i/>
          <w:sz w:val="24"/>
          <w:szCs w:val="24"/>
          <w:lang w:val="ru-RU"/>
        </w:rPr>
        <w:t xml:space="preserve">Дт </w:t>
      </w:r>
      <w:r w:rsidR="00163AB8" w:rsidRPr="00714C75">
        <w:rPr>
          <w:sz w:val="24"/>
          <w:szCs w:val="24"/>
          <w:lang w:val="ru-RU"/>
        </w:rPr>
        <w:t xml:space="preserve">Затраты по займам    </w:t>
      </w:r>
      <w:r w:rsidR="00D552D7" w:rsidRPr="00714C75">
        <w:rPr>
          <w:sz w:val="24"/>
          <w:szCs w:val="24"/>
          <w:lang w:val="ru-RU"/>
        </w:rPr>
        <w:t xml:space="preserve">                                                                  </w:t>
      </w:r>
      <w:r w:rsidRPr="00714C75">
        <w:rPr>
          <w:sz w:val="24"/>
          <w:szCs w:val="24"/>
          <w:lang w:val="ru-RU"/>
        </w:rPr>
        <w:t>60 000</w:t>
      </w:r>
    </w:p>
    <w:p w:rsidR="00402E48" w:rsidRPr="00714C75" w:rsidRDefault="00402E48">
      <w:pPr>
        <w:ind w:left="708" w:firstLine="708"/>
        <w:jc w:val="both"/>
        <w:rPr>
          <w:sz w:val="24"/>
          <w:szCs w:val="24"/>
          <w:lang w:val="ru-RU"/>
        </w:rPr>
      </w:pPr>
      <w:r w:rsidRPr="00714C75">
        <w:rPr>
          <w:i/>
          <w:sz w:val="24"/>
          <w:szCs w:val="24"/>
          <w:lang w:val="ru-RU"/>
        </w:rPr>
        <w:t>Кт</w:t>
      </w:r>
      <w:r w:rsidRPr="00714C75">
        <w:rPr>
          <w:sz w:val="24"/>
          <w:szCs w:val="24"/>
          <w:lang w:val="ru-RU"/>
        </w:rPr>
        <w:t xml:space="preserve"> </w:t>
      </w:r>
      <w:r w:rsidR="0010294B" w:rsidRPr="00714C75">
        <w:rPr>
          <w:sz w:val="24"/>
          <w:szCs w:val="24"/>
          <w:lang w:val="ru-RU"/>
        </w:rPr>
        <w:t xml:space="preserve">Расчетный счет/Задолженность по процентам </w:t>
      </w:r>
    </w:p>
    <w:p w:rsidR="0010294B" w:rsidRPr="00714C75" w:rsidRDefault="0010294B">
      <w:pPr>
        <w:ind w:left="708" w:firstLine="708"/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>(1 000</w:t>
      </w:r>
      <w:r w:rsidR="004F72C0">
        <w:rPr>
          <w:sz w:val="24"/>
          <w:szCs w:val="24"/>
          <w:lang w:val="ru-RU"/>
        </w:rPr>
        <w:t> </w:t>
      </w:r>
      <w:r w:rsidRPr="00714C75">
        <w:rPr>
          <w:sz w:val="24"/>
          <w:szCs w:val="24"/>
          <w:lang w:val="ru-RU"/>
        </w:rPr>
        <w:t>000</w:t>
      </w:r>
      <w:r w:rsidR="004F72C0">
        <w:rPr>
          <w:sz w:val="24"/>
          <w:szCs w:val="24"/>
          <w:lang w:val="ru-RU"/>
        </w:rPr>
        <w:t xml:space="preserve"> </w:t>
      </w:r>
      <w:r w:rsidRPr="00714C75">
        <w:rPr>
          <w:sz w:val="24"/>
          <w:szCs w:val="24"/>
          <w:lang w:val="ru-RU"/>
        </w:rPr>
        <w:t>*</w:t>
      </w:r>
      <w:r w:rsidR="004F72C0">
        <w:rPr>
          <w:sz w:val="24"/>
          <w:szCs w:val="24"/>
          <w:lang w:val="ru-RU"/>
        </w:rPr>
        <w:t xml:space="preserve"> </w:t>
      </w:r>
      <w:r w:rsidRPr="00714C75">
        <w:rPr>
          <w:sz w:val="24"/>
          <w:szCs w:val="24"/>
          <w:lang w:val="ru-RU"/>
        </w:rPr>
        <w:t>12%</w:t>
      </w:r>
      <w:r w:rsidR="004F72C0">
        <w:rPr>
          <w:sz w:val="24"/>
          <w:szCs w:val="24"/>
          <w:lang w:val="ru-RU"/>
        </w:rPr>
        <w:t xml:space="preserve"> </w:t>
      </w:r>
      <w:r w:rsidRPr="00714C75">
        <w:rPr>
          <w:sz w:val="24"/>
          <w:szCs w:val="24"/>
          <w:lang w:val="ru-RU"/>
        </w:rPr>
        <w:t>*</w:t>
      </w:r>
      <w:r w:rsidR="004F72C0">
        <w:rPr>
          <w:sz w:val="24"/>
          <w:szCs w:val="24"/>
          <w:lang w:val="ru-RU"/>
        </w:rPr>
        <w:t xml:space="preserve"> </w:t>
      </w:r>
      <w:r w:rsidRPr="00714C75">
        <w:rPr>
          <w:sz w:val="24"/>
          <w:szCs w:val="24"/>
          <w:lang w:val="ru-RU"/>
        </w:rPr>
        <w:t xml:space="preserve">1/2) </w:t>
      </w:r>
      <w:r w:rsidR="00D552D7" w:rsidRPr="00714C75">
        <w:rPr>
          <w:sz w:val="24"/>
          <w:szCs w:val="24"/>
          <w:lang w:val="ru-RU"/>
        </w:rPr>
        <w:t xml:space="preserve">  </w:t>
      </w:r>
      <w:r w:rsidR="00402E48" w:rsidRPr="00714C75">
        <w:rPr>
          <w:sz w:val="24"/>
          <w:szCs w:val="24"/>
          <w:lang w:val="ru-RU"/>
        </w:rPr>
        <w:t xml:space="preserve">                                                            </w:t>
      </w:r>
      <w:r w:rsidR="00D552D7" w:rsidRPr="00714C75">
        <w:rPr>
          <w:sz w:val="24"/>
          <w:szCs w:val="24"/>
          <w:lang w:val="ru-RU"/>
        </w:rPr>
        <w:t xml:space="preserve">         </w:t>
      </w:r>
      <w:r w:rsidRPr="00714C75">
        <w:rPr>
          <w:sz w:val="24"/>
          <w:szCs w:val="24"/>
          <w:lang w:val="ru-RU"/>
        </w:rPr>
        <w:t>60 000</w:t>
      </w:r>
    </w:p>
    <w:p w:rsidR="0010294B" w:rsidRDefault="0010294B">
      <w:pPr>
        <w:rPr>
          <w:b/>
          <w:sz w:val="28"/>
          <w:szCs w:val="28"/>
          <w:lang w:val="ru-RU"/>
        </w:rPr>
      </w:pPr>
    </w:p>
    <w:p w:rsidR="0010294B" w:rsidRDefault="0010294B">
      <w:pPr>
        <w:ind w:firstLine="708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Допустимый альтернативный порядок учета затрат по займам</w:t>
      </w:r>
    </w:p>
    <w:p w:rsidR="005E030A" w:rsidRDefault="005E030A">
      <w:pPr>
        <w:ind w:firstLine="708"/>
        <w:rPr>
          <w:b/>
          <w:sz w:val="24"/>
          <w:szCs w:val="28"/>
          <w:lang w:val="ru-RU"/>
        </w:rPr>
      </w:pPr>
    </w:p>
    <w:p w:rsidR="0010294B" w:rsidRDefault="00402E48">
      <w:pPr>
        <w:pStyle w:val="a5"/>
        <w:tabs>
          <w:tab w:val="clear" w:pos="4153"/>
          <w:tab w:val="clear" w:pos="8306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="005E030A">
        <w:rPr>
          <w:szCs w:val="28"/>
          <w:lang w:val="ru-RU"/>
        </w:rPr>
        <w:t>9</w:t>
      </w:r>
      <w:r w:rsidR="0010294B">
        <w:rPr>
          <w:szCs w:val="28"/>
          <w:lang w:val="ru-RU"/>
        </w:rPr>
        <w:t xml:space="preserve">. </w:t>
      </w:r>
      <w:r w:rsidR="00163AB8">
        <w:rPr>
          <w:szCs w:val="28"/>
          <w:lang w:val="ru-RU"/>
        </w:rPr>
        <w:t>Затраты по займам признаются расходами того периода, в котором они произведены за исключением случаев, когда они могут быть капитализированы согласно параграфу 9</w:t>
      </w:r>
      <w:r w:rsidR="008C2CD6">
        <w:rPr>
          <w:szCs w:val="28"/>
          <w:lang w:val="ru-RU"/>
        </w:rPr>
        <w:t>.</w:t>
      </w:r>
    </w:p>
    <w:p w:rsidR="00986CD0" w:rsidRDefault="005E030A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10294B">
        <w:rPr>
          <w:szCs w:val="28"/>
          <w:lang w:val="ru-RU"/>
        </w:rPr>
        <w:t xml:space="preserve">. </w:t>
      </w:r>
      <w:r w:rsidR="00163AB8">
        <w:rPr>
          <w:szCs w:val="28"/>
          <w:lang w:val="ru-RU"/>
        </w:rPr>
        <w:t>Затраты по займам напрямую связанные с приобретением, строительством или производством квалифицированного актива капитализируются как часть стоимости таких активов. Сумма разрешенная к капитализации определяется условиями данного стандарта</w:t>
      </w:r>
      <w:r w:rsidR="00E978BF">
        <w:rPr>
          <w:szCs w:val="28"/>
          <w:lang w:val="ru-RU"/>
        </w:rPr>
        <w:t>.</w:t>
      </w:r>
    </w:p>
    <w:p w:rsidR="00181888" w:rsidRDefault="000A1689" w:rsidP="00714C75">
      <w:pPr>
        <w:pStyle w:val="a5"/>
        <w:tabs>
          <w:tab w:val="clear" w:pos="4153"/>
          <w:tab w:val="clear" w:pos="8306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  1</w:t>
      </w:r>
      <w:r w:rsidR="005E030A">
        <w:rPr>
          <w:szCs w:val="28"/>
          <w:lang w:val="ru-RU"/>
        </w:rPr>
        <w:t>1</w:t>
      </w:r>
      <w:r w:rsidR="00986CD0">
        <w:rPr>
          <w:szCs w:val="28"/>
          <w:lang w:val="ru-RU"/>
        </w:rPr>
        <w:t>.</w:t>
      </w:r>
      <w:r w:rsidR="00986CD0" w:rsidRPr="00986CD0">
        <w:rPr>
          <w:szCs w:val="28"/>
          <w:lang w:val="ru-RU"/>
        </w:rPr>
        <w:t xml:space="preserve"> </w:t>
      </w:r>
      <w:r w:rsidR="00986CD0">
        <w:rPr>
          <w:szCs w:val="28"/>
          <w:lang w:val="ru-RU"/>
        </w:rPr>
        <w:t xml:space="preserve">Капитализация возможна только при условии возможного получения </w:t>
      </w:r>
      <w:r w:rsidR="006C09B4">
        <w:rPr>
          <w:szCs w:val="28"/>
          <w:lang w:val="ru-RU"/>
        </w:rPr>
        <w:t>организацией</w:t>
      </w:r>
      <w:r w:rsidR="00986CD0">
        <w:rPr>
          <w:szCs w:val="28"/>
          <w:lang w:val="ru-RU"/>
        </w:rPr>
        <w:t xml:space="preserve"> в будущем экономических выгод от использования </w:t>
      </w:r>
      <w:r w:rsidR="006C09B4">
        <w:rPr>
          <w:szCs w:val="28"/>
          <w:lang w:val="ru-RU"/>
        </w:rPr>
        <w:t xml:space="preserve">квалифицированного </w:t>
      </w:r>
      <w:r w:rsidR="00986CD0">
        <w:rPr>
          <w:szCs w:val="28"/>
          <w:lang w:val="ru-RU"/>
        </w:rPr>
        <w:t>актива</w:t>
      </w:r>
      <w:r w:rsidR="006C09B4">
        <w:rPr>
          <w:szCs w:val="28"/>
          <w:lang w:val="ru-RU"/>
        </w:rPr>
        <w:t>, и</w:t>
      </w:r>
      <w:r w:rsidR="00986CD0">
        <w:rPr>
          <w:szCs w:val="28"/>
          <w:lang w:val="ru-RU"/>
        </w:rPr>
        <w:t xml:space="preserve"> при условии, что данные экономические выгоды могут быть надежно измерены</w:t>
      </w:r>
      <w:r w:rsidR="006C09B4">
        <w:rPr>
          <w:szCs w:val="28"/>
          <w:lang w:val="ru-RU"/>
        </w:rPr>
        <w:t>. Прочие затраты по займам признаются расходами в период их возникновения.</w:t>
      </w:r>
    </w:p>
    <w:p w:rsidR="0010294B" w:rsidRPr="00714C75" w:rsidRDefault="0010294B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10294B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Руководство риэлтерской </w:t>
      </w:r>
      <w:r w:rsidR="00986CD0" w:rsidRPr="00714C75">
        <w:rPr>
          <w:color w:val="000000"/>
          <w:sz w:val="24"/>
          <w:szCs w:val="24"/>
          <w:lang w:val="ru-RU"/>
        </w:rPr>
        <w:t>организации</w:t>
      </w:r>
      <w:r w:rsidRPr="00714C75">
        <w:rPr>
          <w:color w:val="000000"/>
          <w:sz w:val="24"/>
          <w:szCs w:val="24"/>
          <w:lang w:val="ru-RU"/>
        </w:rPr>
        <w:t xml:space="preserve">, специализирующейся на строительстве и последующей сдаче в аренду кинотеатров, определило, что строительство нового кинотеатра, попадает под классификацию </w:t>
      </w:r>
      <w:r w:rsidR="006C09B4" w:rsidRPr="00714C75">
        <w:rPr>
          <w:color w:val="000000"/>
          <w:sz w:val="24"/>
          <w:szCs w:val="24"/>
          <w:lang w:val="ru-RU"/>
        </w:rPr>
        <w:t xml:space="preserve">квалифицированного </w:t>
      </w:r>
      <w:r w:rsidRPr="00714C75">
        <w:rPr>
          <w:color w:val="000000"/>
          <w:sz w:val="24"/>
          <w:szCs w:val="24"/>
          <w:lang w:val="ru-RU"/>
        </w:rPr>
        <w:t>актива</w:t>
      </w:r>
      <w:r w:rsidR="00986CD0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 xml:space="preserve">и </w:t>
      </w:r>
      <w:r w:rsidR="00363A02" w:rsidRPr="00714C75">
        <w:rPr>
          <w:color w:val="000000"/>
          <w:sz w:val="24"/>
          <w:szCs w:val="24"/>
          <w:lang w:val="ru-RU"/>
        </w:rPr>
        <w:t>при учете этого актива последовательно применена учетная политика в</w:t>
      </w:r>
      <w:r w:rsidRPr="00714C75">
        <w:rPr>
          <w:color w:val="000000"/>
          <w:sz w:val="24"/>
          <w:szCs w:val="24"/>
          <w:lang w:val="ru-RU"/>
        </w:rPr>
        <w:t xml:space="preserve"> отношении затрат по займам. </w:t>
      </w:r>
      <w:r w:rsidR="00363A02" w:rsidRPr="00714C75">
        <w:rPr>
          <w:color w:val="000000"/>
          <w:sz w:val="24"/>
          <w:szCs w:val="24"/>
          <w:lang w:val="ru-RU"/>
        </w:rPr>
        <w:t>Часть</w:t>
      </w:r>
      <w:r w:rsidRPr="00714C75">
        <w:rPr>
          <w:color w:val="000000"/>
          <w:sz w:val="24"/>
          <w:szCs w:val="24"/>
          <w:lang w:val="ru-RU"/>
        </w:rPr>
        <w:t xml:space="preserve"> заемных средств </w:t>
      </w:r>
      <w:r w:rsidR="00986CD0" w:rsidRPr="00714C75">
        <w:rPr>
          <w:color w:val="000000"/>
          <w:sz w:val="24"/>
          <w:szCs w:val="24"/>
          <w:lang w:val="ru-RU"/>
        </w:rPr>
        <w:t>организации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363A02" w:rsidRPr="00714C75">
        <w:rPr>
          <w:color w:val="000000"/>
          <w:sz w:val="24"/>
          <w:szCs w:val="24"/>
          <w:lang w:val="ru-RU"/>
        </w:rPr>
        <w:t>используется при</w:t>
      </w:r>
      <w:r w:rsidRPr="00714C75">
        <w:rPr>
          <w:color w:val="000000"/>
          <w:sz w:val="24"/>
          <w:szCs w:val="24"/>
          <w:lang w:val="ru-RU"/>
        </w:rPr>
        <w:t xml:space="preserve"> строительств</w:t>
      </w:r>
      <w:r w:rsidR="00363A02" w:rsidRPr="00714C75">
        <w:rPr>
          <w:color w:val="000000"/>
          <w:sz w:val="24"/>
          <w:szCs w:val="24"/>
          <w:lang w:val="ru-RU"/>
        </w:rPr>
        <w:t>е</w:t>
      </w:r>
      <w:r w:rsidRPr="00714C75">
        <w:rPr>
          <w:color w:val="000000"/>
          <w:sz w:val="24"/>
          <w:szCs w:val="24"/>
          <w:lang w:val="ru-RU"/>
        </w:rPr>
        <w:t xml:space="preserve"> нового объекта. Остальные заемные средства не связаны с </w:t>
      </w:r>
      <w:r w:rsidR="006C09B4" w:rsidRPr="00714C75">
        <w:rPr>
          <w:color w:val="000000"/>
          <w:sz w:val="24"/>
          <w:szCs w:val="24"/>
          <w:lang w:val="ru-RU"/>
        </w:rPr>
        <w:t>квалифицированным</w:t>
      </w:r>
      <w:r w:rsidR="006C09B4" w:rsidRPr="00714C75" w:rsidDel="00986CD0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активом</w:t>
      </w:r>
      <w:r w:rsidR="00986CD0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 xml:space="preserve">и направлены на поддержание текущей операционной деятельности по объектам, сданным в аренду. Все заемные средства предоставлены по одинаковой процентной ставке. Сумма ежемесячных расходов </w:t>
      </w:r>
      <w:r w:rsidR="00986CD0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986CD0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 xml:space="preserve"> составляет 500 000 тенге</w:t>
      </w:r>
      <w:r w:rsidR="00363A02" w:rsidRPr="00714C75">
        <w:rPr>
          <w:color w:val="000000"/>
          <w:sz w:val="24"/>
          <w:szCs w:val="24"/>
          <w:lang w:val="ru-RU"/>
        </w:rPr>
        <w:t xml:space="preserve">. Сумма затрат по займам, разрешенным для капитализации составляет </w:t>
      </w:r>
      <w:r w:rsidRPr="00714C75">
        <w:rPr>
          <w:color w:val="000000"/>
          <w:sz w:val="24"/>
          <w:szCs w:val="24"/>
          <w:lang w:val="ru-RU"/>
        </w:rPr>
        <w:t>400 000 тенге</w:t>
      </w:r>
      <w:r w:rsidR="00363A02" w:rsidRPr="00714C75">
        <w:rPr>
          <w:color w:val="000000"/>
          <w:sz w:val="24"/>
          <w:szCs w:val="24"/>
          <w:lang w:val="ru-RU"/>
        </w:rPr>
        <w:t xml:space="preserve"> и</w:t>
      </w:r>
      <w:r w:rsidRPr="00714C75">
        <w:rPr>
          <w:color w:val="000000"/>
          <w:sz w:val="24"/>
          <w:szCs w:val="24"/>
          <w:lang w:val="ru-RU"/>
        </w:rPr>
        <w:t xml:space="preserve"> включа</w:t>
      </w:r>
      <w:r w:rsidR="00363A02" w:rsidRPr="00714C75">
        <w:rPr>
          <w:color w:val="000000"/>
          <w:sz w:val="24"/>
          <w:szCs w:val="24"/>
          <w:lang w:val="ru-RU"/>
        </w:rPr>
        <w:t>е</w:t>
      </w:r>
      <w:r w:rsidRPr="00714C75">
        <w:rPr>
          <w:color w:val="000000"/>
          <w:sz w:val="24"/>
          <w:szCs w:val="24"/>
          <w:lang w:val="ru-RU"/>
        </w:rPr>
        <w:t xml:space="preserve">тся в стоимость </w:t>
      </w:r>
      <w:r w:rsidR="006C09B4" w:rsidRPr="00714C75">
        <w:rPr>
          <w:color w:val="000000"/>
          <w:sz w:val="24"/>
          <w:szCs w:val="24"/>
          <w:lang w:val="ru-RU"/>
        </w:rPr>
        <w:t>квалифицированного</w:t>
      </w:r>
      <w:r w:rsidR="006C09B4" w:rsidRPr="00714C75" w:rsidDel="00986CD0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актива</w:t>
      </w:r>
      <w:r w:rsidR="00986CD0" w:rsidRPr="00714C75">
        <w:rPr>
          <w:color w:val="000000"/>
          <w:sz w:val="24"/>
          <w:szCs w:val="24"/>
          <w:lang w:val="ru-RU"/>
        </w:rPr>
        <w:t>,</w:t>
      </w:r>
      <w:r w:rsidRPr="00714C75">
        <w:rPr>
          <w:color w:val="000000"/>
          <w:sz w:val="24"/>
          <w:szCs w:val="24"/>
          <w:lang w:val="ru-RU"/>
        </w:rPr>
        <w:t xml:space="preserve"> а остальн</w:t>
      </w:r>
      <w:r w:rsidR="00363A02" w:rsidRPr="00714C75">
        <w:rPr>
          <w:color w:val="000000"/>
          <w:sz w:val="24"/>
          <w:szCs w:val="24"/>
          <w:lang w:val="ru-RU"/>
        </w:rPr>
        <w:t xml:space="preserve">ая часть в сумме </w:t>
      </w:r>
      <w:r w:rsidRPr="00714C75">
        <w:rPr>
          <w:color w:val="000000"/>
          <w:sz w:val="24"/>
          <w:szCs w:val="24"/>
          <w:lang w:val="ru-RU"/>
        </w:rPr>
        <w:t>100 000 тенге призна</w:t>
      </w:r>
      <w:r w:rsidR="00363A02" w:rsidRPr="00714C75">
        <w:rPr>
          <w:color w:val="000000"/>
          <w:sz w:val="24"/>
          <w:szCs w:val="24"/>
          <w:lang w:val="ru-RU"/>
        </w:rPr>
        <w:t>е</w:t>
      </w:r>
      <w:r w:rsidRPr="00714C75">
        <w:rPr>
          <w:color w:val="000000"/>
          <w:sz w:val="24"/>
          <w:szCs w:val="24"/>
          <w:lang w:val="ru-RU"/>
        </w:rPr>
        <w:t>тся текущими расходами периода.</w:t>
      </w:r>
    </w:p>
    <w:p w:rsidR="00986CD0" w:rsidRPr="00714C75" w:rsidRDefault="00986CD0" w:rsidP="00714C75">
      <w:pPr>
        <w:ind w:firstLine="360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10294B" w:rsidRPr="00714C75">
        <w:rPr>
          <w:color w:val="000000"/>
          <w:sz w:val="24"/>
          <w:szCs w:val="24"/>
          <w:lang w:val="ru-RU"/>
        </w:rPr>
        <w:t xml:space="preserve">Незавершенное строительство </w:t>
      </w:r>
    </w:p>
    <w:p w:rsidR="0010294B" w:rsidRPr="00714C75" w:rsidRDefault="00986CD0" w:rsidP="00714C75">
      <w:pPr>
        <w:ind w:firstLine="360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</w:t>
      </w:r>
      <w:r w:rsidR="0010294B" w:rsidRPr="00714C75">
        <w:rPr>
          <w:color w:val="000000"/>
          <w:sz w:val="24"/>
          <w:szCs w:val="24"/>
          <w:lang w:val="ru-RU"/>
        </w:rPr>
        <w:t xml:space="preserve">(капитализированные расходы </w:t>
      </w:r>
      <w:r w:rsidR="00157467" w:rsidRPr="00714C75">
        <w:rPr>
          <w:color w:val="000000"/>
          <w:sz w:val="24"/>
          <w:szCs w:val="24"/>
          <w:lang w:val="ru-RU"/>
        </w:rPr>
        <w:t>в виде процентов</w:t>
      </w:r>
      <w:r w:rsidR="006C09B4" w:rsidRPr="00714C75">
        <w:rPr>
          <w:color w:val="000000"/>
          <w:sz w:val="24"/>
          <w:szCs w:val="24"/>
          <w:lang w:val="ru-RU"/>
        </w:rPr>
        <w:t>)</w:t>
      </w:r>
      <w:r w:rsidRPr="00714C75">
        <w:rPr>
          <w:color w:val="000000"/>
          <w:sz w:val="24"/>
          <w:szCs w:val="24"/>
          <w:lang w:val="ru-RU"/>
        </w:rPr>
        <w:t xml:space="preserve">      </w:t>
      </w:r>
      <w:r w:rsidR="00363A02" w:rsidRPr="00714C75">
        <w:rPr>
          <w:color w:val="000000"/>
          <w:sz w:val="24"/>
          <w:szCs w:val="24"/>
          <w:lang w:val="ru-RU"/>
        </w:rPr>
        <w:t xml:space="preserve"> </w:t>
      </w:r>
      <w:r w:rsidR="0010294B" w:rsidRPr="00714C75">
        <w:rPr>
          <w:color w:val="000000"/>
          <w:sz w:val="24"/>
          <w:szCs w:val="24"/>
          <w:lang w:val="ru-RU"/>
        </w:rPr>
        <w:t>400 000</w:t>
      </w:r>
    </w:p>
    <w:p w:rsidR="0010294B" w:rsidRPr="00714C75" w:rsidRDefault="00986CD0" w:rsidP="00714C75">
      <w:pPr>
        <w:ind w:firstLine="360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 xml:space="preserve">Дт </w:t>
      </w:r>
      <w:r w:rsidR="006C09B4" w:rsidRPr="00714C75">
        <w:rPr>
          <w:color w:val="000000"/>
          <w:sz w:val="24"/>
          <w:szCs w:val="24"/>
          <w:lang w:val="ru-RU"/>
        </w:rPr>
        <w:t>Затраты по займам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4F72C0">
        <w:rPr>
          <w:color w:val="000000"/>
          <w:sz w:val="24"/>
          <w:szCs w:val="24"/>
          <w:lang w:val="ru-RU"/>
        </w:rPr>
        <w:t xml:space="preserve">            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 xml:space="preserve">          </w:t>
      </w:r>
      <w:r w:rsidR="004F72C0">
        <w:rPr>
          <w:color w:val="000000"/>
          <w:sz w:val="24"/>
          <w:szCs w:val="24"/>
          <w:lang w:val="ru-RU"/>
        </w:rPr>
        <w:t xml:space="preserve">       </w:t>
      </w:r>
      <w:r w:rsidR="00363A02" w:rsidRPr="00714C75">
        <w:rPr>
          <w:color w:val="000000"/>
          <w:sz w:val="24"/>
          <w:szCs w:val="24"/>
          <w:lang w:val="ru-RU"/>
        </w:rPr>
        <w:t xml:space="preserve">  </w:t>
      </w:r>
      <w:r w:rsidR="0010294B" w:rsidRPr="00714C75">
        <w:rPr>
          <w:color w:val="000000"/>
          <w:sz w:val="24"/>
          <w:szCs w:val="24"/>
          <w:lang w:val="ru-RU"/>
        </w:rPr>
        <w:t xml:space="preserve"> 100 000</w:t>
      </w:r>
    </w:p>
    <w:p w:rsidR="0010294B" w:rsidRPr="00714C75" w:rsidRDefault="004F72C0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</w:t>
      </w:r>
      <w:r w:rsidR="00986CD0" w:rsidRPr="00714C75">
        <w:rPr>
          <w:i/>
          <w:color w:val="000000"/>
          <w:sz w:val="24"/>
          <w:szCs w:val="24"/>
          <w:lang w:val="ru-RU"/>
        </w:rPr>
        <w:t xml:space="preserve">Кт </w:t>
      </w:r>
      <w:r w:rsidR="0010294B" w:rsidRPr="00714C75">
        <w:rPr>
          <w:color w:val="000000"/>
          <w:sz w:val="24"/>
          <w:szCs w:val="24"/>
          <w:lang w:val="ru-RU"/>
        </w:rPr>
        <w:t>Расчетный счет/Задолженность по процентам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986CD0" w:rsidRPr="00714C75">
        <w:rPr>
          <w:color w:val="000000"/>
          <w:sz w:val="24"/>
          <w:szCs w:val="24"/>
          <w:lang w:val="ru-RU"/>
        </w:rPr>
        <w:t xml:space="preserve">  </w:t>
      </w:r>
      <w:r w:rsidR="0010294B" w:rsidRPr="00714C75">
        <w:rPr>
          <w:color w:val="000000"/>
          <w:sz w:val="24"/>
          <w:szCs w:val="24"/>
          <w:lang w:val="ru-RU"/>
        </w:rPr>
        <w:tab/>
      </w:r>
      <w:r w:rsidR="00363A02" w:rsidRPr="00714C75">
        <w:rPr>
          <w:color w:val="000000"/>
          <w:sz w:val="24"/>
          <w:szCs w:val="24"/>
          <w:lang w:val="ru-RU"/>
        </w:rPr>
        <w:t xml:space="preserve">       </w:t>
      </w:r>
      <w:r w:rsidR="0010294B" w:rsidRPr="00714C75">
        <w:rPr>
          <w:color w:val="000000"/>
          <w:sz w:val="24"/>
          <w:szCs w:val="24"/>
          <w:lang w:val="ru-RU"/>
        </w:rPr>
        <w:t>500 000</w:t>
      </w:r>
    </w:p>
    <w:p w:rsidR="00366AC7" w:rsidRPr="00714C75" w:rsidRDefault="0010294B">
      <w:pPr>
        <w:jc w:val="both"/>
        <w:rPr>
          <w:sz w:val="24"/>
          <w:szCs w:val="24"/>
          <w:lang w:val="ru-RU"/>
        </w:rPr>
      </w:pPr>
      <w:r w:rsidRPr="00714C75">
        <w:rPr>
          <w:sz w:val="24"/>
          <w:szCs w:val="24"/>
          <w:lang w:val="ru-RU"/>
        </w:rPr>
        <w:tab/>
      </w:r>
    </w:p>
    <w:p w:rsidR="0010294B" w:rsidRDefault="0010294B">
      <w:pPr>
        <w:jc w:val="both"/>
        <w:rPr>
          <w:rFonts w:ascii="Arial" w:hAnsi="Arial" w:cs="Arial"/>
          <w:color w:val="000000"/>
          <w:lang w:val="ru-RU"/>
        </w:rPr>
      </w:pPr>
    </w:p>
    <w:p w:rsidR="0010294B" w:rsidRDefault="0010294B">
      <w:pPr>
        <w:ind w:firstLine="708"/>
        <w:jc w:val="both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Затраты по займам, разрешенные для капитализации</w:t>
      </w:r>
    </w:p>
    <w:p w:rsidR="00B94226" w:rsidRDefault="00B94226" w:rsidP="00714C75">
      <w:pPr>
        <w:ind w:firstLine="708"/>
        <w:jc w:val="both"/>
        <w:rPr>
          <w:b/>
          <w:sz w:val="24"/>
          <w:szCs w:val="28"/>
          <w:lang w:val="ru-RU"/>
        </w:rPr>
      </w:pPr>
    </w:p>
    <w:p w:rsidR="0010294B" w:rsidRDefault="00DF7DB1">
      <w:pPr>
        <w:jc w:val="both"/>
        <w:rPr>
          <w:sz w:val="24"/>
          <w:lang w:val="ru-RU"/>
        </w:rPr>
      </w:pPr>
      <w:r>
        <w:rPr>
          <w:b/>
          <w:sz w:val="24"/>
          <w:szCs w:val="28"/>
          <w:lang w:val="ru-RU"/>
        </w:rPr>
        <w:tab/>
      </w:r>
      <w:r w:rsidR="0010294B">
        <w:rPr>
          <w:sz w:val="24"/>
          <w:lang w:val="ru-RU"/>
        </w:rPr>
        <w:t>1</w:t>
      </w:r>
      <w:r w:rsidR="005E030A">
        <w:rPr>
          <w:sz w:val="24"/>
          <w:lang w:val="ru-RU"/>
        </w:rPr>
        <w:t>2</w:t>
      </w:r>
      <w:r w:rsidR="0010294B">
        <w:rPr>
          <w:sz w:val="24"/>
          <w:lang w:val="ru-RU"/>
        </w:rPr>
        <w:t xml:space="preserve">. </w:t>
      </w:r>
      <w:r w:rsidR="00366AC7">
        <w:rPr>
          <w:sz w:val="24"/>
          <w:lang w:val="ru-RU"/>
        </w:rPr>
        <w:t>З</w:t>
      </w:r>
      <w:r w:rsidR="0010294B">
        <w:rPr>
          <w:sz w:val="24"/>
          <w:lang w:val="ru-RU"/>
        </w:rPr>
        <w:t xml:space="preserve">атраты по займам, </w:t>
      </w:r>
      <w:r w:rsidR="00366AC7">
        <w:rPr>
          <w:sz w:val="24"/>
          <w:lang w:val="ru-RU"/>
        </w:rPr>
        <w:t xml:space="preserve">напрямую связанные с приобретением, строительством, или производством </w:t>
      </w:r>
      <w:r w:rsidR="00366AC7" w:rsidRPr="00714C75">
        <w:rPr>
          <w:color w:val="000000"/>
          <w:sz w:val="24"/>
          <w:szCs w:val="24"/>
          <w:lang w:val="ru-RU"/>
        </w:rPr>
        <w:t>квалифицированного</w:t>
      </w:r>
      <w:r w:rsidR="00366AC7">
        <w:rPr>
          <w:sz w:val="24"/>
          <w:lang w:val="ru-RU"/>
        </w:rPr>
        <w:t xml:space="preserve"> актива – это те затраты, </w:t>
      </w:r>
      <w:r w:rsidR="0010294B">
        <w:rPr>
          <w:sz w:val="24"/>
          <w:lang w:val="ru-RU"/>
        </w:rPr>
        <w:t xml:space="preserve">которые можно было бы избежать, если бы не были произведены </w:t>
      </w:r>
      <w:r w:rsidR="00366AC7">
        <w:rPr>
          <w:sz w:val="24"/>
          <w:lang w:val="ru-RU"/>
        </w:rPr>
        <w:t xml:space="preserve">затраты </w:t>
      </w:r>
      <w:r w:rsidR="0010294B">
        <w:rPr>
          <w:sz w:val="24"/>
          <w:lang w:val="ru-RU"/>
        </w:rPr>
        <w:t xml:space="preserve">на </w:t>
      </w:r>
      <w:r w:rsidR="00366AC7">
        <w:rPr>
          <w:sz w:val="24"/>
          <w:lang w:val="ru-RU"/>
        </w:rPr>
        <w:t xml:space="preserve">квалифицированный </w:t>
      </w:r>
      <w:r w:rsidR="0010294B">
        <w:rPr>
          <w:sz w:val="24"/>
          <w:lang w:val="ru-RU"/>
        </w:rPr>
        <w:t>актив</w:t>
      </w:r>
      <w:r w:rsidR="0010294B" w:rsidRPr="00714C75">
        <w:rPr>
          <w:sz w:val="24"/>
          <w:szCs w:val="24"/>
          <w:lang w:val="ru-RU"/>
        </w:rPr>
        <w:t>.</w:t>
      </w:r>
      <w:r w:rsidR="0010294B">
        <w:rPr>
          <w:sz w:val="24"/>
          <w:lang w:val="ru-RU"/>
        </w:rPr>
        <w:t xml:space="preserve"> В случаях целевого займа, затраты по займу, непосредственно связанные с этим активом, могут быть </w:t>
      </w:r>
      <w:r w:rsidR="005C7EF4">
        <w:rPr>
          <w:sz w:val="24"/>
          <w:lang w:val="ru-RU"/>
        </w:rPr>
        <w:t>без труда идентифицированы</w:t>
      </w:r>
      <w:r w:rsidR="0010294B">
        <w:rPr>
          <w:sz w:val="24"/>
          <w:lang w:val="ru-RU"/>
        </w:rPr>
        <w:t>.</w:t>
      </w:r>
    </w:p>
    <w:p w:rsidR="0010294B" w:rsidRDefault="0010294B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>
        <w:rPr>
          <w:lang w:val="ru-RU"/>
        </w:rPr>
        <w:t>1</w:t>
      </w:r>
      <w:r w:rsidR="005E030A">
        <w:rPr>
          <w:lang w:val="ru-RU"/>
        </w:rPr>
        <w:t>3</w:t>
      </w:r>
      <w:r>
        <w:rPr>
          <w:lang w:val="ru-RU"/>
        </w:rPr>
        <w:t xml:space="preserve">. </w:t>
      </w:r>
      <w:r>
        <w:rPr>
          <w:szCs w:val="20"/>
          <w:lang w:val="ru-RU"/>
        </w:rPr>
        <w:t xml:space="preserve">В отдельных случаях </w:t>
      </w:r>
      <w:r w:rsidR="00282BA5">
        <w:rPr>
          <w:szCs w:val="20"/>
          <w:lang w:val="ru-RU"/>
        </w:rPr>
        <w:t>возникают сложности выявления прямой связи между конкретным активом и</w:t>
      </w:r>
      <w:r w:rsidR="00366AC7">
        <w:rPr>
          <w:szCs w:val="20"/>
          <w:lang w:val="ru-RU"/>
        </w:rPr>
        <w:t xml:space="preserve"> квалифицированным </w:t>
      </w:r>
      <w:r w:rsidR="00282BA5">
        <w:rPr>
          <w:szCs w:val="20"/>
          <w:lang w:val="ru-RU"/>
        </w:rPr>
        <w:t>активом</w:t>
      </w:r>
      <w:r w:rsidR="00366AC7">
        <w:rPr>
          <w:szCs w:val="20"/>
          <w:lang w:val="ru-RU"/>
        </w:rPr>
        <w:t>,</w:t>
      </w:r>
      <w:r w:rsidR="00282BA5">
        <w:rPr>
          <w:color w:val="000000"/>
          <w:lang w:val="ru-RU"/>
        </w:rPr>
        <w:t xml:space="preserve"> и определением займов, которых в противном случае можно было избежать.</w:t>
      </w:r>
      <w:r w:rsidR="003F5677">
        <w:rPr>
          <w:color w:val="000000"/>
          <w:lang w:val="ru-RU"/>
        </w:rPr>
        <w:t xml:space="preserve"> Такие трудности возникают, когда деятельность по финансированию организации координируется централизованно. Трудности возникают </w:t>
      </w:r>
      <w:r w:rsidR="00A87CD7">
        <w:rPr>
          <w:color w:val="000000"/>
          <w:lang w:val="ru-RU"/>
        </w:rPr>
        <w:t>и тогда, когда группа использует ряд долговых инструментов для заимствования средств с различными процентными ставками и ссужает эти средства на различной основе другим организациям, входящим в группу</w:t>
      </w:r>
      <w:r>
        <w:rPr>
          <w:szCs w:val="28"/>
          <w:lang w:val="ru-RU"/>
        </w:rPr>
        <w:t xml:space="preserve">. </w:t>
      </w:r>
      <w:r w:rsidR="00A87CD7">
        <w:rPr>
          <w:szCs w:val="28"/>
          <w:lang w:val="ru-RU"/>
        </w:rPr>
        <w:t xml:space="preserve">В связи с этим, определение суммы затрат по займам, непосредственно относимых на приобретение </w:t>
      </w:r>
      <w:r w:rsidR="003076AB">
        <w:rPr>
          <w:szCs w:val="28"/>
          <w:lang w:val="ru-RU"/>
        </w:rPr>
        <w:t xml:space="preserve">квалифицированного </w:t>
      </w:r>
      <w:r w:rsidR="00A87CD7">
        <w:rPr>
          <w:szCs w:val="28"/>
          <w:lang w:val="ru-RU"/>
        </w:rPr>
        <w:t>актива</w:t>
      </w:r>
      <w:r w:rsidR="003076AB">
        <w:rPr>
          <w:szCs w:val="28"/>
          <w:lang w:val="ru-RU"/>
        </w:rPr>
        <w:t xml:space="preserve"> </w:t>
      </w:r>
      <w:r w:rsidR="00A87CD7">
        <w:rPr>
          <w:color w:val="000000"/>
          <w:lang w:val="ru-RU"/>
        </w:rPr>
        <w:t>затруднено и требует применения суждения.</w:t>
      </w:r>
      <w:r w:rsidR="00B43A68">
        <w:rPr>
          <w:color w:val="000000"/>
          <w:lang w:val="ru-RU"/>
        </w:rPr>
        <w:t xml:space="preserve"> Курсовая разница, возникающая при учете займов, деноминированных в иностранной валюте учитывается в соответствии с МСБУ (</w:t>
      </w:r>
      <w:r w:rsidR="00B43A68">
        <w:rPr>
          <w:color w:val="000000"/>
        </w:rPr>
        <w:t>IAS</w:t>
      </w:r>
      <w:r w:rsidR="00B43A68" w:rsidRPr="00714C75">
        <w:rPr>
          <w:color w:val="000000"/>
          <w:lang w:val="ru-RU"/>
        </w:rPr>
        <w:t>)</w:t>
      </w:r>
      <w:r w:rsidR="00B43A68">
        <w:rPr>
          <w:color w:val="000000"/>
          <w:lang w:val="ru-RU"/>
        </w:rPr>
        <w:t xml:space="preserve"> 21 «Влияние изменений обменных курсов валют».</w:t>
      </w:r>
    </w:p>
    <w:p w:rsidR="00B43A68" w:rsidRPr="004F72C0" w:rsidRDefault="00B43A68" w:rsidP="00B43A68">
      <w:pPr>
        <w:pStyle w:val="a5"/>
        <w:tabs>
          <w:tab w:val="clear" w:pos="4153"/>
          <w:tab w:val="clear" w:pos="8306"/>
        </w:tabs>
        <w:ind w:firstLine="708"/>
        <w:jc w:val="both"/>
        <w:rPr>
          <w:i/>
          <w:color w:val="000000"/>
          <w:lang w:val="ru-RU"/>
        </w:rPr>
      </w:pPr>
      <w:r w:rsidRPr="004F72C0">
        <w:rPr>
          <w:i/>
          <w:color w:val="000000"/>
          <w:lang w:val="ru-RU"/>
        </w:rPr>
        <w:t>Пример:</w:t>
      </w:r>
    </w:p>
    <w:p w:rsidR="00B43A68" w:rsidRPr="004F72C0" w:rsidRDefault="00B43A68" w:rsidP="00B43A68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4F72C0">
        <w:rPr>
          <w:color w:val="000000"/>
          <w:lang w:val="ru-RU"/>
        </w:rPr>
        <w:t>Материнская организация «А» предоставляет дочерней организации «Б» заем под 17 % годовых на строительство квалифицированного</w:t>
      </w:r>
      <w:r w:rsidRPr="004F72C0" w:rsidDel="00B20982">
        <w:rPr>
          <w:color w:val="000000"/>
          <w:lang w:val="ru-RU"/>
        </w:rPr>
        <w:t xml:space="preserve"> </w:t>
      </w:r>
      <w:r w:rsidRPr="004F72C0">
        <w:rPr>
          <w:color w:val="000000"/>
          <w:lang w:val="ru-RU"/>
        </w:rPr>
        <w:t>актива, но, до выдачи займа, организация «А» берет кредит в одном из банков второго уровня под 12 % годовых. Следовательно, затраты по займам у организации «Б» будут рассчитаны исходя из ставки 12 %, что позволяет исключить искусственное увеличение стоимости квалифицированного</w:t>
      </w:r>
      <w:r w:rsidRPr="004F72C0" w:rsidDel="00B20982">
        <w:rPr>
          <w:color w:val="000000"/>
          <w:lang w:val="ru-RU"/>
        </w:rPr>
        <w:t xml:space="preserve"> </w:t>
      </w:r>
      <w:r w:rsidRPr="004F72C0">
        <w:rPr>
          <w:color w:val="000000"/>
          <w:lang w:val="ru-RU"/>
        </w:rPr>
        <w:t>актива.</w:t>
      </w:r>
    </w:p>
    <w:p w:rsidR="00B43A68" w:rsidRPr="00B43A68" w:rsidRDefault="00B43A68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szCs w:val="28"/>
          <w:lang w:val="ru-RU"/>
        </w:rPr>
      </w:pPr>
    </w:p>
    <w:p w:rsidR="0010294B" w:rsidRDefault="003076AB" w:rsidP="00714C75">
      <w:pPr>
        <w:pStyle w:val="a6"/>
        <w:rPr>
          <w:sz w:val="24"/>
        </w:rPr>
      </w:pPr>
      <w:r>
        <w:rPr>
          <w:sz w:val="24"/>
        </w:rPr>
        <w:t>1</w:t>
      </w:r>
      <w:r w:rsidR="00C9298C">
        <w:rPr>
          <w:sz w:val="24"/>
        </w:rPr>
        <w:t>4</w:t>
      </w:r>
      <w:r>
        <w:rPr>
          <w:sz w:val="24"/>
        </w:rPr>
        <w:t>.</w:t>
      </w:r>
      <w:r w:rsidRPr="003076AB">
        <w:rPr>
          <w:sz w:val="24"/>
        </w:rPr>
        <w:t xml:space="preserve"> </w:t>
      </w:r>
      <w:r>
        <w:rPr>
          <w:sz w:val="24"/>
        </w:rPr>
        <w:t xml:space="preserve">Договоренности по финансированию </w:t>
      </w:r>
      <w:r w:rsidR="00165B9D">
        <w:rPr>
          <w:sz w:val="24"/>
        </w:rPr>
        <w:t xml:space="preserve">квалифицированного </w:t>
      </w:r>
      <w:r>
        <w:rPr>
          <w:sz w:val="24"/>
        </w:rPr>
        <w:t xml:space="preserve">актива могут приводить к получению </w:t>
      </w:r>
      <w:r w:rsidR="00165B9D">
        <w:rPr>
          <w:sz w:val="24"/>
        </w:rPr>
        <w:t>организацией</w:t>
      </w:r>
      <w:r>
        <w:rPr>
          <w:sz w:val="24"/>
        </w:rPr>
        <w:t xml:space="preserve"> заемных средств и к возникновению связанных с ними затрат по займам до того, как часть этих средств или все они будут использованы на затраты на этот актив. В таких условиях </w:t>
      </w:r>
      <w:r w:rsidR="00165B9D">
        <w:rPr>
          <w:sz w:val="24"/>
        </w:rPr>
        <w:t xml:space="preserve">такие </w:t>
      </w:r>
      <w:r>
        <w:rPr>
          <w:sz w:val="24"/>
        </w:rPr>
        <w:t xml:space="preserve">средства </w:t>
      </w:r>
      <w:r w:rsidR="00165B9D">
        <w:rPr>
          <w:sz w:val="24"/>
        </w:rPr>
        <w:t>за</w:t>
      </w:r>
      <w:r>
        <w:rPr>
          <w:sz w:val="24"/>
        </w:rPr>
        <w:t>част</w:t>
      </w:r>
      <w:r w:rsidR="00165B9D">
        <w:rPr>
          <w:sz w:val="24"/>
        </w:rPr>
        <w:t>ую</w:t>
      </w:r>
      <w:r>
        <w:rPr>
          <w:sz w:val="24"/>
        </w:rPr>
        <w:t xml:space="preserve"> </w:t>
      </w:r>
      <w:r w:rsidR="00165B9D">
        <w:rPr>
          <w:sz w:val="24"/>
        </w:rPr>
        <w:t xml:space="preserve">временно </w:t>
      </w:r>
      <w:r>
        <w:rPr>
          <w:sz w:val="24"/>
        </w:rPr>
        <w:t xml:space="preserve">инвестируются </w:t>
      </w:r>
      <w:r w:rsidR="00165B9D">
        <w:rPr>
          <w:sz w:val="24"/>
        </w:rPr>
        <w:t xml:space="preserve">(например, </w:t>
      </w:r>
      <w:r>
        <w:rPr>
          <w:sz w:val="24"/>
        </w:rPr>
        <w:t>на</w:t>
      </w:r>
      <w:r w:rsidR="00165B9D">
        <w:rPr>
          <w:sz w:val="24"/>
        </w:rPr>
        <w:t xml:space="preserve"> депозитные счета в банке)</w:t>
      </w:r>
      <w:r>
        <w:rPr>
          <w:sz w:val="24"/>
        </w:rPr>
        <w:t xml:space="preserve"> </w:t>
      </w:r>
      <w:r w:rsidR="00165B9D">
        <w:rPr>
          <w:sz w:val="24"/>
        </w:rPr>
        <w:t>в ожидании соответствующих затрат на квалифицированный актив</w:t>
      </w:r>
      <w:r>
        <w:rPr>
          <w:color w:val="000000"/>
          <w:sz w:val="24"/>
          <w:szCs w:val="24"/>
        </w:rPr>
        <w:t>.</w:t>
      </w:r>
      <w:r>
        <w:rPr>
          <w:sz w:val="24"/>
        </w:rPr>
        <w:t xml:space="preserve"> При определении суммы затрат по займам, разрешенной для капитализации в течение периода, весь полученный по таким средствам инвестиционный доход вычитается из понесенных затрат по займам.</w:t>
      </w:r>
    </w:p>
    <w:p w:rsidR="0010294B" w:rsidRDefault="00A400FE" w:rsidP="00714C75">
      <w:pPr>
        <w:pStyle w:val="a5"/>
        <w:tabs>
          <w:tab w:val="clear" w:pos="4153"/>
          <w:tab w:val="clear" w:pos="8306"/>
        </w:tabs>
        <w:jc w:val="both"/>
        <w:rPr>
          <w:szCs w:val="28"/>
          <w:lang w:val="ru-RU"/>
        </w:rPr>
      </w:pPr>
      <w:r w:rsidRPr="003076AB">
        <w:rPr>
          <w:sz w:val="28"/>
          <w:szCs w:val="28"/>
          <w:lang w:val="ru-RU"/>
        </w:rPr>
        <w:tab/>
      </w:r>
      <w:r w:rsidR="0010294B">
        <w:rPr>
          <w:szCs w:val="28"/>
          <w:lang w:val="ru-RU"/>
        </w:rPr>
        <w:t>1</w:t>
      </w:r>
      <w:r w:rsidR="00C9298C">
        <w:rPr>
          <w:szCs w:val="28"/>
          <w:lang w:val="ru-RU"/>
        </w:rPr>
        <w:t>5</w:t>
      </w:r>
      <w:r w:rsidR="0010294B">
        <w:rPr>
          <w:szCs w:val="28"/>
          <w:lang w:val="ru-RU"/>
        </w:rPr>
        <w:t xml:space="preserve">. </w:t>
      </w:r>
      <w:r w:rsidR="00165B9D">
        <w:rPr>
          <w:szCs w:val="28"/>
          <w:lang w:val="ru-RU"/>
        </w:rPr>
        <w:t xml:space="preserve">В степени того, что средства заимствованы для общих целей и используются в целях получения квалифицированного актива, сумма затрат по займам, разрешенных к капитализации, определяется путем использования ставки капитализации к затратам по этому активу. </w:t>
      </w:r>
      <w:r w:rsidR="0010294B">
        <w:rPr>
          <w:szCs w:val="28"/>
          <w:lang w:val="ru-RU"/>
        </w:rPr>
        <w:t xml:space="preserve">Средневзвешенная ставка вознаграждения по средствам, заимствованным в общих целях часто называется ставкой капитализации. Она рассчитывается как отношение средневзвешенного значения всех затрат по займам, к общей сумме </w:t>
      </w:r>
      <w:r w:rsidR="00165B9D">
        <w:rPr>
          <w:szCs w:val="28"/>
          <w:lang w:val="ru-RU"/>
        </w:rPr>
        <w:t xml:space="preserve">задолженности по </w:t>
      </w:r>
      <w:r w:rsidR="0010294B">
        <w:rPr>
          <w:szCs w:val="28"/>
          <w:lang w:val="ru-RU"/>
        </w:rPr>
        <w:t>займ</w:t>
      </w:r>
      <w:r w:rsidR="00165B9D">
        <w:rPr>
          <w:szCs w:val="28"/>
          <w:lang w:val="ru-RU"/>
        </w:rPr>
        <w:t>ам</w:t>
      </w:r>
      <w:r w:rsidR="0010294B">
        <w:rPr>
          <w:szCs w:val="28"/>
          <w:lang w:val="ru-RU"/>
        </w:rPr>
        <w:t xml:space="preserve"> за период, </w:t>
      </w:r>
      <w:r>
        <w:rPr>
          <w:color w:val="000000"/>
          <w:lang w:val="ru-RU"/>
        </w:rPr>
        <w:t xml:space="preserve">за исключением займов, полученных специально для приобретения </w:t>
      </w:r>
      <w:r w:rsidR="00165B9D">
        <w:rPr>
          <w:color w:val="000000"/>
          <w:lang w:val="ru-RU"/>
        </w:rPr>
        <w:t>квалифицированного</w:t>
      </w:r>
      <w:r>
        <w:rPr>
          <w:color w:val="000000"/>
          <w:lang w:val="ru-RU"/>
        </w:rPr>
        <w:t xml:space="preserve"> актива</w:t>
      </w:r>
      <w:r>
        <w:rPr>
          <w:szCs w:val="28"/>
          <w:lang w:val="ru-RU"/>
        </w:rPr>
        <w:t>.</w:t>
      </w:r>
    </w:p>
    <w:p w:rsidR="00C9298C" w:rsidRDefault="00C9298C" w:rsidP="00714C75">
      <w:pPr>
        <w:pStyle w:val="a5"/>
        <w:tabs>
          <w:tab w:val="clear" w:pos="4153"/>
          <w:tab w:val="clear" w:pos="8306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>16. Сумма затрат по займам, капитализированных в течение периода, является наименьшим значением из суммы затрат, которых можно было бы избежать, и суммы затрат, которых можно было бы избежать, и суммы затрат понесенных в течение этого периода.</w:t>
      </w:r>
    </w:p>
    <w:p w:rsidR="0010294B" w:rsidRDefault="0010294B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5E030A">
        <w:rPr>
          <w:szCs w:val="28"/>
          <w:lang w:val="ru-RU"/>
        </w:rPr>
        <w:t>7</w:t>
      </w:r>
      <w:r>
        <w:rPr>
          <w:szCs w:val="28"/>
          <w:lang w:val="ru-RU"/>
        </w:rPr>
        <w:t>. Сумма затрат по займам, капитализированн</w:t>
      </w:r>
      <w:r w:rsidR="007F2542">
        <w:rPr>
          <w:szCs w:val="28"/>
          <w:lang w:val="ru-RU"/>
        </w:rPr>
        <w:t>ых</w:t>
      </w:r>
      <w:r>
        <w:rPr>
          <w:szCs w:val="28"/>
          <w:lang w:val="ru-RU"/>
        </w:rPr>
        <w:t xml:space="preserve"> в течение периода, </w:t>
      </w:r>
      <w:r w:rsidR="00165B9D">
        <w:rPr>
          <w:szCs w:val="28"/>
          <w:lang w:val="ru-RU"/>
        </w:rPr>
        <w:t xml:space="preserve">не должна превышать </w:t>
      </w:r>
      <w:r>
        <w:rPr>
          <w:szCs w:val="28"/>
          <w:lang w:val="ru-RU"/>
        </w:rPr>
        <w:t>сумм</w:t>
      </w:r>
      <w:r w:rsidR="00165B9D">
        <w:rPr>
          <w:szCs w:val="28"/>
          <w:lang w:val="ru-RU"/>
        </w:rPr>
        <w:t>у</w:t>
      </w:r>
      <w:r>
        <w:rPr>
          <w:szCs w:val="28"/>
          <w:lang w:val="ru-RU"/>
        </w:rPr>
        <w:t xml:space="preserve"> затрат</w:t>
      </w:r>
      <w:r w:rsidR="00165B9D">
        <w:rPr>
          <w:szCs w:val="28"/>
          <w:lang w:val="ru-RU"/>
        </w:rPr>
        <w:t xml:space="preserve"> по займам,</w:t>
      </w:r>
      <w:r>
        <w:rPr>
          <w:szCs w:val="28"/>
          <w:lang w:val="ru-RU"/>
        </w:rPr>
        <w:t xml:space="preserve"> понесенных в течение этого периода.</w:t>
      </w:r>
      <w:r w:rsidR="007F2542" w:rsidRPr="007F2542">
        <w:rPr>
          <w:szCs w:val="28"/>
          <w:lang w:val="ru-RU"/>
        </w:rPr>
        <w:t xml:space="preserve"> </w:t>
      </w:r>
    </w:p>
    <w:p w:rsidR="00CF1F76" w:rsidRDefault="000A1689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5E030A">
        <w:rPr>
          <w:szCs w:val="28"/>
          <w:lang w:val="ru-RU"/>
        </w:rPr>
        <w:t>8</w:t>
      </w:r>
      <w:r w:rsidR="0010294B">
        <w:rPr>
          <w:szCs w:val="28"/>
          <w:lang w:val="ru-RU"/>
        </w:rPr>
        <w:t xml:space="preserve">. </w:t>
      </w:r>
      <w:r w:rsidR="007F2542">
        <w:rPr>
          <w:szCs w:val="28"/>
          <w:lang w:val="ru-RU"/>
        </w:rPr>
        <w:t>В некоторых случаях при вычислении средневзвешенного значения затрат по займам целесообразно включать все займы материнской и дочерних организаций; в других условиях правильно будет использовать для каждой дочерней организации средневзвешенное значение затрат по займам, применительно к ее собственным заемным средствам.</w:t>
      </w:r>
    </w:p>
    <w:p w:rsidR="00B94226" w:rsidRDefault="0010294B" w:rsidP="00714C75">
      <w:pPr>
        <w:ind w:firstLine="708"/>
        <w:jc w:val="both"/>
        <w:rPr>
          <w:b/>
          <w:sz w:val="24"/>
          <w:szCs w:val="28"/>
          <w:lang w:val="ru-RU"/>
        </w:rPr>
      </w:pPr>
      <w:r w:rsidRPr="00CF1F76">
        <w:rPr>
          <w:bCs/>
          <w:sz w:val="24"/>
          <w:szCs w:val="28"/>
          <w:lang w:val="ru-RU"/>
        </w:rPr>
        <w:t xml:space="preserve"> </w:t>
      </w:r>
      <w:r>
        <w:rPr>
          <w:b/>
          <w:sz w:val="24"/>
          <w:szCs w:val="28"/>
          <w:lang w:val="ru-RU"/>
        </w:rPr>
        <w:t>Превышение балансовой стоимости актива над возмещаемой стоимостью</w:t>
      </w:r>
    </w:p>
    <w:p w:rsidR="0010294B" w:rsidRDefault="0010294B" w:rsidP="00714C75">
      <w:pPr>
        <w:ind w:firstLine="708"/>
        <w:jc w:val="both"/>
        <w:rPr>
          <w:b/>
          <w:sz w:val="24"/>
          <w:szCs w:val="28"/>
          <w:lang w:val="ru-RU"/>
        </w:rPr>
      </w:pPr>
    </w:p>
    <w:p w:rsidR="0010294B" w:rsidRDefault="000A1689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5E030A">
        <w:rPr>
          <w:szCs w:val="28"/>
          <w:lang w:val="ru-RU"/>
        </w:rPr>
        <w:t>9</w:t>
      </w:r>
      <w:r w:rsidR="0010294B">
        <w:rPr>
          <w:szCs w:val="28"/>
          <w:lang w:val="ru-RU"/>
        </w:rPr>
        <w:t xml:space="preserve">. </w:t>
      </w:r>
      <w:r w:rsidR="00A65263">
        <w:rPr>
          <w:szCs w:val="28"/>
          <w:lang w:val="ru-RU"/>
        </w:rPr>
        <w:t xml:space="preserve">Когда балансовая стоимость или предполагаемая окончательная стоимость </w:t>
      </w:r>
      <w:r w:rsidR="009D6AA4">
        <w:rPr>
          <w:szCs w:val="28"/>
          <w:lang w:val="ru-RU"/>
        </w:rPr>
        <w:t xml:space="preserve">квалифицированного </w:t>
      </w:r>
      <w:r w:rsidR="00A65263">
        <w:rPr>
          <w:szCs w:val="28"/>
          <w:lang w:val="ru-RU"/>
        </w:rPr>
        <w:t>актива</w:t>
      </w:r>
      <w:r w:rsidR="001109B3">
        <w:rPr>
          <w:szCs w:val="28"/>
          <w:lang w:val="ru-RU"/>
        </w:rPr>
        <w:t xml:space="preserve"> </w:t>
      </w:r>
      <w:r w:rsidR="00A65263">
        <w:rPr>
          <w:szCs w:val="28"/>
          <w:lang w:val="ru-RU"/>
        </w:rPr>
        <w:t>превышает возмещаемую сумму или чистую цену возможной реализации, балансовая стоимость частично или полностью списывается в соответствии с требованиями, установленными другими МСФО.</w:t>
      </w:r>
      <w:r w:rsidR="001D1991">
        <w:rPr>
          <w:szCs w:val="28"/>
          <w:lang w:val="ru-RU"/>
        </w:rPr>
        <w:t xml:space="preserve"> При определенных обстоятельствах  величина частичного или полного списания восстанавливается в соответствии с теми же МСФО.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i/>
          <w:color w:val="000000"/>
          <w:lang w:val="ru-RU"/>
        </w:rPr>
      </w:pPr>
      <w:r w:rsidRPr="00714C75">
        <w:rPr>
          <w:i/>
          <w:color w:val="000000"/>
          <w:lang w:val="ru-RU"/>
        </w:rPr>
        <w:t>Пример:</w:t>
      </w:r>
    </w:p>
    <w:p w:rsidR="0010294B" w:rsidRPr="00714C75" w:rsidRDefault="001D1991">
      <w:pPr>
        <w:ind w:firstLine="708"/>
        <w:jc w:val="both"/>
        <w:rPr>
          <w:b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На балансе завода </w:t>
      </w:r>
      <w:r w:rsidR="0010294B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имеется</w:t>
      </w:r>
      <w:r w:rsidR="0010294B" w:rsidRPr="00714C75">
        <w:rPr>
          <w:color w:val="000000"/>
          <w:sz w:val="24"/>
          <w:szCs w:val="24"/>
          <w:lang w:val="ru-RU"/>
        </w:rPr>
        <w:t xml:space="preserve"> специализированное оборудование. Его можно продать за 450 000 тенге. Согласно расчетам </w:t>
      </w:r>
      <w:r w:rsidRPr="00714C75">
        <w:rPr>
          <w:color w:val="000000"/>
          <w:sz w:val="24"/>
          <w:szCs w:val="24"/>
          <w:lang w:val="ru-RU"/>
        </w:rPr>
        <w:t xml:space="preserve">работников завода </w:t>
      </w:r>
      <w:r w:rsidR="0010294B" w:rsidRPr="00714C75">
        <w:rPr>
          <w:color w:val="000000"/>
          <w:sz w:val="24"/>
          <w:szCs w:val="24"/>
          <w:lang w:val="ru-RU"/>
        </w:rPr>
        <w:t xml:space="preserve">экономическая </w:t>
      </w:r>
      <w:r w:rsidR="002B26AF" w:rsidRPr="00714C75">
        <w:rPr>
          <w:color w:val="000000"/>
          <w:sz w:val="24"/>
          <w:szCs w:val="24"/>
          <w:lang w:val="ru-RU"/>
        </w:rPr>
        <w:t>выгода</w:t>
      </w:r>
      <w:r w:rsidR="0010294B" w:rsidRPr="00714C75">
        <w:rPr>
          <w:color w:val="000000"/>
          <w:sz w:val="24"/>
          <w:szCs w:val="24"/>
          <w:lang w:val="ru-RU"/>
        </w:rPr>
        <w:t xml:space="preserve"> от продолжения использования специализированного оборудования  на заводе составит 650 000 тенге.</w:t>
      </w:r>
      <w:r w:rsidR="0010294B" w:rsidRPr="00714C75">
        <w:rPr>
          <w:b/>
          <w:bCs/>
          <w:color w:val="000000"/>
          <w:sz w:val="24"/>
          <w:szCs w:val="24"/>
          <w:lang w:val="ru-RU"/>
        </w:rPr>
        <w:t xml:space="preserve"> </w:t>
      </w:r>
      <w:r w:rsidR="0010294B" w:rsidRPr="00714C75">
        <w:rPr>
          <w:color w:val="000000"/>
          <w:sz w:val="24"/>
          <w:szCs w:val="24"/>
          <w:lang w:val="ru-RU"/>
        </w:rPr>
        <w:t>Это стоимость, которую специализированное оборудование создаст за оставшийся срок эксплуатации. Таким образом, возмещаемая сумма специализированного оборудования составляет 650 000 тенге.</w:t>
      </w:r>
      <w:r w:rsidR="002B26AF" w:rsidRPr="00714C75">
        <w:rPr>
          <w:color w:val="000000"/>
          <w:sz w:val="24"/>
          <w:szCs w:val="24"/>
          <w:lang w:val="ru-RU"/>
        </w:rPr>
        <w:t xml:space="preserve"> </w:t>
      </w:r>
      <w:r w:rsidR="0010294B" w:rsidRPr="00714C75">
        <w:rPr>
          <w:color w:val="000000"/>
          <w:sz w:val="24"/>
          <w:szCs w:val="24"/>
          <w:lang w:val="ru-RU"/>
        </w:rPr>
        <w:t xml:space="preserve">Станок является </w:t>
      </w:r>
      <w:r w:rsidR="009D6AA4" w:rsidRPr="00714C75">
        <w:rPr>
          <w:color w:val="000000"/>
          <w:sz w:val="24"/>
          <w:szCs w:val="24"/>
          <w:lang w:val="ru-RU"/>
        </w:rPr>
        <w:t xml:space="preserve">квалифицированным </w:t>
      </w:r>
      <w:r w:rsidR="0010294B" w:rsidRPr="00714C75">
        <w:rPr>
          <w:color w:val="000000"/>
          <w:sz w:val="24"/>
          <w:szCs w:val="24"/>
          <w:lang w:val="ru-RU"/>
        </w:rPr>
        <w:t xml:space="preserve">активом. Его балансовая стоимость </w:t>
      </w:r>
      <w:r w:rsidR="002B26AF" w:rsidRPr="00714C75">
        <w:rPr>
          <w:color w:val="000000"/>
          <w:sz w:val="24"/>
          <w:szCs w:val="24"/>
          <w:lang w:val="ru-RU"/>
        </w:rPr>
        <w:t xml:space="preserve">на конец </w:t>
      </w:r>
      <w:r w:rsidR="0010294B" w:rsidRPr="00714C75">
        <w:rPr>
          <w:color w:val="000000"/>
          <w:sz w:val="24"/>
          <w:szCs w:val="24"/>
          <w:lang w:val="ru-RU"/>
        </w:rPr>
        <w:t>период</w:t>
      </w:r>
      <w:r w:rsidR="002B26AF" w:rsidRPr="00714C75">
        <w:rPr>
          <w:color w:val="000000"/>
          <w:sz w:val="24"/>
          <w:szCs w:val="24"/>
          <w:lang w:val="ru-RU"/>
        </w:rPr>
        <w:t>а</w:t>
      </w:r>
      <w:r w:rsidR="0010294B" w:rsidRPr="00714C75">
        <w:rPr>
          <w:color w:val="000000"/>
          <w:sz w:val="24"/>
          <w:szCs w:val="24"/>
          <w:lang w:val="ru-RU"/>
        </w:rPr>
        <w:t xml:space="preserve"> составила 590 000 тенге. 120 000 тенге затрат по займам за период относятся к данному оборудованию. Капитализации подлежат все 120 000 тенге затрат по займам по </w:t>
      </w:r>
      <w:r w:rsidR="009D6AA4" w:rsidRPr="00714C75">
        <w:rPr>
          <w:color w:val="000000"/>
          <w:sz w:val="24"/>
          <w:szCs w:val="24"/>
          <w:lang w:val="ru-RU"/>
        </w:rPr>
        <w:t xml:space="preserve">квалифицированному </w:t>
      </w:r>
      <w:r w:rsidR="0010294B" w:rsidRPr="00714C75">
        <w:rPr>
          <w:color w:val="000000"/>
          <w:sz w:val="24"/>
          <w:szCs w:val="24"/>
          <w:lang w:val="ru-RU"/>
        </w:rPr>
        <w:t>активу. В тоже время в соответствии с МС</w:t>
      </w:r>
      <w:r w:rsidR="00330B05" w:rsidRPr="00714C75">
        <w:rPr>
          <w:color w:val="000000"/>
          <w:sz w:val="24"/>
          <w:szCs w:val="24"/>
          <w:lang w:val="ru-RU"/>
        </w:rPr>
        <w:t>БУ (</w:t>
      </w:r>
      <w:r w:rsidR="00330B05" w:rsidRPr="00714C75">
        <w:rPr>
          <w:color w:val="000000"/>
          <w:sz w:val="24"/>
          <w:szCs w:val="24"/>
        </w:rPr>
        <w:t>IAS</w:t>
      </w:r>
      <w:r w:rsidR="00330B05" w:rsidRPr="00714C75">
        <w:rPr>
          <w:color w:val="000000"/>
          <w:sz w:val="24"/>
          <w:szCs w:val="24"/>
          <w:lang w:val="ru-RU"/>
        </w:rPr>
        <w:t>)</w:t>
      </w:r>
      <w:r w:rsidR="0010294B" w:rsidRPr="00714C75">
        <w:rPr>
          <w:color w:val="000000"/>
          <w:sz w:val="24"/>
          <w:szCs w:val="24"/>
          <w:lang w:val="ru-RU"/>
        </w:rPr>
        <w:t xml:space="preserve"> 36 «Обесценение активов» необходимо признать </w:t>
      </w:r>
      <w:r w:rsidR="0097140B" w:rsidRPr="00714C75">
        <w:rPr>
          <w:color w:val="000000"/>
          <w:sz w:val="24"/>
          <w:szCs w:val="24"/>
          <w:lang w:val="ru-RU"/>
        </w:rPr>
        <w:t xml:space="preserve">убыток от </w:t>
      </w:r>
      <w:r w:rsidR="0010294B" w:rsidRPr="00714C75">
        <w:rPr>
          <w:color w:val="000000"/>
          <w:sz w:val="24"/>
          <w:szCs w:val="24"/>
          <w:lang w:val="ru-RU"/>
        </w:rPr>
        <w:t>обесценени</w:t>
      </w:r>
      <w:r w:rsidR="0097140B" w:rsidRPr="00714C75">
        <w:rPr>
          <w:color w:val="000000"/>
          <w:sz w:val="24"/>
          <w:szCs w:val="24"/>
          <w:lang w:val="ru-RU"/>
        </w:rPr>
        <w:t>я</w:t>
      </w:r>
      <w:r w:rsidR="0010294B" w:rsidRPr="00714C75">
        <w:rPr>
          <w:color w:val="000000"/>
          <w:sz w:val="24"/>
          <w:szCs w:val="24"/>
          <w:lang w:val="ru-RU"/>
        </w:rPr>
        <w:t xml:space="preserve"> оборудования </w:t>
      </w:r>
      <w:r w:rsidR="0097140B" w:rsidRPr="00714C75">
        <w:rPr>
          <w:color w:val="000000"/>
          <w:sz w:val="24"/>
          <w:szCs w:val="24"/>
          <w:lang w:val="ru-RU"/>
        </w:rPr>
        <w:t>в сумме</w:t>
      </w:r>
      <w:r w:rsidR="0010294B" w:rsidRPr="00714C75">
        <w:rPr>
          <w:color w:val="000000"/>
          <w:sz w:val="24"/>
          <w:szCs w:val="24"/>
          <w:lang w:val="ru-RU"/>
        </w:rPr>
        <w:t xml:space="preserve"> </w:t>
      </w:r>
      <w:r w:rsidR="002B26AF" w:rsidRPr="00714C75">
        <w:rPr>
          <w:color w:val="000000"/>
          <w:sz w:val="24"/>
          <w:szCs w:val="24"/>
          <w:lang w:val="ru-RU"/>
        </w:rPr>
        <w:t>6</w:t>
      </w:r>
      <w:r w:rsidR="0010294B" w:rsidRPr="00714C75">
        <w:rPr>
          <w:color w:val="000000"/>
          <w:sz w:val="24"/>
          <w:szCs w:val="24"/>
          <w:lang w:val="ru-RU"/>
        </w:rPr>
        <w:t>0 000 тенге (590 000 тенге + 120 000 тенге – 650 000 тенге)</w:t>
      </w:r>
      <w:r w:rsidR="002B26AF" w:rsidRPr="00714C75">
        <w:rPr>
          <w:color w:val="000000"/>
          <w:sz w:val="24"/>
          <w:szCs w:val="24"/>
          <w:lang w:val="ru-RU"/>
        </w:rPr>
        <w:t>.</w:t>
      </w:r>
      <w:r w:rsidR="009B112C" w:rsidRPr="00714C75">
        <w:rPr>
          <w:color w:val="000000"/>
          <w:sz w:val="24"/>
          <w:szCs w:val="24"/>
          <w:lang w:val="ru-RU"/>
        </w:rPr>
        <w:t xml:space="preserve"> </w:t>
      </w:r>
    </w:p>
    <w:p w:rsidR="0010294B" w:rsidRDefault="0010294B">
      <w:pPr>
        <w:ind w:firstLine="708"/>
        <w:jc w:val="both"/>
        <w:rPr>
          <w:b/>
          <w:sz w:val="24"/>
          <w:szCs w:val="28"/>
          <w:lang w:val="ru-RU"/>
        </w:rPr>
      </w:pPr>
    </w:p>
    <w:p w:rsidR="00C81FE0" w:rsidRDefault="00C81FE0">
      <w:pPr>
        <w:ind w:firstLine="708"/>
        <w:jc w:val="both"/>
        <w:rPr>
          <w:b/>
          <w:sz w:val="24"/>
          <w:szCs w:val="28"/>
          <w:lang w:val="ru-RU"/>
        </w:rPr>
      </w:pPr>
    </w:p>
    <w:p w:rsidR="00C81FE0" w:rsidRDefault="00C81FE0">
      <w:pPr>
        <w:ind w:firstLine="708"/>
        <w:jc w:val="both"/>
        <w:rPr>
          <w:b/>
          <w:sz w:val="24"/>
          <w:szCs w:val="28"/>
          <w:lang w:val="ru-RU"/>
        </w:rPr>
      </w:pPr>
    </w:p>
    <w:p w:rsidR="00C81FE0" w:rsidRDefault="00C81FE0">
      <w:pPr>
        <w:ind w:firstLine="708"/>
        <w:jc w:val="both"/>
        <w:rPr>
          <w:b/>
          <w:sz w:val="24"/>
          <w:szCs w:val="28"/>
          <w:lang w:val="ru-RU"/>
        </w:rPr>
      </w:pPr>
    </w:p>
    <w:p w:rsidR="0010294B" w:rsidRDefault="0010294B">
      <w:pPr>
        <w:ind w:firstLine="708"/>
        <w:jc w:val="both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Начало капитализации затрат по займам</w:t>
      </w:r>
    </w:p>
    <w:p w:rsidR="005E030A" w:rsidRDefault="005E030A">
      <w:pPr>
        <w:ind w:firstLine="708"/>
        <w:jc w:val="both"/>
        <w:rPr>
          <w:b/>
          <w:sz w:val="24"/>
          <w:szCs w:val="28"/>
          <w:lang w:val="ru-RU"/>
        </w:rPr>
      </w:pPr>
    </w:p>
    <w:p w:rsidR="0010294B" w:rsidRDefault="00FA394D">
      <w:pPr>
        <w:pStyle w:val="a5"/>
        <w:tabs>
          <w:tab w:val="clear" w:pos="4153"/>
          <w:tab w:val="clear" w:pos="8306"/>
        </w:tabs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="005E030A">
        <w:rPr>
          <w:szCs w:val="28"/>
          <w:lang w:val="ru-RU"/>
        </w:rPr>
        <w:t>20</w:t>
      </w:r>
      <w:r w:rsidR="0010294B">
        <w:rPr>
          <w:szCs w:val="28"/>
          <w:lang w:val="ru-RU"/>
        </w:rPr>
        <w:t xml:space="preserve">. </w:t>
      </w:r>
      <w:r w:rsidR="00AA5314">
        <w:rPr>
          <w:szCs w:val="28"/>
          <w:lang w:val="ru-RU"/>
        </w:rPr>
        <w:t>К</w:t>
      </w:r>
      <w:r w:rsidR="0010294B">
        <w:rPr>
          <w:szCs w:val="28"/>
          <w:lang w:val="ru-RU"/>
        </w:rPr>
        <w:t>апитализаци</w:t>
      </w:r>
      <w:r w:rsidR="00AA5314">
        <w:rPr>
          <w:szCs w:val="28"/>
          <w:lang w:val="ru-RU"/>
        </w:rPr>
        <w:t>я</w:t>
      </w:r>
      <w:r w:rsidR="0010294B">
        <w:rPr>
          <w:szCs w:val="28"/>
          <w:lang w:val="ru-RU"/>
        </w:rPr>
        <w:t xml:space="preserve"> затрат по займам </w:t>
      </w:r>
      <w:r w:rsidR="00AA5314">
        <w:rPr>
          <w:szCs w:val="28"/>
          <w:lang w:val="ru-RU"/>
        </w:rPr>
        <w:t>как части стоимости</w:t>
      </w:r>
      <w:r w:rsidR="009D6AA4">
        <w:rPr>
          <w:szCs w:val="28"/>
          <w:lang w:val="ru-RU"/>
        </w:rPr>
        <w:t xml:space="preserve"> квалифицированного </w:t>
      </w:r>
      <w:r w:rsidR="0010294B">
        <w:rPr>
          <w:szCs w:val="28"/>
          <w:lang w:val="ru-RU"/>
        </w:rPr>
        <w:t>актив</w:t>
      </w:r>
      <w:r w:rsidR="00AA5314">
        <w:rPr>
          <w:szCs w:val="28"/>
          <w:lang w:val="ru-RU"/>
        </w:rPr>
        <w:t>а</w:t>
      </w:r>
      <w:r w:rsidR="009D6AA4">
        <w:rPr>
          <w:szCs w:val="28"/>
          <w:lang w:val="ru-RU"/>
        </w:rPr>
        <w:t xml:space="preserve"> </w:t>
      </w:r>
      <w:r w:rsidR="00AA5314">
        <w:rPr>
          <w:szCs w:val="28"/>
          <w:lang w:val="ru-RU"/>
        </w:rPr>
        <w:t>должна начинаться, когда</w:t>
      </w:r>
      <w:r w:rsidR="0010294B">
        <w:rPr>
          <w:szCs w:val="28"/>
          <w:lang w:val="ru-RU"/>
        </w:rPr>
        <w:t>:</w:t>
      </w:r>
    </w:p>
    <w:p w:rsidR="0010294B" w:rsidRDefault="0010294B">
      <w:pPr>
        <w:pStyle w:val="a5"/>
        <w:tabs>
          <w:tab w:val="clear" w:pos="4153"/>
          <w:tab w:val="clear" w:pos="8306"/>
        </w:tabs>
        <w:ind w:left="360"/>
        <w:rPr>
          <w:szCs w:val="28"/>
          <w:lang w:val="ru-RU"/>
        </w:rPr>
      </w:pPr>
      <w:r>
        <w:rPr>
          <w:szCs w:val="28"/>
          <w:lang w:val="ru-RU"/>
        </w:rPr>
        <w:t>а</w:t>
      </w:r>
      <w:r w:rsidR="00AA5314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AA5314">
        <w:rPr>
          <w:szCs w:val="28"/>
          <w:lang w:val="ru-RU"/>
        </w:rPr>
        <w:t xml:space="preserve">были понесены </w:t>
      </w:r>
      <w:r>
        <w:rPr>
          <w:szCs w:val="28"/>
          <w:lang w:val="ru-RU"/>
        </w:rPr>
        <w:t>затрат</w:t>
      </w:r>
      <w:r w:rsidR="00AA5314">
        <w:rPr>
          <w:szCs w:val="28"/>
          <w:lang w:val="ru-RU"/>
        </w:rPr>
        <w:t>ы</w:t>
      </w:r>
      <w:r>
        <w:rPr>
          <w:szCs w:val="28"/>
          <w:lang w:val="ru-RU"/>
        </w:rPr>
        <w:t xml:space="preserve"> по данн</w:t>
      </w:r>
      <w:r w:rsidR="009D6AA4">
        <w:rPr>
          <w:szCs w:val="28"/>
          <w:lang w:val="ru-RU"/>
        </w:rPr>
        <w:t>ому</w:t>
      </w:r>
      <w:r>
        <w:rPr>
          <w:szCs w:val="28"/>
          <w:lang w:val="ru-RU"/>
        </w:rPr>
        <w:t xml:space="preserve"> актив</w:t>
      </w:r>
      <w:r w:rsidR="009D6AA4">
        <w:rPr>
          <w:szCs w:val="28"/>
          <w:lang w:val="ru-RU"/>
        </w:rPr>
        <w:t>у</w:t>
      </w:r>
      <w:r w:rsidR="00AA5314">
        <w:rPr>
          <w:szCs w:val="28"/>
          <w:lang w:val="ru-RU"/>
        </w:rPr>
        <w:t>;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firstLine="708"/>
        <w:rPr>
          <w:i/>
          <w:color w:val="000000"/>
          <w:lang w:val="ru-RU"/>
        </w:rPr>
      </w:pPr>
      <w:r w:rsidRPr="00714C75">
        <w:rPr>
          <w:i/>
          <w:color w:val="000000"/>
          <w:lang w:val="ru-RU"/>
        </w:rPr>
        <w:t>Пример:</w:t>
      </w:r>
    </w:p>
    <w:p w:rsidR="0010294B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В связи с расширением деятельности </w:t>
      </w:r>
      <w:r w:rsidR="00FA394D" w:rsidRPr="00714C75">
        <w:rPr>
          <w:color w:val="000000"/>
          <w:lang w:val="ru-RU"/>
        </w:rPr>
        <w:t>организация</w:t>
      </w:r>
      <w:r w:rsidRPr="00714C75">
        <w:rPr>
          <w:color w:val="000000"/>
          <w:lang w:val="ru-RU"/>
        </w:rPr>
        <w:t xml:space="preserve"> собирается построить дополнительные складские помещения. </w:t>
      </w:r>
      <w:r w:rsidR="00FA394D" w:rsidRPr="00714C75">
        <w:rPr>
          <w:color w:val="000000"/>
          <w:lang w:val="ru-RU"/>
        </w:rPr>
        <w:t>Организация</w:t>
      </w:r>
      <w:r w:rsidRPr="00714C75">
        <w:rPr>
          <w:color w:val="000000"/>
          <w:lang w:val="ru-RU"/>
        </w:rPr>
        <w:t xml:space="preserve"> приобрела участок земли под строительство и подала документы на разрешение </w:t>
      </w:r>
      <w:r w:rsidR="003B17BB" w:rsidRPr="00714C75">
        <w:rPr>
          <w:color w:val="000000"/>
          <w:lang w:val="ru-RU"/>
        </w:rPr>
        <w:t>уполномоченных</w:t>
      </w:r>
      <w:r w:rsidRPr="00714C75">
        <w:rPr>
          <w:color w:val="000000"/>
          <w:lang w:val="ru-RU"/>
        </w:rPr>
        <w:t xml:space="preserve"> орган</w:t>
      </w:r>
      <w:r w:rsidR="003B17BB" w:rsidRPr="00714C75">
        <w:rPr>
          <w:color w:val="000000"/>
          <w:lang w:val="ru-RU"/>
        </w:rPr>
        <w:t>ов</w:t>
      </w:r>
      <w:r w:rsidRPr="00714C75">
        <w:rPr>
          <w:color w:val="000000"/>
          <w:lang w:val="ru-RU"/>
        </w:rPr>
        <w:t xml:space="preserve"> на проектирование и проведение строительных работ. Таким образом у </w:t>
      </w:r>
      <w:r w:rsidR="00FA394D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 возникают затраты по данному </w:t>
      </w:r>
      <w:r w:rsidR="009D6AA4" w:rsidRPr="00714C75">
        <w:rPr>
          <w:color w:val="000000"/>
          <w:lang w:val="ru-RU"/>
        </w:rPr>
        <w:t xml:space="preserve">квалифицированному </w:t>
      </w:r>
      <w:r w:rsidRPr="00714C75">
        <w:rPr>
          <w:color w:val="000000"/>
          <w:lang w:val="ru-RU"/>
        </w:rPr>
        <w:t>активу.</w:t>
      </w:r>
    </w:p>
    <w:p w:rsidR="00181888" w:rsidRPr="00714C75" w:rsidRDefault="00181888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</w:p>
    <w:p w:rsidR="0010294B" w:rsidRDefault="0010294B">
      <w:pPr>
        <w:pStyle w:val="a5"/>
        <w:tabs>
          <w:tab w:val="clear" w:pos="4153"/>
          <w:tab w:val="clear" w:pos="8306"/>
        </w:tabs>
        <w:ind w:left="360"/>
        <w:rPr>
          <w:szCs w:val="28"/>
          <w:lang w:val="ru-RU"/>
        </w:rPr>
      </w:pPr>
      <w:r>
        <w:rPr>
          <w:szCs w:val="28"/>
          <w:lang w:val="ru-RU"/>
        </w:rPr>
        <w:t>б</w:t>
      </w:r>
      <w:r w:rsidR="00AA5314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3B17BB">
        <w:rPr>
          <w:szCs w:val="28"/>
          <w:lang w:val="ru-RU"/>
        </w:rPr>
        <w:t xml:space="preserve">были понесены </w:t>
      </w:r>
      <w:r>
        <w:rPr>
          <w:szCs w:val="28"/>
          <w:lang w:val="ru-RU"/>
        </w:rPr>
        <w:t>затрат</w:t>
      </w:r>
      <w:r w:rsidR="003B17BB">
        <w:rPr>
          <w:szCs w:val="28"/>
          <w:lang w:val="ru-RU"/>
        </w:rPr>
        <w:t>ы</w:t>
      </w:r>
      <w:r>
        <w:rPr>
          <w:szCs w:val="28"/>
          <w:lang w:val="ru-RU"/>
        </w:rPr>
        <w:t xml:space="preserve"> по займам</w:t>
      </w:r>
      <w:r w:rsidR="003B17BB">
        <w:rPr>
          <w:szCs w:val="28"/>
          <w:lang w:val="ru-RU"/>
        </w:rPr>
        <w:t>;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i/>
          <w:color w:val="000000"/>
          <w:lang w:val="ru-RU"/>
        </w:rPr>
      </w:pPr>
      <w:r w:rsidRPr="00714C75">
        <w:rPr>
          <w:i/>
          <w:color w:val="000000"/>
          <w:lang w:val="ru-RU"/>
        </w:rPr>
        <w:t>Пример:</w:t>
      </w:r>
    </w:p>
    <w:p w:rsidR="0010294B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В связи с повышенным спросом на специализированное оборудование для нефтедобывающей отрасли и свободными производственными мощностями, руководство станкостроительной </w:t>
      </w:r>
      <w:r w:rsidR="003B17BB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 принимает решение производить оборудование под заказ для последующей продажи. Данный тип оборудования в основном поставляется из-за рубежа, так как местные </w:t>
      </w:r>
      <w:r w:rsidR="003B17BB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 не заинтересованы в его производстве в связи с долгосрочным, около 2 лет в зависимости от спецификации, и капиталоемким технологическим процессом. В связи с получением первого заказа </w:t>
      </w:r>
      <w:r w:rsidR="003B17BB" w:rsidRPr="00714C75">
        <w:rPr>
          <w:color w:val="000000"/>
          <w:lang w:val="ru-RU"/>
        </w:rPr>
        <w:t>организация</w:t>
      </w:r>
      <w:r w:rsidRPr="00714C75">
        <w:rPr>
          <w:color w:val="000000"/>
          <w:lang w:val="ru-RU"/>
        </w:rPr>
        <w:t xml:space="preserve"> начала сборку в своих производственных цехах. Руководство </w:t>
      </w:r>
      <w:r w:rsidR="003B17BB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 приняло решение финансировать производство за счет дополнительной эмиссии привилегированных акций и собственных резервов на расширение. Несмотря на то, что данное оборудование является</w:t>
      </w:r>
      <w:r w:rsidR="009D6AA4" w:rsidRPr="00714C75">
        <w:rPr>
          <w:color w:val="000000"/>
          <w:lang w:val="ru-RU"/>
        </w:rPr>
        <w:t xml:space="preserve"> квалифицированным</w:t>
      </w:r>
      <w:r w:rsidRPr="00714C75">
        <w:rPr>
          <w:color w:val="000000"/>
          <w:lang w:val="ru-RU"/>
        </w:rPr>
        <w:t xml:space="preserve"> активом</w:t>
      </w:r>
      <w:r w:rsidR="009D6AA4" w:rsidRPr="00714C75">
        <w:rPr>
          <w:color w:val="000000"/>
          <w:lang w:val="ru-RU"/>
        </w:rPr>
        <w:t>,</w:t>
      </w:r>
      <w:r w:rsidR="003B17BB" w:rsidRPr="00714C75">
        <w:rPr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затрат по займам не возникает, следовательно, нет возможности капитализации затрат.</w:t>
      </w:r>
      <w:r w:rsidRPr="00714C75">
        <w:rPr>
          <w:lang w:val="ru-RU"/>
        </w:rPr>
        <w:t xml:space="preserve"> </w:t>
      </w:r>
      <w:r w:rsidRPr="00714C75">
        <w:rPr>
          <w:color w:val="000000"/>
          <w:lang w:val="ru-RU"/>
        </w:rPr>
        <w:t>МС</w:t>
      </w:r>
      <w:r w:rsidR="003B17BB" w:rsidRPr="00714C75">
        <w:rPr>
          <w:color w:val="000000"/>
          <w:lang w:val="ru-RU"/>
        </w:rPr>
        <w:t>БУ (</w:t>
      </w:r>
      <w:r w:rsidR="003B17BB" w:rsidRPr="00714C75">
        <w:rPr>
          <w:color w:val="000000"/>
        </w:rPr>
        <w:t>IAS</w:t>
      </w:r>
      <w:r w:rsidR="003B17BB" w:rsidRPr="00714C75">
        <w:rPr>
          <w:color w:val="000000"/>
          <w:lang w:val="ru-RU"/>
        </w:rPr>
        <w:t>)</w:t>
      </w:r>
      <w:r w:rsidRPr="00714C75">
        <w:rPr>
          <w:color w:val="000000"/>
          <w:lang w:val="ru-RU"/>
        </w:rPr>
        <w:t xml:space="preserve"> 23 «Затраты по займам» не касается фактических или подразумеваемых затрат в отношении акционерного капитала (включая привилегированные акции), не рассматриваемого как обязательства.</w:t>
      </w:r>
    </w:p>
    <w:p w:rsidR="00181888" w:rsidRPr="00714C75" w:rsidRDefault="00181888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</w:p>
    <w:p w:rsidR="0010294B" w:rsidRDefault="0010294B" w:rsidP="00714C75">
      <w:pPr>
        <w:pStyle w:val="a5"/>
        <w:tabs>
          <w:tab w:val="clear" w:pos="4153"/>
          <w:tab w:val="clear" w:pos="8306"/>
        </w:tabs>
        <w:ind w:firstLine="360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="00302833">
        <w:rPr>
          <w:szCs w:val="28"/>
          <w:lang w:val="ru-RU"/>
        </w:rPr>
        <w:t>)</w:t>
      </w:r>
      <w:r w:rsidR="00AA228E">
        <w:rPr>
          <w:szCs w:val="28"/>
          <w:lang w:val="ru-RU"/>
        </w:rPr>
        <w:t xml:space="preserve"> </w:t>
      </w:r>
      <w:r w:rsidR="00302833">
        <w:rPr>
          <w:szCs w:val="28"/>
          <w:lang w:val="ru-RU"/>
        </w:rPr>
        <w:t>в процессе выполнения находятся раб</w:t>
      </w:r>
      <w:r w:rsidR="0097140B">
        <w:rPr>
          <w:szCs w:val="28"/>
          <w:lang w:val="ru-RU"/>
        </w:rPr>
        <w:t>от</w:t>
      </w:r>
      <w:r w:rsidR="00302833">
        <w:rPr>
          <w:szCs w:val="28"/>
          <w:lang w:val="ru-RU"/>
        </w:rPr>
        <w:t>ы</w:t>
      </w:r>
      <w:r w:rsidR="00AA228E">
        <w:rPr>
          <w:szCs w:val="28"/>
          <w:lang w:val="ru-RU"/>
        </w:rPr>
        <w:t>, необходимые для</w:t>
      </w:r>
      <w:r>
        <w:rPr>
          <w:szCs w:val="28"/>
          <w:lang w:val="ru-RU"/>
        </w:rPr>
        <w:t xml:space="preserve"> подготовк</w:t>
      </w:r>
      <w:r w:rsidR="00AA228E">
        <w:rPr>
          <w:szCs w:val="28"/>
          <w:lang w:val="ru-RU"/>
        </w:rPr>
        <w:t>и</w:t>
      </w:r>
      <w:r>
        <w:rPr>
          <w:szCs w:val="28"/>
          <w:lang w:val="ru-RU"/>
        </w:rPr>
        <w:t xml:space="preserve"> актива </w:t>
      </w:r>
      <w:r w:rsidR="00AA228E">
        <w:rPr>
          <w:szCs w:val="28"/>
          <w:lang w:val="ru-RU"/>
        </w:rPr>
        <w:t xml:space="preserve">к </w:t>
      </w:r>
      <w:r>
        <w:rPr>
          <w:szCs w:val="28"/>
          <w:lang w:val="ru-RU"/>
        </w:rPr>
        <w:t xml:space="preserve"> использовани</w:t>
      </w:r>
      <w:r w:rsidR="00AA228E">
        <w:rPr>
          <w:szCs w:val="28"/>
          <w:lang w:val="ru-RU"/>
        </w:rPr>
        <w:t>ю по назначению</w:t>
      </w:r>
      <w:r>
        <w:rPr>
          <w:szCs w:val="28"/>
          <w:lang w:val="ru-RU"/>
        </w:rPr>
        <w:t xml:space="preserve"> или продаж</w:t>
      </w:r>
      <w:r w:rsidR="00AA228E">
        <w:rPr>
          <w:szCs w:val="28"/>
          <w:lang w:val="ru-RU"/>
        </w:rPr>
        <w:t>е</w:t>
      </w:r>
      <w:r>
        <w:rPr>
          <w:szCs w:val="28"/>
          <w:lang w:val="ru-RU"/>
        </w:rPr>
        <w:t>.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left="708"/>
        <w:jc w:val="both"/>
        <w:rPr>
          <w:i/>
          <w:color w:val="000000"/>
          <w:lang w:val="ru-RU"/>
        </w:rPr>
      </w:pPr>
      <w:r w:rsidRPr="00714C75">
        <w:rPr>
          <w:i/>
          <w:color w:val="000000"/>
          <w:lang w:val="ru-RU"/>
        </w:rPr>
        <w:t>Пример: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В связи с ростом цен на земельные участки и поступившим выгодным предложением, руководство </w:t>
      </w:r>
      <w:r w:rsidR="008073A9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, привлекает заемные средства для покупки нескольких гектаров земли. Через год после покупки руководство </w:t>
      </w:r>
      <w:r w:rsidR="008073A9" w:rsidRPr="00714C75">
        <w:rPr>
          <w:color w:val="000000"/>
          <w:lang w:val="ru-RU"/>
        </w:rPr>
        <w:t>организации</w:t>
      </w:r>
      <w:r w:rsidRPr="00714C75">
        <w:rPr>
          <w:color w:val="000000"/>
          <w:lang w:val="ru-RU"/>
        </w:rPr>
        <w:t xml:space="preserve"> планирует либо продать участок, либо начать его застройку для последующей сдачи в аренду. До этого времени, не будет предприниматься никаких действий по подготовке участка для использования или продажи. Несмотря на то, что в данном случае были произведены капиталовложения и возникли затраты по займу, капитализация затрат по займу по данному активу невозможна, в связи с тем, что не проводятся работы по подготовке актива для целевого использования или продажи.</w:t>
      </w:r>
    </w:p>
    <w:p w:rsidR="0010294B" w:rsidRDefault="0010294B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5E030A">
        <w:rPr>
          <w:sz w:val="24"/>
          <w:szCs w:val="28"/>
          <w:lang w:val="ru-RU"/>
        </w:rPr>
        <w:t>1</w:t>
      </w:r>
      <w:r>
        <w:rPr>
          <w:sz w:val="24"/>
          <w:szCs w:val="28"/>
          <w:lang w:val="ru-RU"/>
        </w:rPr>
        <w:t xml:space="preserve">. </w:t>
      </w:r>
      <w:r w:rsidR="008073A9">
        <w:rPr>
          <w:sz w:val="24"/>
          <w:szCs w:val="28"/>
          <w:lang w:val="ru-RU"/>
        </w:rPr>
        <w:t>Затраты</w:t>
      </w:r>
      <w:r>
        <w:rPr>
          <w:sz w:val="24"/>
          <w:szCs w:val="28"/>
          <w:lang w:val="ru-RU"/>
        </w:rPr>
        <w:t xml:space="preserve"> на </w:t>
      </w:r>
      <w:r w:rsidR="008073A9">
        <w:rPr>
          <w:sz w:val="24"/>
          <w:szCs w:val="28"/>
          <w:lang w:val="ru-RU"/>
        </w:rPr>
        <w:t xml:space="preserve">квалифицированный </w:t>
      </w:r>
      <w:r>
        <w:rPr>
          <w:sz w:val="24"/>
          <w:szCs w:val="28"/>
          <w:lang w:val="ru-RU"/>
        </w:rPr>
        <w:t>актив</w:t>
      </w:r>
      <w:r w:rsidR="00152D7A">
        <w:rPr>
          <w:sz w:val="24"/>
          <w:szCs w:val="28"/>
          <w:lang w:val="ru-RU"/>
        </w:rPr>
        <w:t xml:space="preserve"> </w:t>
      </w:r>
      <w:r w:rsidR="008073A9">
        <w:rPr>
          <w:sz w:val="24"/>
          <w:szCs w:val="28"/>
          <w:lang w:val="ru-RU"/>
        </w:rPr>
        <w:t>включает только те затраты, которые произошли в результате денежных платежей, передачи других активов или принятия процентных обязательств. Затраты на квалифицированный актив</w:t>
      </w:r>
      <w:r>
        <w:rPr>
          <w:sz w:val="24"/>
          <w:szCs w:val="28"/>
          <w:lang w:val="ru-RU"/>
        </w:rPr>
        <w:t xml:space="preserve"> </w:t>
      </w:r>
      <w:r w:rsidR="008073A9">
        <w:rPr>
          <w:sz w:val="24"/>
          <w:szCs w:val="28"/>
          <w:lang w:val="ru-RU"/>
        </w:rPr>
        <w:t>уменьшаются</w:t>
      </w:r>
      <w:r>
        <w:rPr>
          <w:sz w:val="24"/>
          <w:szCs w:val="28"/>
          <w:lang w:val="ru-RU"/>
        </w:rPr>
        <w:t xml:space="preserve"> на величину любых </w:t>
      </w:r>
      <w:r w:rsidR="0097140B">
        <w:rPr>
          <w:sz w:val="24"/>
          <w:szCs w:val="28"/>
          <w:lang w:val="ru-RU"/>
        </w:rPr>
        <w:t xml:space="preserve">полученных в связи с данным активом </w:t>
      </w:r>
      <w:r>
        <w:rPr>
          <w:sz w:val="24"/>
          <w:szCs w:val="28"/>
          <w:lang w:val="ru-RU"/>
        </w:rPr>
        <w:t>поступлений,</w:t>
      </w:r>
      <w:r w:rsidR="008073A9">
        <w:rPr>
          <w:sz w:val="24"/>
          <w:szCs w:val="28"/>
          <w:lang w:val="ru-RU"/>
        </w:rPr>
        <w:t xml:space="preserve"> таких как</w:t>
      </w:r>
      <w:r>
        <w:rPr>
          <w:sz w:val="24"/>
          <w:szCs w:val="28"/>
          <w:lang w:val="ru-RU"/>
        </w:rPr>
        <w:t xml:space="preserve"> промежуточны</w:t>
      </w:r>
      <w:r w:rsidR="008073A9">
        <w:rPr>
          <w:sz w:val="24"/>
          <w:szCs w:val="28"/>
          <w:lang w:val="ru-RU"/>
        </w:rPr>
        <w:t>е</w:t>
      </w:r>
      <w:r>
        <w:rPr>
          <w:sz w:val="24"/>
          <w:szCs w:val="28"/>
          <w:lang w:val="ru-RU"/>
        </w:rPr>
        <w:t xml:space="preserve"> выплат</w:t>
      </w:r>
      <w:r w:rsidR="008073A9">
        <w:rPr>
          <w:sz w:val="24"/>
          <w:szCs w:val="28"/>
          <w:lang w:val="ru-RU"/>
        </w:rPr>
        <w:t>ы</w:t>
      </w:r>
      <w:r>
        <w:rPr>
          <w:sz w:val="24"/>
          <w:szCs w:val="28"/>
          <w:lang w:val="ru-RU"/>
        </w:rPr>
        <w:t xml:space="preserve"> и </w:t>
      </w:r>
      <w:r w:rsidR="004F7EBB">
        <w:rPr>
          <w:sz w:val="24"/>
          <w:szCs w:val="28"/>
          <w:lang w:val="ru-RU"/>
        </w:rPr>
        <w:t>государственны</w:t>
      </w:r>
      <w:r w:rsidR="008073A9">
        <w:rPr>
          <w:sz w:val="24"/>
          <w:szCs w:val="28"/>
          <w:lang w:val="ru-RU"/>
        </w:rPr>
        <w:t>е</w:t>
      </w:r>
      <w:r w:rsidR="004F7EBB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субсиди</w:t>
      </w:r>
      <w:r w:rsidR="008073A9">
        <w:rPr>
          <w:sz w:val="24"/>
          <w:szCs w:val="28"/>
          <w:lang w:val="ru-RU"/>
        </w:rPr>
        <w:t>и</w:t>
      </w:r>
      <w:r>
        <w:rPr>
          <w:sz w:val="24"/>
          <w:szCs w:val="28"/>
          <w:lang w:val="ru-RU"/>
        </w:rPr>
        <w:t>, которые не являются заемными средствами.</w:t>
      </w:r>
      <w:r w:rsidR="004F7EBB">
        <w:rPr>
          <w:sz w:val="24"/>
          <w:szCs w:val="28"/>
          <w:lang w:val="ru-RU"/>
        </w:rPr>
        <w:t xml:space="preserve"> Средняя балансовая стоимость актива в течение периода, включая ранее капитализированные затраты по займам, обычно является обоснованным приблизительным значением затрат, к которым применяется ставка капитализации в этом периоде.</w:t>
      </w:r>
    </w:p>
    <w:p w:rsidR="0010294B" w:rsidRPr="00714C75" w:rsidRDefault="00181888" w:rsidP="00714C75">
      <w:pPr>
        <w:jc w:val="both"/>
        <w:rPr>
          <w:i/>
          <w:color w:val="000000"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ab/>
      </w:r>
      <w:r w:rsidR="0010294B"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Pr="00714C75" w:rsidRDefault="0010294B">
      <w:pPr>
        <w:pStyle w:val="20"/>
        <w:rPr>
          <w:rFonts w:ascii="Times New Roman" w:hAnsi="Times New Roman" w:cs="Times New Roman"/>
          <w:sz w:val="24"/>
          <w:szCs w:val="24"/>
        </w:rPr>
      </w:pPr>
      <w:r w:rsidRPr="00714C75">
        <w:rPr>
          <w:rFonts w:ascii="Times New Roman" w:hAnsi="Times New Roman" w:cs="Times New Roman"/>
          <w:sz w:val="24"/>
          <w:szCs w:val="24"/>
        </w:rPr>
        <w:t xml:space="preserve">Строительная </w:t>
      </w:r>
      <w:r w:rsidR="004F7EBB" w:rsidRPr="00714C75">
        <w:rPr>
          <w:rFonts w:ascii="Times New Roman" w:hAnsi="Times New Roman" w:cs="Times New Roman"/>
          <w:sz w:val="24"/>
          <w:szCs w:val="24"/>
        </w:rPr>
        <w:t>организация</w:t>
      </w:r>
      <w:r w:rsidRPr="00714C75">
        <w:rPr>
          <w:rFonts w:ascii="Times New Roman" w:hAnsi="Times New Roman" w:cs="Times New Roman"/>
          <w:sz w:val="24"/>
          <w:szCs w:val="24"/>
        </w:rPr>
        <w:t xml:space="preserve"> строит новое здание </w:t>
      </w:r>
      <w:r w:rsidR="004F7EBB" w:rsidRPr="00714C75">
        <w:rPr>
          <w:rFonts w:ascii="Times New Roman" w:hAnsi="Times New Roman" w:cs="Times New Roman"/>
          <w:sz w:val="24"/>
          <w:szCs w:val="24"/>
        </w:rPr>
        <w:t>государственному учреждению</w:t>
      </w:r>
      <w:r w:rsidRPr="00714C75">
        <w:rPr>
          <w:rFonts w:ascii="Times New Roman" w:hAnsi="Times New Roman" w:cs="Times New Roman"/>
          <w:sz w:val="24"/>
          <w:szCs w:val="24"/>
        </w:rPr>
        <w:t xml:space="preserve">. </w:t>
      </w:r>
      <w:r w:rsidR="0091022F" w:rsidRPr="00714C75">
        <w:rPr>
          <w:rFonts w:ascii="Times New Roman" w:hAnsi="Times New Roman" w:cs="Times New Roman"/>
          <w:sz w:val="24"/>
          <w:szCs w:val="24"/>
        </w:rPr>
        <w:t>О</w:t>
      </w:r>
      <w:r w:rsidR="004F7EBB" w:rsidRPr="00714C75">
        <w:rPr>
          <w:rFonts w:ascii="Times New Roman" w:hAnsi="Times New Roman" w:cs="Times New Roman"/>
          <w:sz w:val="24"/>
          <w:szCs w:val="24"/>
        </w:rPr>
        <w:t>рганизация</w:t>
      </w:r>
      <w:r w:rsidRPr="00714C75">
        <w:rPr>
          <w:rFonts w:ascii="Times New Roman" w:hAnsi="Times New Roman" w:cs="Times New Roman"/>
          <w:sz w:val="24"/>
          <w:szCs w:val="24"/>
        </w:rPr>
        <w:t xml:space="preserve"> привлекла заем для финансирования строительства в размере 25 </w:t>
      </w:r>
      <w:r w:rsidR="000C2AEB" w:rsidRPr="00714C75">
        <w:rPr>
          <w:rFonts w:ascii="Times New Roman" w:hAnsi="Times New Roman" w:cs="Times New Roman"/>
          <w:sz w:val="24"/>
          <w:szCs w:val="24"/>
        </w:rPr>
        <w:t>000 000 тенге</w:t>
      </w:r>
      <w:r w:rsidRPr="00714C75">
        <w:rPr>
          <w:rFonts w:ascii="Times New Roman" w:hAnsi="Times New Roman" w:cs="Times New Roman"/>
          <w:sz w:val="24"/>
          <w:szCs w:val="24"/>
        </w:rPr>
        <w:t xml:space="preserve"> предоставлена </w:t>
      </w:r>
      <w:r w:rsidR="004F7EBB" w:rsidRPr="00714C75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714C75">
        <w:rPr>
          <w:rFonts w:ascii="Times New Roman" w:hAnsi="Times New Roman" w:cs="Times New Roman"/>
          <w:sz w:val="24"/>
          <w:szCs w:val="24"/>
        </w:rPr>
        <w:t xml:space="preserve">субсидия на 5 </w:t>
      </w:r>
      <w:r w:rsidR="000C2AEB" w:rsidRPr="00714C75">
        <w:rPr>
          <w:rFonts w:ascii="Times New Roman" w:hAnsi="Times New Roman" w:cs="Times New Roman"/>
          <w:sz w:val="24"/>
          <w:szCs w:val="24"/>
        </w:rPr>
        <w:t>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тенге. Также в течение периода было получено 12 </w:t>
      </w:r>
      <w:r w:rsidR="000C2AEB" w:rsidRPr="00714C75">
        <w:rPr>
          <w:rFonts w:ascii="Times New Roman" w:hAnsi="Times New Roman" w:cs="Times New Roman"/>
          <w:sz w:val="24"/>
          <w:szCs w:val="24"/>
        </w:rPr>
        <w:t>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 в виде промежуточных платежей. Величина, представляющая базу для </w:t>
      </w:r>
      <w:r w:rsidR="0091022F" w:rsidRPr="00714C75">
        <w:rPr>
          <w:rFonts w:ascii="Times New Roman" w:hAnsi="Times New Roman" w:cs="Times New Roman"/>
          <w:sz w:val="24"/>
          <w:szCs w:val="24"/>
        </w:rPr>
        <w:t xml:space="preserve">средней балансовой стоимости </w:t>
      </w:r>
      <w:r w:rsidR="008073A9" w:rsidRPr="00714C75">
        <w:rPr>
          <w:rFonts w:ascii="Times New Roman" w:hAnsi="Times New Roman" w:cs="Times New Roman"/>
          <w:sz w:val="24"/>
          <w:szCs w:val="24"/>
        </w:rPr>
        <w:t xml:space="preserve">квалифицированного </w:t>
      </w:r>
      <w:r w:rsidR="0091022F" w:rsidRPr="00714C75">
        <w:rPr>
          <w:rFonts w:ascii="Times New Roman" w:hAnsi="Times New Roman" w:cs="Times New Roman"/>
          <w:sz w:val="24"/>
          <w:szCs w:val="24"/>
        </w:rPr>
        <w:t xml:space="preserve">актива </w:t>
      </w:r>
      <w:r w:rsidRPr="00714C75">
        <w:rPr>
          <w:rFonts w:ascii="Times New Roman" w:hAnsi="Times New Roman" w:cs="Times New Roman"/>
          <w:sz w:val="24"/>
          <w:szCs w:val="24"/>
        </w:rPr>
        <w:t xml:space="preserve">составляет 18 </w:t>
      </w:r>
      <w:r w:rsidR="000C2AEB" w:rsidRPr="00714C75">
        <w:rPr>
          <w:rFonts w:ascii="Times New Roman" w:hAnsi="Times New Roman" w:cs="Times New Roman"/>
          <w:sz w:val="24"/>
          <w:szCs w:val="24"/>
        </w:rPr>
        <w:t>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 (35</w:t>
      </w:r>
      <w:r w:rsidR="000C2AEB" w:rsidRPr="00714C75">
        <w:rPr>
          <w:rFonts w:ascii="Times New Roman" w:hAnsi="Times New Roman" w:cs="Times New Roman"/>
          <w:sz w:val="24"/>
          <w:szCs w:val="24"/>
        </w:rPr>
        <w:t> 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="000C2AEB" w:rsidRPr="00714C75">
        <w:rPr>
          <w:rFonts w:ascii="Times New Roman" w:hAnsi="Times New Roman" w:cs="Times New Roman"/>
          <w:sz w:val="24"/>
          <w:szCs w:val="24"/>
        </w:rPr>
        <w:t>–</w:t>
      </w:r>
      <w:r w:rsidRPr="00714C75">
        <w:rPr>
          <w:rFonts w:ascii="Times New Roman" w:hAnsi="Times New Roman" w:cs="Times New Roman"/>
          <w:sz w:val="24"/>
          <w:szCs w:val="24"/>
        </w:rPr>
        <w:t xml:space="preserve"> 5</w:t>
      </w:r>
      <w:r w:rsidR="000C2AEB" w:rsidRPr="00714C75">
        <w:rPr>
          <w:rFonts w:ascii="Times New Roman" w:hAnsi="Times New Roman" w:cs="Times New Roman"/>
          <w:sz w:val="24"/>
          <w:szCs w:val="24"/>
        </w:rPr>
        <w:t> 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="000C2AEB" w:rsidRPr="00714C75">
        <w:rPr>
          <w:rFonts w:ascii="Times New Roman" w:hAnsi="Times New Roman" w:cs="Times New Roman"/>
          <w:sz w:val="24"/>
          <w:szCs w:val="24"/>
        </w:rPr>
        <w:t>–</w:t>
      </w:r>
      <w:r w:rsidRPr="00714C75">
        <w:rPr>
          <w:rFonts w:ascii="Times New Roman" w:hAnsi="Times New Roman" w:cs="Times New Roman"/>
          <w:sz w:val="24"/>
          <w:szCs w:val="24"/>
        </w:rPr>
        <w:t xml:space="preserve"> 12</w:t>
      </w:r>
      <w:r w:rsidR="000C2AEB" w:rsidRPr="00714C75">
        <w:rPr>
          <w:rFonts w:ascii="Times New Roman" w:hAnsi="Times New Roman" w:cs="Times New Roman"/>
          <w:sz w:val="24"/>
          <w:szCs w:val="24"/>
        </w:rPr>
        <w:t> 000 000</w:t>
      </w:r>
      <w:r w:rsidRPr="00714C75">
        <w:rPr>
          <w:rFonts w:ascii="Times New Roman" w:hAnsi="Times New Roman" w:cs="Times New Roman"/>
          <w:sz w:val="24"/>
          <w:szCs w:val="24"/>
        </w:rPr>
        <w:t>). Процентная ставка по займу составляет 10</w:t>
      </w:r>
      <w:r w:rsidR="000C2AEB"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Pr="00714C75">
        <w:rPr>
          <w:rFonts w:ascii="Times New Roman" w:hAnsi="Times New Roman" w:cs="Times New Roman"/>
          <w:sz w:val="24"/>
          <w:szCs w:val="24"/>
        </w:rPr>
        <w:t xml:space="preserve">% годовых, проценты по займу были выплачены в конце первого года. В течение первого года никакого погашения займа не производилось, </w:t>
      </w:r>
      <w:r w:rsidR="0091022F" w:rsidRPr="00714C75">
        <w:rPr>
          <w:rFonts w:ascii="Times New Roman" w:hAnsi="Times New Roman" w:cs="Times New Roman"/>
          <w:sz w:val="24"/>
          <w:szCs w:val="24"/>
        </w:rPr>
        <w:t xml:space="preserve">средняя балансовая стоимость </w:t>
      </w:r>
      <w:r w:rsidR="00EE7E0A" w:rsidRPr="00714C75">
        <w:rPr>
          <w:rFonts w:ascii="Times New Roman" w:hAnsi="Times New Roman" w:cs="Times New Roman"/>
          <w:sz w:val="24"/>
          <w:szCs w:val="24"/>
        </w:rPr>
        <w:t xml:space="preserve">квалифицированного </w:t>
      </w:r>
      <w:r w:rsidR="0091022F" w:rsidRPr="00714C75">
        <w:rPr>
          <w:rFonts w:ascii="Times New Roman" w:hAnsi="Times New Roman" w:cs="Times New Roman"/>
          <w:sz w:val="24"/>
          <w:szCs w:val="24"/>
        </w:rPr>
        <w:t>актива</w:t>
      </w:r>
      <w:r w:rsidRPr="00714C75">
        <w:rPr>
          <w:rFonts w:ascii="Times New Roman" w:hAnsi="Times New Roman" w:cs="Times New Roman"/>
          <w:sz w:val="24"/>
          <w:szCs w:val="24"/>
        </w:rPr>
        <w:t xml:space="preserve"> составит 1</w:t>
      </w:r>
      <w:r w:rsidR="000C2AEB"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Pr="00714C75">
        <w:rPr>
          <w:rFonts w:ascii="Times New Roman" w:hAnsi="Times New Roman" w:cs="Times New Roman"/>
          <w:sz w:val="24"/>
          <w:szCs w:val="24"/>
        </w:rPr>
        <w:t>8</w:t>
      </w:r>
      <w:r w:rsidR="000C2AEB" w:rsidRPr="00714C75">
        <w:rPr>
          <w:rFonts w:ascii="Times New Roman" w:hAnsi="Times New Roman" w:cs="Times New Roman"/>
          <w:sz w:val="24"/>
          <w:szCs w:val="24"/>
        </w:rPr>
        <w:t>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 (18 </w:t>
      </w:r>
      <w:r w:rsidR="000C2AEB" w:rsidRPr="00714C75">
        <w:rPr>
          <w:rFonts w:ascii="Times New Roman" w:hAnsi="Times New Roman" w:cs="Times New Roman"/>
          <w:sz w:val="24"/>
          <w:szCs w:val="24"/>
        </w:rPr>
        <w:t>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 * 10%). </w:t>
      </w:r>
      <w:r w:rsidR="00EE7E0A" w:rsidRPr="00714C75">
        <w:rPr>
          <w:rFonts w:ascii="Times New Roman" w:hAnsi="Times New Roman" w:cs="Times New Roman"/>
          <w:sz w:val="24"/>
          <w:szCs w:val="24"/>
        </w:rPr>
        <w:t>Затраты по займам</w:t>
      </w:r>
      <w:r w:rsidRPr="00714C75">
        <w:rPr>
          <w:rFonts w:ascii="Times New Roman" w:hAnsi="Times New Roman" w:cs="Times New Roman"/>
          <w:sz w:val="24"/>
          <w:szCs w:val="24"/>
        </w:rPr>
        <w:t xml:space="preserve"> составят 700 000 тенге (25 </w:t>
      </w:r>
      <w:r w:rsidR="000C2AEB" w:rsidRPr="00714C75">
        <w:rPr>
          <w:rFonts w:ascii="Times New Roman" w:hAnsi="Times New Roman" w:cs="Times New Roman"/>
          <w:sz w:val="24"/>
          <w:szCs w:val="24"/>
        </w:rPr>
        <w:t>000 000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 * 10% - 1</w:t>
      </w:r>
      <w:r w:rsidR="000C2AEB" w:rsidRPr="00714C75">
        <w:rPr>
          <w:rFonts w:ascii="Times New Roman" w:hAnsi="Times New Roman" w:cs="Times New Roman"/>
          <w:sz w:val="24"/>
          <w:szCs w:val="24"/>
        </w:rPr>
        <w:t xml:space="preserve"> </w:t>
      </w:r>
      <w:r w:rsidRPr="00714C75">
        <w:rPr>
          <w:rFonts w:ascii="Times New Roman" w:hAnsi="Times New Roman" w:cs="Times New Roman"/>
          <w:sz w:val="24"/>
          <w:szCs w:val="24"/>
        </w:rPr>
        <w:t>8</w:t>
      </w:r>
      <w:r w:rsidR="000C2AEB" w:rsidRPr="00714C75">
        <w:rPr>
          <w:rFonts w:ascii="Times New Roman" w:hAnsi="Times New Roman" w:cs="Times New Roman"/>
          <w:sz w:val="24"/>
          <w:szCs w:val="24"/>
        </w:rPr>
        <w:t>00 000</w:t>
      </w:r>
      <w:r w:rsidRPr="00714C75">
        <w:rPr>
          <w:rFonts w:ascii="Times New Roman" w:hAnsi="Times New Roman" w:cs="Times New Roman"/>
          <w:sz w:val="24"/>
          <w:szCs w:val="24"/>
        </w:rPr>
        <w:t xml:space="preserve"> тенге).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>Во втором году</w:t>
      </w:r>
      <w:r w:rsidR="00C8551E" w:rsidRPr="00714C75">
        <w:rPr>
          <w:lang w:val="ru-RU"/>
        </w:rPr>
        <w:t xml:space="preserve">, средняя балансовая стоимость </w:t>
      </w:r>
      <w:r w:rsidR="00EE7E0A" w:rsidRPr="00714C75">
        <w:rPr>
          <w:color w:val="000000"/>
          <w:lang w:val="ru-RU"/>
        </w:rPr>
        <w:t>квалифицированного</w:t>
      </w:r>
      <w:r w:rsidR="00EE7E0A" w:rsidRPr="00714C75">
        <w:rPr>
          <w:lang w:val="ru-RU"/>
        </w:rPr>
        <w:t xml:space="preserve"> </w:t>
      </w:r>
      <w:r w:rsidR="00C8551E" w:rsidRPr="00714C75">
        <w:rPr>
          <w:lang w:val="ru-RU"/>
        </w:rPr>
        <w:t>актива</w:t>
      </w:r>
      <w:r w:rsidR="00C8551E" w:rsidRPr="00714C75" w:rsidDel="00C8551E">
        <w:rPr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изменится в результате начала частичной эксплуатации здания, дополнительных затрат по строительству и поступивших промежуточных платежей. При этом предполагается, что возврата средств по займу не происходило.</w:t>
      </w:r>
    </w:p>
    <w:p w:rsidR="0010294B" w:rsidRPr="00714C75" w:rsidRDefault="0010294B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Расчет </w:t>
      </w:r>
      <w:r w:rsidR="00C8551E" w:rsidRPr="00714C75">
        <w:rPr>
          <w:lang w:val="ru-RU"/>
        </w:rPr>
        <w:t xml:space="preserve">средней балансовой стоимости </w:t>
      </w:r>
      <w:r w:rsidR="005D38D4" w:rsidRPr="00714C75">
        <w:rPr>
          <w:color w:val="000000"/>
          <w:lang w:val="ru-RU"/>
        </w:rPr>
        <w:t>квалифицированного</w:t>
      </w:r>
      <w:r w:rsidR="005D38D4" w:rsidRPr="00714C75">
        <w:rPr>
          <w:lang w:val="ru-RU"/>
        </w:rPr>
        <w:t xml:space="preserve"> </w:t>
      </w:r>
      <w:r w:rsidR="00C8551E" w:rsidRPr="00714C75">
        <w:rPr>
          <w:lang w:val="ru-RU"/>
        </w:rPr>
        <w:t>актива</w:t>
      </w:r>
      <w:r w:rsidR="00C8551E" w:rsidRPr="00714C75" w:rsidDel="00C8551E">
        <w:rPr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для второго года (тенге):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color w:val="000000"/>
          <w:lang w:val="ru-RU"/>
        </w:rPr>
        <w:t>На конец первого года</w:t>
      </w:r>
      <w:r w:rsidR="000D1D60" w:rsidRPr="00714C75">
        <w:rPr>
          <w:color w:val="000000"/>
          <w:lang w:val="ru-RU"/>
        </w:rPr>
        <w:t xml:space="preserve">                          </w:t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  <w:t>18 000 000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color w:val="000000"/>
          <w:lang w:val="ru-RU"/>
        </w:rPr>
        <w:t>Плюс:</w:t>
      </w:r>
      <w:r w:rsidRPr="00714C75">
        <w:rPr>
          <w:b/>
          <w:bCs/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капитализированные затраты по займам в первом году</w:t>
      </w:r>
      <w:r w:rsidRPr="00714C75">
        <w:rPr>
          <w:color w:val="000000"/>
          <w:lang w:val="ru-RU"/>
        </w:rPr>
        <w:tab/>
        <w:t xml:space="preserve">  1 800 000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Плюс: дополнительные затраты по строительству </w:t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  <w:t xml:space="preserve">  9 000 000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color w:val="000000"/>
          <w:lang w:val="ru-RU"/>
        </w:rPr>
        <w:t>Минус: поступившие промежуточные платежи</w:t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</w:r>
      <w:r w:rsidR="000C2AEB" w:rsidRPr="00714C75">
        <w:rPr>
          <w:color w:val="000000"/>
          <w:lang w:val="ru-RU"/>
        </w:rPr>
        <w:t xml:space="preserve">           </w:t>
      </w:r>
      <w:r w:rsidRPr="00714C75">
        <w:rPr>
          <w:color w:val="000000"/>
          <w:lang w:val="ru-RU"/>
        </w:rPr>
        <w:t>(11 000 000)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color w:val="000000"/>
          <w:lang w:val="ru-RU"/>
        </w:rPr>
        <w:t xml:space="preserve">Минус: частичная сдача в эксплуатацию </w:t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ab/>
        <w:t xml:space="preserve"> (2 000 000)</w:t>
      </w:r>
    </w:p>
    <w:p w:rsidR="00C8551E" w:rsidRPr="00714C75" w:rsidRDefault="00C8551E">
      <w:pPr>
        <w:pStyle w:val="a5"/>
        <w:tabs>
          <w:tab w:val="clear" w:pos="4153"/>
          <w:tab w:val="clear" w:pos="8306"/>
        </w:tabs>
        <w:rPr>
          <w:lang w:val="ru-RU"/>
        </w:rPr>
      </w:pPr>
      <w:r w:rsidRPr="004F72C0">
        <w:rPr>
          <w:lang w:val="ru-RU"/>
        </w:rPr>
        <w:t>С</w:t>
      </w:r>
      <w:r w:rsidRPr="00714C75">
        <w:rPr>
          <w:lang w:val="ru-RU"/>
        </w:rPr>
        <w:t xml:space="preserve">редняя балансовая стоимость актива, отвечающего </w:t>
      </w:r>
    </w:p>
    <w:p w:rsidR="0010294B" w:rsidRPr="00714C75" w:rsidRDefault="00C8551E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  <w:r w:rsidRPr="00714C75">
        <w:rPr>
          <w:lang w:val="ru-RU"/>
        </w:rPr>
        <w:t>определенным требованиям</w:t>
      </w:r>
      <w:r w:rsidRPr="00714C75" w:rsidDel="00C8551E">
        <w:rPr>
          <w:color w:val="000000"/>
          <w:lang w:val="ru-RU"/>
        </w:rPr>
        <w:t xml:space="preserve"> </w:t>
      </w:r>
      <w:r w:rsidR="0010294B" w:rsidRPr="00714C75">
        <w:rPr>
          <w:color w:val="000000"/>
          <w:lang w:val="ru-RU"/>
        </w:rPr>
        <w:t xml:space="preserve">во втором году    </w:t>
      </w:r>
      <w:r w:rsidR="0010294B" w:rsidRPr="00714C75">
        <w:rPr>
          <w:color w:val="000000"/>
          <w:lang w:val="ru-RU"/>
        </w:rPr>
        <w:tab/>
      </w:r>
      <w:r w:rsidRPr="00714C75">
        <w:rPr>
          <w:color w:val="000000"/>
          <w:lang w:val="ru-RU"/>
        </w:rPr>
        <w:t xml:space="preserve">                        </w:t>
      </w:r>
      <w:r w:rsidR="0010294B" w:rsidRPr="00714C75">
        <w:rPr>
          <w:color w:val="000000"/>
          <w:lang w:val="ru-RU"/>
        </w:rPr>
        <w:t>15 800 000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color w:val="000000"/>
          <w:lang w:val="ru-RU"/>
        </w:rPr>
      </w:pPr>
    </w:p>
    <w:p w:rsidR="0010294B" w:rsidRPr="00714C75" w:rsidRDefault="0010294B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color w:val="000000"/>
          <w:lang w:val="ru-RU"/>
        </w:rPr>
      </w:pPr>
      <w:r w:rsidRPr="00714C75">
        <w:rPr>
          <w:color w:val="000000"/>
          <w:lang w:val="ru-RU"/>
        </w:rPr>
        <w:t>Таким образом, проценты по займу за второй год будут капитализированы в размере 1 580 000 тенге (15</w:t>
      </w:r>
      <w:r w:rsidR="00924B79" w:rsidRPr="00714C75">
        <w:rPr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8</w:t>
      </w:r>
      <w:r w:rsidR="00924B79" w:rsidRPr="00714C75">
        <w:rPr>
          <w:color w:val="000000"/>
          <w:lang w:val="ru-RU"/>
        </w:rPr>
        <w:t>00 000</w:t>
      </w:r>
      <w:r w:rsidRPr="00714C75">
        <w:rPr>
          <w:color w:val="000000"/>
          <w:lang w:val="ru-RU"/>
        </w:rPr>
        <w:t xml:space="preserve"> тенге * 10%). Для второго года сумма процентов по займу составит: 2</w:t>
      </w:r>
      <w:r w:rsidR="00924B79" w:rsidRPr="00714C75">
        <w:rPr>
          <w:color w:val="000000"/>
          <w:lang w:val="ru-RU"/>
        </w:rPr>
        <w:t xml:space="preserve"> </w:t>
      </w:r>
      <w:r w:rsidRPr="00714C75">
        <w:rPr>
          <w:color w:val="000000"/>
          <w:lang w:val="ru-RU"/>
        </w:rPr>
        <w:t>5</w:t>
      </w:r>
      <w:r w:rsidR="00924B79" w:rsidRPr="00714C75">
        <w:rPr>
          <w:color w:val="000000"/>
          <w:lang w:val="ru-RU"/>
        </w:rPr>
        <w:t>00 000</w:t>
      </w:r>
      <w:r w:rsidRPr="00714C75">
        <w:rPr>
          <w:color w:val="000000"/>
          <w:lang w:val="ru-RU"/>
        </w:rPr>
        <w:t xml:space="preserve"> тенге (25 </w:t>
      </w:r>
      <w:r w:rsidR="00924B79" w:rsidRPr="00714C75">
        <w:rPr>
          <w:color w:val="000000"/>
          <w:lang w:val="ru-RU"/>
        </w:rPr>
        <w:t>000 000</w:t>
      </w:r>
      <w:r w:rsidRPr="00714C75">
        <w:rPr>
          <w:color w:val="000000"/>
          <w:lang w:val="ru-RU"/>
        </w:rPr>
        <w:t xml:space="preserve"> тенге * 10%), из которых 1 580 000 тенге будут капитализированы, а 920 000 тенге – отнесены на </w:t>
      </w:r>
      <w:r w:rsidR="005D38D4" w:rsidRPr="00714C75">
        <w:rPr>
          <w:color w:val="000000"/>
          <w:lang w:val="ru-RU"/>
        </w:rPr>
        <w:t>затраты по займам</w:t>
      </w:r>
      <w:r w:rsidRPr="00714C75">
        <w:rPr>
          <w:color w:val="000000"/>
          <w:lang w:val="ru-RU"/>
        </w:rPr>
        <w:t>.</w:t>
      </w:r>
    </w:p>
    <w:p w:rsidR="0010294B" w:rsidRPr="00714C75" w:rsidRDefault="0010294B">
      <w:pPr>
        <w:jc w:val="both"/>
        <w:rPr>
          <w:sz w:val="24"/>
          <w:szCs w:val="24"/>
          <w:lang w:val="ru-RU"/>
        </w:rPr>
      </w:pPr>
    </w:p>
    <w:p w:rsidR="0010294B" w:rsidRDefault="0010294B" w:rsidP="00714C75">
      <w:pPr>
        <w:ind w:firstLine="708"/>
        <w:jc w:val="both"/>
        <w:rPr>
          <w:lang w:val="ru-RU"/>
        </w:rPr>
      </w:pPr>
      <w:r>
        <w:rPr>
          <w:sz w:val="24"/>
          <w:lang w:val="ru-RU"/>
        </w:rPr>
        <w:t>2</w:t>
      </w:r>
      <w:r w:rsidR="005E030A">
        <w:rPr>
          <w:sz w:val="24"/>
          <w:lang w:val="ru-RU"/>
        </w:rPr>
        <w:t>2</w:t>
      </w:r>
      <w:r>
        <w:rPr>
          <w:sz w:val="24"/>
          <w:lang w:val="ru-RU"/>
        </w:rPr>
        <w:t xml:space="preserve">. </w:t>
      </w:r>
      <w:r w:rsidR="00317987">
        <w:rPr>
          <w:sz w:val="24"/>
          <w:lang w:val="ru-RU"/>
        </w:rPr>
        <w:t>Мероприятия</w:t>
      </w:r>
      <w:r>
        <w:rPr>
          <w:sz w:val="24"/>
          <w:lang w:val="ru-RU"/>
        </w:rPr>
        <w:t xml:space="preserve">, </w:t>
      </w:r>
      <w:r w:rsidR="00317987">
        <w:rPr>
          <w:sz w:val="24"/>
          <w:lang w:val="ru-RU"/>
        </w:rPr>
        <w:t xml:space="preserve">необходимые </w:t>
      </w:r>
      <w:r>
        <w:rPr>
          <w:sz w:val="24"/>
          <w:lang w:val="ru-RU"/>
        </w:rPr>
        <w:t xml:space="preserve">для подготовки актива к его использованию по назначению или </w:t>
      </w:r>
      <w:r w:rsidR="00317987">
        <w:rPr>
          <w:sz w:val="24"/>
          <w:lang w:val="ru-RU"/>
        </w:rPr>
        <w:t xml:space="preserve">к </w:t>
      </w:r>
      <w:r>
        <w:rPr>
          <w:sz w:val="24"/>
          <w:lang w:val="ru-RU"/>
        </w:rPr>
        <w:t xml:space="preserve">продаже, </w:t>
      </w:r>
      <w:r w:rsidR="00317987">
        <w:rPr>
          <w:sz w:val="24"/>
          <w:lang w:val="ru-RU"/>
        </w:rPr>
        <w:t xml:space="preserve">включают </w:t>
      </w:r>
      <w:r w:rsidR="002970BC">
        <w:rPr>
          <w:sz w:val="24"/>
          <w:lang w:val="ru-RU"/>
        </w:rPr>
        <w:t>не только</w:t>
      </w:r>
      <w:r>
        <w:rPr>
          <w:sz w:val="24"/>
          <w:lang w:val="ru-RU"/>
        </w:rPr>
        <w:t xml:space="preserve"> физическое создание самого актива, а также </w:t>
      </w:r>
      <w:r w:rsidR="00317987">
        <w:rPr>
          <w:sz w:val="24"/>
          <w:lang w:val="ru-RU"/>
        </w:rPr>
        <w:t xml:space="preserve">технические </w:t>
      </w:r>
      <w:r>
        <w:rPr>
          <w:sz w:val="24"/>
          <w:lang w:val="ru-RU"/>
        </w:rPr>
        <w:t xml:space="preserve">и </w:t>
      </w:r>
      <w:r w:rsidR="00317987">
        <w:rPr>
          <w:sz w:val="24"/>
          <w:lang w:val="ru-RU"/>
        </w:rPr>
        <w:t>административные работы</w:t>
      </w:r>
      <w:r>
        <w:rPr>
          <w:sz w:val="24"/>
          <w:lang w:val="ru-RU"/>
        </w:rPr>
        <w:t xml:space="preserve">, </w:t>
      </w:r>
      <w:r w:rsidR="00317987">
        <w:rPr>
          <w:sz w:val="24"/>
          <w:lang w:val="ru-RU"/>
        </w:rPr>
        <w:t xml:space="preserve">предшествующие </w:t>
      </w:r>
      <w:r>
        <w:rPr>
          <w:sz w:val="24"/>
          <w:lang w:val="ru-RU"/>
        </w:rPr>
        <w:t>началу физического создания актива, например, деятельность, связанная с получением разрешений</w:t>
      </w:r>
      <w:r w:rsidR="002970BC">
        <w:rPr>
          <w:sz w:val="24"/>
          <w:lang w:val="ru-RU"/>
        </w:rPr>
        <w:t>, необходимых</w:t>
      </w:r>
      <w:r>
        <w:rPr>
          <w:sz w:val="24"/>
          <w:lang w:val="ru-RU"/>
        </w:rPr>
        <w:t xml:space="preserve"> для начала строительства</w:t>
      </w:r>
      <w:r>
        <w:rPr>
          <w:lang w:val="ru-RU"/>
        </w:rPr>
        <w:t>.</w:t>
      </w:r>
      <w:r w:rsidR="00317987">
        <w:rPr>
          <w:lang w:val="ru-RU"/>
        </w:rPr>
        <w:t xml:space="preserve"> </w:t>
      </w:r>
      <w:r w:rsidR="00317987" w:rsidRPr="00714C75">
        <w:rPr>
          <w:sz w:val="24"/>
          <w:szCs w:val="24"/>
          <w:lang w:val="ru-RU"/>
        </w:rPr>
        <w:t>В</w:t>
      </w:r>
      <w:r w:rsidR="00317987">
        <w:rPr>
          <w:sz w:val="24"/>
          <w:szCs w:val="24"/>
          <w:lang w:val="ru-RU"/>
        </w:rPr>
        <w:t xml:space="preserve"> тоже время к таким работам не относится удерживание актива, если при этом отсутствуют производство или модификация, изменяющие его состояние. Например, затраты по займам, понесенные в то время, когда земля приобретенная для целей строительства, удерживается без каких-либо связанных с этим работ по ее обустройству, не подлежат капитализации.</w:t>
      </w:r>
    </w:p>
    <w:p w:rsidR="0010294B" w:rsidRDefault="0010294B">
      <w:pPr>
        <w:jc w:val="both"/>
        <w:rPr>
          <w:b/>
          <w:sz w:val="24"/>
          <w:szCs w:val="28"/>
          <w:lang w:val="ru-RU"/>
        </w:rPr>
      </w:pPr>
    </w:p>
    <w:p w:rsidR="0010294B" w:rsidRDefault="0010294B">
      <w:pPr>
        <w:jc w:val="both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ab/>
        <w:t>Приостановление капитализации затрат по займам</w:t>
      </w:r>
    </w:p>
    <w:p w:rsidR="0010294B" w:rsidRDefault="00317987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ab/>
        <w:t>2</w:t>
      </w:r>
      <w:r w:rsidR="005E030A">
        <w:rPr>
          <w:sz w:val="24"/>
          <w:szCs w:val="28"/>
          <w:lang w:val="ru-RU"/>
        </w:rPr>
        <w:t>3</w:t>
      </w:r>
      <w:r w:rsidR="0010294B">
        <w:rPr>
          <w:sz w:val="24"/>
          <w:szCs w:val="28"/>
          <w:lang w:val="ru-RU"/>
        </w:rPr>
        <w:t xml:space="preserve">. Капитализация затрат по займам </w:t>
      </w:r>
      <w:r>
        <w:rPr>
          <w:sz w:val="24"/>
          <w:szCs w:val="28"/>
          <w:lang w:val="ru-RU"/>
        </w:rPr>
        <w:t xml:space="preserve">должна </w:t>
      </w:r>
      <w:r w:rsidR="0010294B">
        <w:rPr>
          <w:sz w:val="24"/>
          <w:szCs w:val="28"/>
          <w:lang w:val="ru-RU"/>
        </w:rPr>
        <w:t>приостанавливат</w:t>
      </w:r>
      <w:r>
        <w:rPr>
          <w:sz w:val="24"/>
          <w:szCs w:val="28"/>
          <w:lang w:val="ru-RU"/>
        </w:rPr>
        <w:t>ь</w:t>
      </w:r>
      <w:r w:rsidR="0010294B">
        <w:rPr>
          <w:sz w:val="24"/>
          <w:szCs w:val="28"/>
          <w:lang w:val="ru-RU"/>
        </w:rPr>
        <w:t xml:space="preserve">ся </w:t>
      </w:r>
      <w:r w:rsidR="005D38D4">
        <w:rPr>
          <w:sz w:val="24"/>
          <w:szCs w:val="28"/>
          <w:lang w:val="ru-RU"/>
        </w:rPr>
        <w:t>в течение длительных периодов</w:t>
      </w:r>
      <w:r w:rsidR="0010294B">
        <w:rPr>
          <w:sz w:val="24"/>
          <w:szCs w:val="28"/>
          <w:lang w:val="ru-RU"/>
        </w:rPr>
        <w:t xml:space="preserve">, </w:t>
      </w:r>
      <w:r w:rsidR="005D38D4">
        <w:rPr>
          <w:sz w:val="24"/>
          <w:szCs w:val="28"/>
          <w:lang w:val="ru-RU"/>
        </w:rPr>
        <w:t>когда</w:t>
      </w:r>
      <w:r w:rsidR="0010294B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прерываются активные </w:t>
      </w:r>
      <w:r w:rsidR="0010294B">
        <w:rPr>
          <w:sz w:val="24"/>
          <w:szCs w:val="28"/>
          <w:lang w:val="ru-RU"/>
        </w:rPr>
        <w:t xml:space="preserve">работы </w:t>
      </w:r>
      <w:r>
        <w:rPr>
          <w:sz w:val="24"/>
          <w:szCs w:val="28"/>
          <w:lang w:val="ru-RU"/>
        </w:rPr>
        <w:t xml:space="preserve">по </w:t>
      </w:r>
      <w:r w:rsidR="005D38D4">
        <w:rPr>
          <w:sz w:val="24"/>
          <w:szCs w:val="28"/>
          <w:lang w:val="ru-RU"/>
        </w:rPr>
        <w:t>разработке</w:t>
      </w:r>
      <w:r>
        <w:rPr>
          <w:sz w:val="24"/>
          <w:szCs w:val="28"/>
          <w:lang w:val="ru-RU"/>
        </w:rPr>
        <w:t xml:space="preserve"> объекта</w:t>
      </w:r>
      <w:r w:rsidR="0010294B">
        <w:rPr>
          <w:sz w:val="24"/>
          <w:szCs w:val="28"/>
          <w:lang w:val="ru-RU"/>
        </w:rPr>
        <w:t>.</w:t>
      </w:r>
    </w:p>
    <w:p w:rsidR="005E030A" w:rsidRDefault="000A1689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="005E030A">
        <w:rPr>
          <w:color w:val="000000"/>
          <w:sz w:val="24"/>
          <w:szCs w:val="24"/>
          <w:lang w:val="ru-RU"/>
        </w:rPr>
        <w:t>4</w:t>
      </w:r>
      <w:r w:rsidR="00317987" w:rsidRPr="00714C75">
        <w:rPr>
          <w:color w:val="000000"/>
          <w:sz w:val="24"/>
          <w:szCs w:val="24"/>
          <w:lang w:val="ru-RU"/>
        </w:rPr>
        <w:t>.</w:t>
      </w:r>
      <w:r w:rsidR="00317987">
        <w:rPr>
          <w:color w:val="000000"/>
          <w:sz w:val="24"/>
          <w:szCs w:val="24"/>
          <w:lang w:val="ru-RU"/>
        </w:rPr>
        <w:t xml:space="preserve"> Затраты по займам могут быть понесены в течени</w:t>
      </w:r>
      <w:r w:rsidR="005D38D4">
        <w:rPr>
          <w:color w:val="000000"/>
          <w:sz w:val="24"/>
          <w:szCs w:val="24"/>
          <w:lang w:val="ru-RU"/>
        </w:rPr>
        <w:t>е</w:t>
      </w:r>
      <w:r w:rsidR="00317987">
        <w:rPr>
          <w:color w:val="000000"/>
          <w:sz w:val="24"/>
          <w:szCs w:val="24"/>
          <w:lang w:val="ru-RU"/>
        </w:rPr>
        <w:t xml:space="preserve"> продолжительного периода, в котором работы, необходимые для подготовки актива к использованию по назначению или к продаже, прерываются. </w:t>
      </w:r>
      <w:r w:rsidR="00007E86">
        <w:rPr>
          <w:color w:val="000000"/>
          <w:sz w:val="24"/>
          <w:szCs w:val="24"/>
          <w:lang w:val="ru-RU"/>
        </w:rPr>
        <w:t>Такие затраты не подлежат капитализации и являются затратами по удерживанию частично завершенных активов. В тоже время капитализация затрат по займам обычно не приостанавливается в течение периода, когда осуществляются существенные технические и административные работы. Также не приостанавливается капитализация затрат по займам, в случае, когда временная задержка представляет собой необходимую часть процесса подготовки актива к использованию по назначению или продаже.</w:t>
      </w:r>
    </w:p>
    <w:p w:rsidR="00317987" w:rsidRPr="00714C75" w:rsidRDefault="00317987">
      <w:pPr>
        <w:ind w:firstLine="708"/>
        <w:jc w:val="both"/>
        <w:rPr>
          <w:b/>
          <w:sz w:val="24"/>
          <w:szCs w:val="24"/>
          <w:lang w:val="ru-RU"/>
        </w:rPr>
      </w:pPr>
    </w:p>
    <w:p w:rsidR="0010294B" w:rsidRDefault="0010294B">
      <w:pPr>
        <w:ind w:firstLine="708"/>
        <w:jc w:val="both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Прекращение капитализации затрат по займам</w:t>
      </w:r>
    </w:p>
    <w:p w:rsidR="005E030A" w:rsidRDefault="005E030A">
      <w:pPr>
        <w:ind w:firstLine="708"/>
        <w:jc w:val="both"/>
        <w:rPr>
          <w:b/>
          <w:sz w:val="24"/>
          <w:szCs w:val="28"/>
          <w:lang w:val="ru-RU"/>
        </w:rPr>
      </w:pPr>
    </w:p>
    <w:p w:rsidR="00A665C8" w:rsidRDefault="000A1689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5E030A">
        <w:rPr>
          <w:sz w:val="24"/>
          <w:szCs w:val="28"/>
          <w:lang w:val="ru-RU"/>
        </w:rPr>
        <w:t>5</w:t>
      </w:r>
      <w:r w:rsidR="0010294B">
        <w:rPr>
          <w:sz w:val="24"/>
          <w:szCs w:val="28"/>
          <w:lang w:val="ru-RU"/>
        </w:rPr>
        <w:t>. Капитализацию затрат по займам следует прекратить, когда</w:t>
      </w:r>
      <w:r w:rsidR="00A665C8">
        <w:rPr>
          <w:sz w:val="24"/>
          <w:szCs w:val="28"/>
          <w:lang w:val="ru-RU"/>
        </w:rPr>
        <w:t>:</w:t>
      </w:r>
    </w:p>
    <w:p w:rsidR="0010294B" w:rsidRDefault="00A665C8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а) </w:t>
      </w:r>
      <w:r w:rsidR="0010294B">
        <w:rPr>
          <w:sz w:val="24"/>
          <w:szCs w:val="28"/>
          <w:lang w:val="ru-RU"/>
        </w:rPr>
        <w:t>завершены практически все работы</w:t>
      </w:r>
      <w:r w:rsidR="00007E86">
        <w:rPr>
          <w:sz w:val="24"/>
          <w:szCs w:val="28"/>
          <w:lang w:val="ru-RU"/>
        </w:rPr>
        <w:t>, необходимые для</w:t>
      </w:r>
      <w:r w:rsidR="0010294B">
        <w:rPr>
          <w:sz w:val="24"/>
          <w:szCs w:val="28"/>
          <w:lang w:val="ru-RU"/>
        </w:rPr>
        <w:t xml:space="preserve"> подготовк</w:t>
      </w:r>
      <w:r w:rsidR="00007E86">
        <w:rPr>
          <w:sz w:val="24"/>
          <w:szCs w:val="28"/>
          <w:lang w:val="ru-RU"/>
        </w:rPr>
        <w:t>и</w:t>
      </w:r>
      <w:r w:rsidR="005D38D4">
        <w:rPr>
          <w:sz w:val="24"/>
          <w:szCs w:val="28"/>
          <w:lang w:val="ru-RU"/>
        </w:rPr>
        <w:t xml:space="preserve"> </w:t>
      </w:r>
      <w:r w:rsidR="005D38D4" w:rsidRPr="00714C75">
        <w:rPr>
          <w:color w:val="000000"/>
          <w:sz w:val="24"/>
          <w:szCs w:val="24"/>
          <w:lang w:val="ru-RU"/>
        </w:rPr>
        <w:t>квалифицированного</w:t>
      </w:r>
      <w:r w:rsidR="0010294B">
        <w:rPr>
          <w:sz w:val="24"/>
          <w:szCs w:val="28"/>
          <w:lang w:val="ru-RU"/>
        </w:rPr>
        <w:t xml:space="preserve"> актива</w:t>
      </w:r>
      <w:r w:rsidR="00007E86">
        <w:rPr>
          <w:sz w:val="24"/>
          <w:szCs w:val="28"/>
          <w:lang w:val="ru-RU"/>
        </w:rPr>
        <w:t xml:space="preserve"> к</w:t>
      </w:r>
      <w:r w:rsidR="0010294B">
        <w:rPr>
          <w:sz w:val="24"/>
          <w:szCs w:val="28"/>
          <w:lang w:val="ru-RU"/>
        </w:rPr>
        <w:t xml:space="preserve"> использованию</w:t>
      </w:r>
      <w:r w:rsidR="00007E86">
        <w:rPr>
          <w:sz w:val="24"/>
          <w:szCs w:val="28"/>
          <w:lang w:val="ru-RU"/>
        </w:rPr>
        <w:t xml:space="preserve"> по назначению</w:t>
      </w:r>
      <w:r w:rsidR="0010294B">
        <w:rPr>
          <w:sz w:val="24"/>
          <w:szCs w:val="28"/>
          <w:lang w:val="ru-RU"/>
        </w:rPr>
        <w:t xml:space="preserve"> или продаже</w:t>
      </w:r>
      <w:r w:rsidR="00007E86">
        <w:rPr>
          <w:sz w:val="24"/>
          <w:szCs w:val="28"/>
          <w:lang w:val="ru-RU"/>
        </w:rPr>
        <w:t>.</w:t>
      </w:r>
    </w:p>
    <w:p w:rsidR="0010294B" w:rsidRDefault="0010294B" w:rsidP="00714C75">
      <w:pPr>
        <w:pStyle w:val="a5"/>
        <w:tabs>
          <w:tab w:val="clear" w:pos="4153"/>
          <w:tab w:val="clear" w:pos="8306"/>
        </w:tabs>
        <w:ind w:firstLine="708"/>
        <w:jc w:val="both"/>
        <w:rPr>
          <w:rFonts w:ascii="Arial" w:hAnsi="Arial" w:cs="Arial"/>
          <w:color w:val="000000"/>
          <w:lang w:val="ru-RU"/>
        </w:rPr>
      </w:pPr>
      <w:r>
        <w:rPr>
          <w:szCs w:val="28"/>
          <w:lang w:val="ru-RU"/>
        </w:rPr>
        <w:t xml:space="preserve">«Завершены практически все работы» означает, что возможно еще продолжается повседневная административная работа и проводятся или требуются незначительные доработки для использования </w:t>
      </w:r>
      <w:r w:rsidR="00A665C8" w:rsidRPr="00714C75">
        <w:rPr>
          <w:color w:val="000000"/>
          <w:lang w:val="ru-RU"/>
        </w:rPr>
        <w:t>квалифицированного</w:t>
      </w:r>
      <w:r w:rsidR="00A665C8" w:rsidDel="00007E8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актива по целевому назначению или продаже, но, с точки зрения капитализации затрат по займам, это не помешает окончанию работ над активом в срок</w:t>
      </w:r>
      <w:r>
        <w:rPr>
          <w:rFonts w:ascii="Arial" w:hAnsi="Arial" w:cs="Arial"/>
          <w:color w:val="000000"/>
          <w:lang w:val="ru-RU"/>
        </w:rPr>
        <w:t xml:space="preserve">. </w:t>
      </w:r>
    </w:p>
    <w:p w:rsidR="0010294B" w:rsidRPr="00714C75" w:rsidRDefault="0010294B">
      <w:pPr>
        <w:pStyle w:val="a5"/>
        <w:tabs>
          <w:tab w:val="clear" w:pos="4153"/>
          <w:tab w:val="clear" w:pos="8306"/>
        </w:tabs>
        <w:rPr>
          <w:i/>
          <w:color w:val="000000"/>
          <w:lang w:val="ru-RU"/>
        </w:rPr>
      </w:pPr>
      <w:r>
        <w:rPr>
          <w:rFonts w:ascii="Arial" w:hAnsi="Arial" w:cs="Arial"/>
          <w:color w:val="000000"/>
          <w:sz w:val="20"/>
          <w:lang w:val="ru-RU"/>
        </w:rPr>
        <w:tab/>
      </w:r>
      <w:r w:rsidRPr="00714C75">
        <w:rPr>
          <w:i/>
          <w:color w:val="000000"/>
          <w:lang w:val="ru-RU"/>
        </w:rPr>
        <w:t>Пример:</w:t>
      </w:r>
    </w:p>
    <w:p w:rsidR="006E236D" w:rsidRDefault="0010294B" w:rsidP="00007E86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Завод по производству эксклюзивных крепких спиртных напитков, произвел по заказу коньяк 7-летней выдержки.  Коньяк готов к продаже, однако заказчик настаивает на незначительном изменении дизайна упаковки. Данное изменение может быть сделано только в следующем месяце. До внесения изменений в упаковку считается что «завершены практически все работы» над продуктом </w:t>
      </w:r>
      <w:r w:rsidR="00A665C8" w:rsidRPr="00714C75">
        <w:rPr>
          <w:color w:val="000000"/>
          <w:sz w:val="24"/>
          <w:szCs w:val="24"/>
          <w:lang w:val="ru-RU"/>
        </w:rPr>
        <w:t>к</w:t>
      </w:r>
      <w:r w:rsidRPr="00714C75">
        <w:rPr>
          <w:color w:val="000000"/>
          <w:sz w:val="24"/>
          <w:szCs w:val="24"/>
          <w:lang w:val="ru-RU"/>
        </w:rPr>
        <w:t>апитализация затрат по займам прекращается.</w:t>
      </w:r>
    </w:p>
    <w:p w:rsidR="0010294B" w:rsidRPr="00714C75" w:rsidRDefault="0010294B" w:rsidP="00007E86">
      <w:pPr>
        <w:ind w:firstLine="708"/>
        <w:jc w:val="both"/>
        <w:rPr>
          <w:sz w:val="24"/>
          <w:szCs w:val="24"/>
          <w:lang w:val="ru-RU"/>
        </w:rPr>
      </w:pPr>
    </w:p>
    <w:p w:rsidR="0010294B" w:rsidRDefault="00B26300" w:rsidP="00714C75">
      <w:pPr>
        <w:ind w:firstLine="54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б) </w:t>
      </w:r>
      <w:r w:rsidR="0010294B">
        <w:rPr>
          <w:sz w:val="24"/>
          <w:szCs w:val="28"/>
          <w:lang w:val="ru-RU"/>
        </w:rPr>
        <w:t xml:space="preserve">строительство </w:t>
      </w:r>
      <w:r w:rsidR="00A665C8" w:rsidRPr="00714C75">
        <w:rPr>
          <w:color w:val="000000"/>
          <w:sz w:val="24"/>
          <w:szCs w:val="24"/>
          <w:lang w:val="ru-RU"/>
        </w:rPr>
        <w:t>квалифицированного</w:t>
      </w:r>
      <w:r w:rsidR="00A665C8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актива завершается по </w:t>
      </w:r>
      <w:r w:rsidR="0010294B">
        <w:rPr>
          <w:sz w:val="24"/>
          <w:szCs w:val="28"/>
          <w:lang w:val="ru-RU"/>
        </w:rPr>
        <w:t>част</w:t>
      </w:r>
      <w:r>
        <w:rPr>
          <w:sz w:val="24"/>
          <w:szCs w:val="28"/>
          <w:lang w:val="ru-RU"/>
        </w:rPr>
        <w:t>ям</w:t>
      </w:r>
      <w:r w:rsidR="0010294B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  <w:lang w:val="ru-RU"/>
        </w:rPr>
        <w:t>и каждую</w:t>
      </w:r>
      <w:r w:rsidR="0010294B">
        <w:rPr>
          <w:sz w:val="24"/>
          <w:szCs w:val="28"/>
          <w:lang w:val="ru-RU"/>
        </w:rPr>
        <w:t xml:space="preserve"> часть можно использовать </w:t>
      </w:r>
      <w:r>
        <w:rPr>
          <w:sz w:val="24"/>
          <w:szCs w:val="28"/>
          <w:lang w:val="ru-RU"/>
        </w:rPr>
        <w:t>пока продолжается строительство других частей;</w:t>
      </w:r>
    </w:p>
    <w:p w:rsidR="0010294B" w:rsidRPr="00714C75" w:rsidRDefault="0010294B">
      <w:pPr>
        <w:ind w:left="360" w:firstLine="34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10294B" w:rsidRDefault="0010294B">
      <w:pPr>
        <w:pStyle w:val="20"/>
        <w:rPr>
          <w:rFonts w:ascii="Times New Roman" w:hAnsi="Times New Roman" w:cs="Times New Roman"/>
          <w:sz w:val="24"/>
          <w:szCs w:val="24"/>
        </w:rPr>
      </w:pPr>
      <w:r w:rsidRPr="00714C75">
        <w:rPr>
          <w:rFonts w:ascii="Times New Roman" w:hAnsi="Times New Roman" w:cs="Times New Roman"/>
          <w:sz w:val="24"/>
          <w:szCs w:val="24"/>
        </w:rPr>
        <w:t xml:space="preserve">В процессе строительства спортивного комплекса состоящего из стадиона, тренажерного зала и плавательного бассейна, </w:t>
      </w:r>
      <w:r w:rsidR="00B26300" w:rsidRPr="00714C75">
        <w:rPr>
          <w:rFonts w:ascii="Times New Roman" w:hAnsi="Times New Roman" w:cs="Times New Roman"/>
          <w:sz w:val="24"/>
          <w:szCs w:val="24"/>
        </w:rPr>
        <w:t>организация</w:t>
      </w:r>
      <w:r w:rsidRPr="00714C75">
        <w:rPr>
          <w:rFonts w:ascii="Times New Roman" w:hAnsi="Times New Roman" w:cs="Times New Roman"/>
          <w:sz w:val="24"/>
          <w:szCs w:val="24"/>
        </w:rPr>
        <w:t xml:space="preserve"> завершила работы по тренажерному залу и готовится в ближайшее время принять первых клиентов зала. Таким образом, в связи с завершением, в основном, всей работы, по данной части </w:t>
      </w:r>
      <w:r w:rsidR="003E1F52" w:rsidRPr="00714C75">
        <w:rPr>
          <w:rFonts w:ascii="Times New Roman" w:hAnsi="Times New Roman" w:cs="Times New Roman"/>
          <w:sz w:val="24"/>
          <w:szCs w:val="24"/>
        </w:rPr>
        <w:t>квалифицированного</w:t>
      </w:r>
      <w:r w:rsidR="003E1F52" w:rsidRPr="00714C75" w:rsidDel="00B26300">
        <w:rPr>
          <w:rFonts w:ascii="Times New Roman" w:hAnsi="Times New Roman" w:cs="Times New Roman"/>
          <w:sz w:val="24"/>
          <w:szCs w:val="24"/>
        </w:rPr>
        <w:t xml:space="preserve"> </w:t>
      </w:r>
      <w:r w:rsidRPr="00714C75">
        <w:rPr>
          <w:rFonts w:ascii="Times New Roman" w:hAnsi="Times New Roman" w:cs="Times New Roman"/>
          <w:sz w:val="24"/>
          <w:szCs w:val="24"/>
        </w:rPr>
        <w:t>актива</w:t>
      </w:r>
      <w:r w:rsidR="00B26300" w:rsidRPr="00714C75">
        <w:rPr>
          <w:rFonts w:ascii="Times New Roman" w:hAnsi="Times New Roman" w:cs="Times New Roman"/>
          <w:sz w:val="24"/>
          <w:szCs w:val="24"/>
        </w:rPr>
        <w:t xml:space="preserve">, </w:t>
      </w:r>
      <w:r w:rsidRPr="00714C75">
        <w:rPr>
          <w:rFonts w:ascii="Times New Roman" w:hAnsi="Times New Roman" w:cs="Times New Roman"/>
          <w:sz w:val="24"/>
          <w:szCs w:val="24"/>
        </w:rPr>
        <w:t>капитализация затрат по займам в отношении части расходов относящихся к тренажерному залу, должна быть прекращена.</w:t>
      </w:r>
    </w:p>
    <w:p w:rsidR="00827886" w:rsidRDefault="00827886" w:rsidP="00714C75">
      <w:pPr>
        <w:ind w:firstLine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26.Капитализация затрат по займам не должна приостанавливаться или прекращаться если:</w:t>
      </w:r>
    </w:p>
    <w:p w:rsidR="00827886" w:rsidRDefault="00827886" w:rsidP="00714C75">
      <w:pPr>
        <w:ind w:left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а) деятельность приостановлена на короткое время;</w:t>
      </w:r>
    </w:p>
    <w:p w:rsidR="00827886" w:rsidRPr="00880AC8" w:rsidRDefault="00827886" w:rsidP="00827886">
      <w:pPr>
        <w:ind w:left="360" w:firstLine="348"/>
        <w:jc w:val="both"/>
        <w:rPr>
          <w:i/>
          <w:color w:val="000000"/>
          <w:sz w:val="24"/>
          <w:szCs w:val="24"/>
          <w:lang w:val="ru-RU"/>
        </w:rPr>
      </w:pPr>
      <w:r w:rsidRPr="00880AC8">
        <w:rPr>
          <w:i/>
          <w:color w:val="000000"/>
          <w:sz w:val="24"/>
          <w:szCs w:val="24"/>
          <w:lang w:val="ru-RU"/>
        </w:rPr>
        <w:t>Пример:</w:t>
      </w:r>
    </w:p>
    <w:p w:rsidR="00827886" w:rsidRDefault="00827886" w:rsidP="00827886">
      <w:pPr>
        <w:pStyle w:val="20"/>
        <w:rPr>
          <w:rFonts w:ascii="Times New Roman" w:hAnsi="Times New Roman" w:cs="Times New Roman"/>
          <w:sz w:val="24"/>
          <w:szCs w:val="24"/>
        </w:rPr>
      </w:pPr>
      <w:r w:rsidRPr="00880AC8">
        <w:rPr>
          <w:rFonts w:ascii="Times New Roman" w:hAnsi="Times New Roman" w:cs="Times New Roman"/>
          <w:sz w:val="24"/>
          <w:szCs w:val="24"/>
        </w:rPr>
        <w:t>В связи с изменением законодательства и введением дополнительных требований по охране труда, строительная компания была вынуждена на две недели приостановить работы на одной из строительных площадок для выполнения новых нормативов по специальной одежде строителей.</w:t>
      </w:r>
    </w:p>
    <w:p w:rsidR="00827886" w:rsidRPr="00880AC8" w:rsidRDefault="00827886" w:rsidP="00827886">
      <w:pPr>
        <w:pStyle w:val="20"/>
        <w:rPr>
          <w:rFonts w:ascii="Times New Roman" w:hAnsi="Times New Roman" w:cs="Times New Roman"/>
          <w:sz w:val="24"/>
          <w:szCs w:val="24"/>
        </w:rPr>
      </w:pPr>
    </w:p>
    <w:p w:rsidR="00827886" w:rsidRDefault="00827886" w:rsidP="00714C75">
      <w:pPr>
        <w:ind w:firstLine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б) в течение отчетного периода выполняется значительная часть технической или административной работы;</w:t>
      </w:r>
    </w:p>
    <w:p w:rsidR="00827886" w:rsidRDefault="00827886" w:rsidP="00714C75">
      <w:pPr>
        <w:ind w:firstLine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в) временное приостановление деятельности является необходимой частью технологического процесса подготовки актива к предполагаемому использованию или продаже;</w:t>
      </w:r>
    </w:p>
    <w:p w:rsidR="00827886" w:rsidRDefault="00827886" w:rsidP="00714C75">
      <w:pPr>
        <w:ind w:firstLine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г) когда необходимо полностью завершить комплектацию актива для его реализации или эксплуатации;</w:t>
      </w: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93C19" w:rsidRDefault="00893C19" w:rsidP="00714C75">
      <w:pPr>
        <w:ind w:firstLine="360"/>
        <w:jc w:val="both"/>
        <w:rPr>
          <w:sz w:val="24"/>
          <w:szCs w:val="28"/>
          <w:lang w:val="ru-RU"/>
        </w:rPr>
      </w:pPr>
    </w:p>
    <w:p w:rsidR="00827886" w:rsidRDefault="00827886" w:rsidP="00714C75">
      <w:pPr>
        <w:ind w:firstLine="360"/>
        <w:jc w:val="both"/>
        <w:rPr>
          <w:sz w:val="24"/>
          <w:szCs w:val="28"/>
          <w:lang w:val="ru-RU"/>
        </w:rPr>
      </w:pPr>
    </w:p>
    <w:p w:rsidR="00827886" w:rsidRPr="00880AC8" w:rsidRDefault="00827886" w:rsidP="00827886">
      <w:pPr>
        <w:ind w:left="360" w:firstLine="348"/>
        <w:jc w:val="both"/>
        <w:rPr>
          <w:i/>
          <w:color w:val="000000"/>
          <w:sz w:val="24"/>
          <w:szCs w:val="24"/>
          <w:lang w:val="ru-RU"/>
        </w:rPr>
      </w:pPr>
      <w:r w:rsidRPr="00880AC8">
        <w:rPr>
          <w:i/>
          <w:color w:val="000000"/>
          <w:sz w:val="24"/>
          <w:szCs w:val="24"/>
          <w:lang w:val="ru-RU"/>
        </w:rPr>
        <w:t>Пример</w:t>
      </w:r>
      <w:r>
        <w:rPr>
          <w:i/>
          <w:color w:val="000000"/>
          <w:sz w:val="24"/>
          <w:szCs w:val="24"/>
          <w:lang w:val="ru-RU"/>
        </w:rPr>
        <w:t>.</w:t>
      </w:r>
    </w:p>
    <w:p w:rsidR="00827886" w:rsidRPr="00880AC8" w:rsidRDefault="00827886" w:rsidP="00827886">
      <w:pPr>
        <w:ind w:left="360" w:firstLine="348"/>
        <w:jc w:val="both"/>
        <w:rPr>
          <w:color w:val="000000"/>
          <w:sz w:val="24"/>
          <w:szCs w:val="24"/>
          <w:lang w:val="ru-RU"/>
        </w:rPr>
      </w:pPr>
      <w:r w:rsidRPr="00880AC8">
        <w:rPr>
          <w:color w:val="000000"/>
          <w:sz w:val="24"/>
          <w:szCs w:val="24"/>
          <w:lang w:val="ru-RU"/>
        </w:rPr>
        <w:t>Сталелитейный завод включает несколько производственных цехов, но его эксплуатация не может быть начата без завершения строительства всех цехов, так как производственный процесс осуществляется последовательно в разных цехах завода.</w:t>
      </w:r>
    </w:p>
    <w:p w:rsidR="00181888" w:rsidRPr="00714C75" w:rsidRDefault="00181888">
      <w:pPr>
        <w:pStyle w:val="20"/>
        <w:rPr>
          <w:rFonts w:ascii="Times New Roman" w:hAnsi="Times New Roman" w:cs="Times New Roman"/>
          <w:sz w:val="24"/>
          <w:szCs w:val="24"/>
        </w:rPr>
      </w:pPr>
    </w:p>
    <w:p w:rsidR="0010294B" w:rsidRDefault="000A1689" w:rsidP="00714C75">
      <w:pPr>
        <w:ind w:firstLine="708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827886">
        <w:rPr>
          <w:sz w:val="24"/>
          <w:szCs w:val="28"/>
          <w:lang w:val="ru-RU"/>
        </w:rPr>
        <w:t>7</w:t>
      </w:r>
      <w:r w:rsidR="0010294B">
        <w:rPr>
          <w:sz w:val="24"/>
          <w:szCs w:val="28"/>
          <w:lang w:val="ru-RU"/>
        </w:rPr>
        <w:t xml:space="preserve">. </w:t>
      </w:r>
      <w:r w:rsidR="00B26300">
        <w:rPr>
          <w:sz w:val="24"/>
          <w:szCs w:val="28"/>
          <w:lang w:val="ru-RU"/>
        </w:rPr>
        <w:t>Организация</w:t>
      </w:r>
      <w:r w:rsidR="0010294B">
        <w:rPr>
          <w:sz w:val="24"/>
          <w:szCs w:val="28"/>
          <w:lang w:val="ru-RU"/>
        </w:rPr>
        <w:t xml:space="preserve"> должна последовательно применять подход в отношении учета затрат по займам, то есть </w:t>
      </w:r>
      <w:r w:rsidR="003E1F52">
        <w:rPr>
          <w:sz w:val="24"/>
          <w:szCs w:val="28"/>
          <w:lang w:val="ru-RU"/>
        </w:rPr>
        <w:t>организация</w:t>
      </w:r>
      <w:r w:rsidR="0010294B">
        <w:rPr>
          <w:sz w:val="24"/>
          <w:szCs w:val="28"/>
          <w:lang w:val="ru-RU"/>
        </w:rPr>
        <w:t xml:space="preserve"> не должна применять допустимый альтернативный порядок учета к одним активам, удовлетворяющим определенным требованиям, но не применять его к другим. Также сводная финансовая отчетность для аналогичных операций и других событий в аналогичных условиях должна составляться на основе единой учетной политики.</w:t>
      </w:r>
    </w:p>
    <w:p w:rsidR="002970BC" w:rsidRPr="00714C75" w:rsidRDefault="002970BC" w:rsidP="002970BC">
      <w:pPr>
        <w:ind w:firstLine="708"/>
        <w:jc w:val="both"/>
        <w:rPr>
          <w:i/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Пример:</w:t>
      </w:r>
    </w:p>
    <w:p w:rsidR="002970BC" w:rsidRPr="00714C75" w:rsidRDefault="00724EF4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30</w:t>
      </w:r>
      <w:r w:rsidR="002970BC" w:rsidRPr="00714C7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нояб</w:t>
      </w:r>
      <w:r w:rsidR="002970BC" w:rsidRPr="00714C75">
        <w:rPr>
          <w:color w:val="000000"/>
          <w:sz w:val="24"/>
          <w:szCs w:val="24"/>
          <w:lang w:val="ru-RU"/>
        </w:rPr>
        <w:t>ря 200</w:t>
      </w:r>
      <w:r>
        <w:rPr>
          <w:color w:val="000000"/>
          <w:sz w:val="24"/>
          <w:szCs w:val="24"/>
          <w:lang w:val="ru-RU"/>
        </w:rPr>
        <w:t>3</w:t>
      </w:r>
      <w:r w:rsidR="002970BC" w:rsidRPr="00714C75">
        <w:rPr>
          <w:color w:val="000000"/>
          <w:sz w:val="24"/>
          <w:szCs w:val="24"/>
          <w:lang w:val="ru-RU"/>
        </w:rPr>
        <w:t xml:space="preserve"> года </w:t>
      </w:r>
      <w:r w:rsidR="00A0145B" w:rsidRPr="00714C75">
        <w:rPr>
          <w:color w:val="000000"/>
          <w:sz w:val="24"/>
          <w:szCs w:val="24"/>
          <w:lang w:val="ru-RU"/>
        </w:rPr>
        <w:t>организация</w:t>
      </w:r>
      <w:r w:rsidR="002970BC" w:rsidRPr="00714C75">
        <w:rPr>
          <w:color w:val="000000"/>
          <w:sz w:val="24"/>
          <w:szCs w:val="24"/>
          <w:lang w:val="ru-RU"/>
        </w:rPr>
        <w:t xml:space="preserve"> «А» заключила договор со строительной </w:t>
      </w:r>
      <w:r w:rsidR="00A0145B" w:rsidRPr="00714C75">
        <w:rPr>
          <w:color w:val="000000"/>
          <w:sz w:val="24"/>
          <w:szCs w:val="24"/>
          <w:lang w:val="ru-RU"/>
        </w:rPr>
        <w:t>организацией</w:t>
      </w:r>
      <w:r w:rsidR="002970BC" w:rsidRPr="00714C75">
        <w:rPr>
          <w:color w:val="000000"/>
          <w:sz w:val="24"/>
          <w:szCs w:val="24"/>
          <w:lang w:val="ru-RU"/>
        </w:rPr>
        <w:t xml:space="preserve"> на 200</w:t>
      </w:r>
      <w:r w:rsidR="00924B79" w:rsidRPr="00714C75">
        <w:rPr>
          <w:color w:val="000000"/>
          <w:sz w:val="24"/>
          <w:szCs w:val="24"/>
          <w:lang w:val="ru-RU"/>
        </w:rPr>
        <w:t xml:space="preserve"> 000 000 </w:t>
      </w:r>
      <w:r w:rsidR="002970BC" w:rsidRPr="00714C75">
        <w:rPr>
          <w:color w:val="000000"/>
          <w:sz w:val="24"/>
          <w:szCs w:val="24"/>
          <w:lang w:val="ru-RU"/>
        </w:rPr>
        <w:t xml:space="preserve">тенге на строительство нового офисного здания на участке земли, приобретенного несколько лет назад. </w:t>
      </w:r>
      <w:r w:rsidR="00A0145B" w:rsidRPr="00714C75">
        <w:rPr>
          <w:color w:val="000000"/>
          <w:sz w:val="24"/>
          <w:szCs w:val="24"/>
          <w:lang w:val="ru-RU"/>
        </w:rPr>
        <w:t>Организация</w:t>
      </w:r>
      <w:r w:rsidR="002970BC" w:rsidRPr="00714C75">
        <w:rPr>
          <w:color w:val="000000"/>
          <w:sz w:val="24"/>
          <w:szCs w:val="24"/>
          <w:lang w:val="ru-RU"/>
        </w:rPr>
        <w:t xml:space="preserve"> «А» оплатит строительство офиса </w:t>
      </w:r>
      <w:r w:rsidR="00827886">
        <w:rPr>
          <w:color w:val="000000"/>
          <w:sz w:val="24"/>
          <w:szCs w:val="24"/>
          <w:lang w:val="ru-RU"/>
        </w:rPr>
        <w:t>пятью</w:t>
      </w:r>
      <w:r w:rsidR="002970BC" w:rsidRPr="00714C75">
        <w:rPr>
          <w:color w:val="000000"/>
          <w:sz w:val="24"/>
          <w:szCs w:val="24"/>
          <w:lang w:val="ru-RU"/>
        </w:rPr>
        <w:t xml:space="preserve"> платежами. Строительство было завершено 31 декабря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="002970BC" w:rsidRPr="00714C75">
        <w:rPr>
          <w:color w:val="000000"/>
          <w:sz w:val="24"/>
          <w:szCs w:val="24"/>
          <w:lang w:val="ru-RU"/>
        </w:rPr>
        <w:t xml:space="preserve"> года.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  <w:t>В течение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года </w:t>
      </w:r>
      <w:r w:rsidR="00A0145B" w:rsidRPr="00714C75">
        <w:rPr>
          <w:color w:val="000000"/>
          <w:sz w:val="24"/>
          <w:szCs w:val="24"/>
          <w:lang w:val="ru-RU"/>
        </w:rPr>
        <w:t>организация</w:t>
      </w:r>
      <w:r w:rsidRPr="00714C75">
        <w:rPr>
          <w:color w:val="000000"/>
          <w:sz w:val="24"/>
          <w:szCs w:val="24"/>
          <w:lang w:val="ru-RU"/>
        </w:rPr>
        <w:t xml:space="preserve"> «А» произвела следующие платежи</w:t>
      </w:r>
      <w:r w:rsidR="003E1F52" w:rsidRPr="00714C75">
        <w:rPr>
          <w:color w:val="000000"/>
          <w:sz w:val="24"/>
          <w:szCs w:val="24"/>
          <w:lang w:val="ru-RU"/>
        </w:rPr>
        <w:t xml:space="preserve"> (тенге)</w:t>
      </w:r>
      <w:r w:rsidRPr="00714C75">
        <w:rPr>
          <w:color w:val="000000"/>
          <w:sz w:val="24"/>
          <w:szCs w:val="24"/>
          <w:lang w:val="ru-RU"/>
        </w:rPr>
        <w:t>: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 января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 xml:space="preserve"> 20 000 000 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31 марта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ab/>
        <w:t xml:space="preserve"> 30 000 000 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30 июня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ab/>
        <w:t xml:space="preserve"> </w:t>
      </w:r>
      <w:r w:rsidRPr="00714C75">
        <w:rPr>
          <w:color w:val="000000"/>
          <w:sz w:val="24"/>
          <w:szCs w:val="24"/>
          <w:lang w:val="ru-RU"/>
        </w:rPr>
        <w:tab/>
        <w:t xml:space="preserve"> 50 500 000 </w:t>
      </w:r>
    </w:p>
    <w:p w:rsidR="003E1F52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30 сентября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ab/>
        <w:t xml:space="preserve"> 60 600</w:t>
      </w:r>
      <w:r w:rsidR="003E1F52" w:rsidRPr="00714C75">
        <w:rPr>
          <w:color w:val="000000"/>
          <w:sz w:val="24"/>
          <w:szCs w:val="24"/>
          <w:lang w:val="ru-RU"/>
        </w:rPr>
        <w:t> </w:t>
      </w:r>
      <w:r w:rsidRPr="00714C75">
        <w:rPr>
          <w:color w:val="000000"/>
          <w:sz w:val="24"/>
          <w:szCs w:val="24"/>
          <w:lang w:val="ru-RU"/>
        </w:rPr>
        <w:t xml:space="preserve">000 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31 декабря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ab/>
        <w:t xml:space="preserve"> </w:t>
      </w:r>
      <w:r w:rsidRPr="00714C75">
        <w:rPr>
          <w:color w:val="000000"/>
          <w:sz w:val="24"/>
          <w:szCs w:val="24"/>
          <w:u w:val="single"/>
          <w:lang w:val="ru-RU"/>
        </w:rPr>
        <w:t>38 900 000</w:t>
      </w:r>
      <w:r w:rsidRPr="00714C75">
        <w:rPr>
          <w:color w:val="000000"/>
          <w:sz w:val="24"/>
          <w:szCs w:val="24"/>
          <w:lang w:val="ru-RU"/>
        </w:rPr>
        <w:tab/>
      </w:r>
    </w:p>
    <w:p w:rsidR="002970BC" w:rsidRPr="00714C75" w:rsidRDefault="002970BC" w:rsidP="00714C75">
      <w:pPr>
        <w:ind w:left="1416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  <w:t xml:space="preserve">200 000 000 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Обязательства </w:t>
      </w:r>
      <w:r w:rsidR="00A0145B" w:rsidRPr="00714C75">
        <w:rPr>
          <w:color w:val="000000"/>
          <w:sz w:val="24"/>
          <w:szCs w:val="24"/>
          <w:lang w:val="ru-RU"/>
        </w:rPr>
        <w:t>организации</w:t>
      </w:r>
      <w:r w:rsidRPr="00714C75">
        <w:rPr>
          <w:color w:val="000000"/>
          <w:sz w:val="24"/>
          <w:szCs w:val="24"/>
          <w:lang w:val="ru-RU"/>
        </w:rPr>
        <w:t xml:space="preserve"> «А» на 31 декабря 200</w:t>
      </w:r>
      <w:r w:rsidR="0002165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года:</w:t>
      </w:r>
    </w:p>
    <w:p w:rsidR="002970BC" w:rsidRPr="00714C75" w:rsidRDefault="00827886" w:rsidP="002970BC">
      <w:pPr>
        <w:tabs>
          <w:tab w:val="left" w:pos="1080"/>
        </w:tabs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</w:t>
      </w:r>
      <w:r w:rsidR="002970BC" w:rsidRPr="00714C75">
        <w:rPr>
          <w:color w:val="000000"/>
          <w:sz w:val="24"/>
          <w:szCs w:val="24"/>
          <w:lang w:val="ru-RU"/>
        </w:rPr>
        <w:t>.</w:t>
      </w:r>
      <w:r w:rsidR="002970BC" w:rsidRPr="00714C75">
        <w:rPr>
          <w:color w:val="000000"/>
          <w:sz w:val="24"/>
          <w:szCs w:val="24"/>
          <w:lang w:val="ru-RU"/>
        </w:rPr>
        <w:tab/>
        <w:t>Для финансирования строительства 1 января 200</w:t>
      </w:r>
      <w:r w:rsidR="006224A8" w:rsidRPr="00714C75">
        <w:rPr>
          <w:color w:val="000000"/>
          <w:sz w:val="24"/>
          <w:szCs w:val="24"/>
          <w:lang w:val="ru-RU"/>
        </w:rPr>
        <w:t>4</w:t>
      </w:r>
      <w:r w:rsidR="002970BC" w:rsidRPr="00714C75">
        <w:rPr>
          <w:color w:val="000000"/>
          <w:sz w:val="24"/>
          <w:szCs w:val="24"/>
          <w:lang w:val="ru-RU"/>
        </w:rPr>
        <w:t xml:space="preserve"> года был выпущен вексель со сроком погашения 4 года, со сложной номинальной ставкой вознаграждения 12% годовых, вознаграждение начисляется ежеквартально, погашение основной суммы векселя и вознаграждения 31 декабря 200</w:t>
      </w:r>
      <w:r w:rsidR="006224A8" w:rsidRPr="00714C75">
        <w:rPr>
          <w:color w:val="000000"/>
          <w:sz w:val="24"/>
          <w:szCs w:val="24"/>
          <w:lang w:val="ru-RU"/>
        </w:rPr>
        <w:t>7</w:t>
      </w:r>
      <w:r w:rsidR="002970BC" w:rsidRPr="00714C75">
        <w:rPr>
          <w:color w:val="000000"/>
          <w:sz w:val="24"/>
          <w:szCs w:val="24"/>
          <w:lang w:val="ru-RU"/>
        </w:rPr>
        <w:t xml:space="preserve"> года. Номинальная стоимость векселя 80 000 000 тенге.</w:t>
      </w:r>
    </w:p>
    <w:p w:rsidR="002970BC" w:rsidRPr="00714C75" w:rsidRDefault="00827886" w:rsidP="002970BC">
      <w:pPr>
        <w:pStyle w:val="20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70BC" w:rsidRPr="00714C75">
        <w:rPr>
          <w:rFonts w:ascii="Times New Roman" w:hAnsi="Times New Roman" w:cs="Times New Roman"/>
          <w:sz w:val="24"/>
          <w:szCs w:val="24"/>
        </w:rPr>
        <w:t>.</w:t>
      </w:r>
      <w:r w:rsidR="002970BC" w:rsidRPr="00714C75">
        <w:rPr>
          <w:rFonts w:ascii="Times New Roman" w:hAnsi="Times New Roman" w:cs="Times New Roman"/>
          <w:sz w:val="24"/>
          <w:szCs w:val="24"/>
        </w:rPr>
        <w:tab/>
        <w:t>Долгосрочный 10 % вексель со сроком обращения 10 лет, был выпущен 1 января 2000 года,  выплата  вознаграждения  производится  ежегодно 31 декабря. Номинальная стоимость векселя 60 000 000 тенге.</w:t>
      </w:r>
    </w:p>
    <w:p w:rsidR="002970BC" w:rsidRPr="00714C75" w:rsidRDefault="00827886" w:rsidP="002970BC">
      <w:pPr>
        <w:tabs>
          <w:tab w:val="left" w:pos="1080"/>
        </w:tabs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="002970BC" w:rsidRPr="00714C75">
        <w:rPr>
          <w:color w:val="000000"/>
          <w:sz w:val="24"/>
          <w:szCs w:val="24"/>
          <w:lang w:val="ru-RU"/>
        </w:rPr>
        <w:t>.</w:t>
      </w:r>
      <w:r w:rsidR="002970BC" w:rsidRPr="00714C75">
        <w:rPr>
          <w:color w:val="000000"/>
          <w:sz w:val="24"/>
          <w:szCs w:val="24"/>
          <w:lang w:val="ru-RU"/>
        </w:rPr>
        <w:tab/>
        <w:t>Долгосрочный банковский заем, 100 000 000 тенге, с</w:t>
      </w:r>
      <w:r w:rsidR="006224A8" w:rsidRPr="00714C75">
        <w:rPr>
          <w:color w:val="000000"/>
          <w:sz w:val="24"/>
          <w:szCs w:val="24"/>
          <w:lang w:val="ru-RU"/>
        </w:rPr>
        <w:t>о</w:t>
      </w:r>
      <w:r w:rsidR="002970BC" w:rsidRPr="00714C75">
        <w:rPr>
          <w:color w:val="000000"/>
          <w:sz w:val="24"/>
          <w:szCs w:val="24"/>
          <w:lang w:val="ru-RU"/>
        </w:rPr>
        <w:t xml:space="preserve"> ставкой вознаграждения 11% годовых. Заем был взят 1 января 2003 года на 5 лет, выплата вознаграждения производится ежегодно 31 декабря. 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В соответствии с учетной политикой </w:t>
      </w:r>
      <w:r w:rsidR="00A0145B" w:rsidRPr="00714C75">
        <w:rPr>
          <w:color w:val="000000"/>
          <w:sz w:val="24"/>
          <w:szCs w:val="24"/>
          <w:lang w:val="ru-RU"/>
        </w:rPr>
        <w:t>организация</w:t>
      </w:r>
      <w:r w:rsidRPr="00714C75">
        <w:rPr>
          <w:color w:val="000000"/>
          <w:sz w:val="24"/>
          <w:szCs w:val="24"/>
          <w:lang w:val="ru-RU"/>
        </w:rPr>
        <w:t xml:space="preserve"> капитализирует затраты по займам по </w:t>
      </w:r>
      <w:r w:rsidR="003E1F52" w:rsidRPr="00714C75">
        <w:rPr>
          <w:color w:val="000000"/>
          <w:sz w:val="24"/>
          <w:szCs w:val="24"/>
          <w:lang w:val="ru-RU"/>
        </w:rPr>
        <w:t xml:space="preserve">квалифицированным </w:t>
      </w:r>
      <w:r w:rsidRPr="00714C75">
        <w:rPr>
          <w:color w:val="000000"/>
          <w:sz w:val="24"/>
          <w:szCs w:val="24"/>
          <w:lang w:val="ru-RU"/>
        </w:rPr>
        <w:t>активам: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Средневзвешенные накопленные затраты:</w:t>
      </w:r>
    </w:p>
    <w:p w:rsidR="00924B79" w:rsidRPr="00714C75" w:rsidRDefault="00DB7BC9" w:rsidP="00714C75">
      <w:pPr>
        <w:ind w:firstLine="708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(тенге)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1974"/>
        <w:gridCol w:w="1863"/>
        <w:gridCol w:w="3111"/>
      </w:tblGrid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Затраты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Период</w:t>
            </w:r>
          </w:p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капитализации*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Средневзвешенные накопленные затраты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1 января 200</w:t>
            </w:r>
            <w:r w:rsidR="006224A8" w:rsidRPr="00714C75">
              <w:rPr>
                <w:color w:val="000000"/>
                <w:sz w:val="24"/>
                <w:szCs w:val="24"/>
                <w:lang w:val="ru-RU"/>
              </w:rPr>
              <w:t>4</w:t>
            </w: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20 000 000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12/12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20 000 000 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31 марта 200</w:t>
            </w:r>
            <w:r w:rsidR="006224A8" w:rsidRPr="00714C75">
              <w:rPr>
                <w:color w:val="000000"/>
                <w:sz w:val="24"/>
                <w:szCs w:val="24"/>
                <w:lang w:val="ru-RU"/>
              </w:rPr>
              <w:t>4</w:t>
            </w: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30 000 000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9/12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22 500 000 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30 июня 200</w:t>
            </w:r>
            <w:r w:rsidR="006224A8" w:rsidRPr="00714C75">
              <w:rPr>
                <w:color w:val="000000"/>
                <w:sz w:val="24"/>
                <w:szCs w:val="24"/>
                <w:lang w:val="ru-RU"/>
              </w:rPr>
              <w:t>4</w:t>
            </w: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50 500 000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6/12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25 250 000 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30 сентября 200</w:t>
            </w:r>
            <w:r w:rsidR="006224A8" w:rsidRPr="00714C75">
              <w:rPr>
                <w:color w:val="000000"/>
                <w:sz w:val="24"/>
                <w:szCs w:val="24"/>
                <w:lang w:val="ru-RU"/>
              </w:rPr>
              <w:t>4</w:t>
            </w: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60 600 000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3/12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15 150 000 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31 декабря 200</w:t>
            </w:r>
            <w:r w:rsidR="006224A8" w:rsidRPr="00714C75">
              <w:rPr>
                <w:color w:val="000000"/>
                <w:sz w:val="24"/>
                <w:szCs w:val="24"/>
                <w:lang w:val="ru-RU"/>
              </w:rPr>
              <w:t>4</w:t>
            </w: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u w:val="single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38 900 000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>0/12</w:t>
            </w: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u w:val="single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u w:val="single"/>
                <w:lang w:val="ru-RU"/>
              </w:rPr>
              <w:t>0</w:t>
            </w:r>
          </w:p>
        </w:tc>
      </w:tr>
      <w:tr w:rsidR="002970BC" w:rsidRPr="00181888">
        <w:tc>
          <w:tcPr>
            <w:tcW w:w="2652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3" w:type="dxa"/>
          </w:tcPr>
          <w:p w:rsidR="002970BC" w:rsidRPr="00714C75" w:rsidRDefault="002970BC" w:rsidP="002970B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200 000 000 </w:t>
            </w:r>
          </w:p>
        </w:tc>
        <w:tc>
          <w:tcPr>
            <w:tcW w:w="1796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9" w:type="dxa"/>
          </w:tcPr>
          <w:p w:rsidR="002970BC" w:rsidRPr="00714C75" w:rsidRDefault="002970BC" w:rsidP="002970B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14C75">
              <w:rPr>
                <w:color w:val="000000"/>
                <w:sz w:val="24"/>
                <w:szCs w:val="24"/>
                <w:lang w:val="ru-RU"/>
              </w:rPr>
              <w:t xml:space="preserve">82 900 000 </w:t>
            </w:r>
          </w:p>
        </w:tc>
      </w:tr>
    </w:tbl>
    <w:p w:rsidR="00924B79" w:rsidRPr="00714C75" w:rsidRDefault="00924B79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*Количество месяцев между датой понесения затрат и датой прекращения капитализации затрат по займам (31 декабря 200</w:t>
      </w:r>
      <w:r w:rsidR="006224A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года).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Затраты по займам, которые можно было бы избежать за год:</w:t>
      </w:r>
    </w:p>
    <w:p w:rsidR="002970BC" w:rsidRPr="00714C75" w:rsidRDefault="002970BC" w:rsidP="00714C75">
      <w:pPr>
        <w:ind w:left="3540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10 040 705 тенге *</w:t>
      </w:r>
      <w:r w:rsidR="00D44C1B" w:rsidRPr="00714C75">
        <w:rPr>
          <w:color w:val="000000"/>
          <w:sz w:val="24"/>
          <w:szCs w:val="24"/>
          <w:lang w:val="ru-RU"/>
        </w:rPr>
        <w:t xml:space="preserve"> (затраты по целевому займу)</w:t>
      </w:r>
    </w:p>
    <w:p w:rsidR="002970BC" w:rsidRPr="00714C75" w:rsidRDefault="00181888" w:rsidP="00714C75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u w:val="single"/>
          <w:lang w:val="ru-RU"/>
        </w:rPr>
        <w:t>2 900 000 тенге</w:t>
      </w:r>
      <w:r w:rsidR="002970BC" w:rsidRPr="00714C75">
        <w:rPr>
          <w:color w:val="000000"/>
          <w:sz w:val="24"/>
          <w:szCs w:val="24"/>
          <w:lang w:val="ru-RU"/>
        </w:rPr>
        <w:t xml:space="preserve"> x 0.10625**</w:t>
      </w:r>
      <w:r>
        <w:rPr>
          <w:color w:val="000000"/>
          <w:sz w:val="24"/>
          <w:szCs w:val="24"/>
          <w:lang w:val="ru-RU"/>
        </w:rPr>
        <w:t xml:space="preserve">  </w:t>
      </w:r>
      <w:r w:rsidR="002970BC" w:rsidRPr="00714C75">
        <w:rPr>
          <w:color w:val="000000"/>
          <w:sz w:val="24"/>
          <w:szCs w:val="24"/>
          <w:lang w:val="ru-RU"/>
        </w:rPr>
        <w:t>=</w:t>
      </w:r>
      <w:r>
        <w:rPr>
          <w:color w:val="000000"/>
          <w:sz w:val="24"/>
          <w:szCs w:val="24"/>
          <w:lang w:val="ru-RU"/>
        </w:rPr>
        <w:t xml:space="preserve">          </w:t>
      </w:r>
      <w:r w:rsidR="002970BC" w:rsidRPr="00714C75">
        <w:rPr>
          <w:color w:val="000000"/>
          <w:sz w:val="24"/>
          <w:szCs w:val="24"/>
          <w:u w:val="single"/>
          <w:lang w:val="ru-RU"/>
        </w:rPr>
        <w:t xml:space="preserve">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u w:val="single"/>
          <w:lang w:val="ru-RU"/>
        </w:rPr>
        <w:t>308 125 тенге</w:t>
      </w:r>
      <w:r w:rsidR="00D44C1B" w:rsidRPr="00714C75">
        <w:rPr>
          <w:color w:val="000000"/>
          <w:sz w:val="24"/>
          <w:szCs w:val="24"/>
          <w:u w:val="single"/>
          <w:lang w:val="ru-RU"/>
        </w:rPr>
        <w:t xml:space="preserve">    (затраты по общему займу)</w:t>
      </w:r>
    </w:p>
    <w:p w:rsidR="002970BC" w:rsidRPr="00714C75" w:rsidRDefault="00D44C1B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                     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  <w:t>10 348 830 тенге</w:t>
      </w:r>
    </w:p>
    <w:p w:rsidR="00D44C1B" w:rsidRPr="00714C75" w:rsidRDefault="00D44C1B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D44C1B" w:rsidRPr="00714C75" w:rsidRDefault="00D44C1B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Всего затраты – целевые затраты = затраты из объема займов для общих целей</w:t>
      </w:r>
    </w:p>
    <w:p w:rsidR="00D44C1B" w:rsidRPr="00714C75" w:rsidRDefault="00D44C1B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82 900 000 – 80 000 000 = 2 900 000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* Для определения вознаграждения по целевому векселю на конец каждого квартала 200</w:t>
      </w:r>
      <w:r w:rsidR="0045439F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года необходимо определить стоимость векселя с начисленным вознаграждением на начало данного квартала и умножить на ставку вознаграждения за квартал.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Расходы </w:t>
      </w:r>
      <w:r w:rsidR="00E5198A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E5198A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 xml:space="preserve"> по целевому векселю за 1-ый квартал:</w:t>
      </w:r>
    </w:p>
    <w:p w:rsidR="002970BC" w:rsidRPr="00714C75" w:rsidRDefault="008B03D6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</w:t>
      </w:r>
      <w:r w:rsidR="002970BC" w:rsidRPr="00714C75">
        <w:rPr>
          <w:color w:val="000000"/>
          <w:sz w:val="24"/>
          <w:szCs w:val="24"/>
          <w:lang w:val="ru-RU"/>
        </w:rPr>
        <w:t>80 000 000 тенге x 3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%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 =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2 400 000 тенге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Расходы </w:t>
      </w:r>
      <w:r w:rsidR="00E5198A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>по целевому векселю за 2-ой квартал:</w:t>
      </w:r>
    </w:p>
    <w:p w:rsidR="002970BC" w:rsidRPr="00714C75" w:rsidRDefault="008B03D6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</w:t>
      </w:r>
      <w:r w:rsidR="002970BC" w:rsidRPr="00714C75">
        <w:rPr>
          <w:color w:val="000000"/>
          <w:sz w:val="24"/>
          <w:szCs w:val="24"/>
          <w:lang w:val="ru-RU"/>
        </w:rPr>
        <w:t>82 400 000 тенге x 3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%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 =</w:t>
      </w:r>
      <w:r>
        <w:rPr>
          <w:color w:val="000000"/>
          <w:sz w:val="24"/>
          <w:szCs w:val="24"/>
          <w:lang w:val="ru-RU"/>
        </w:rPr>
        <w:t xml:space="preserve">   </w:t>
      </w:r>
      <w:r w:rsidR="002970BC" w:rsidRPr="00714C75">
        <w:rPr>
          <w:color w:val="000000"/>
          <w:sz w:val="24"/>
          <w:szCs w:val="24"/>
          <w:lang w:val="ru-RU"/>
        </w:rPr>
        <w:t>2 472 000 тенге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Расходы </w:t>
      </w:r>
      <w:r w:rsidR="00E5198A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>по целевому векселю за 3-ий квартал:</w:t>
      </w:r>
    </w:p>
    <w:p w:rsidR="002970BC" w:rsidRPr="00714C75" w:rsidRDefault="008B03D6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</w:t>
      </w:r>
      <w:r w:rsidR="002970BC" w:rsidRPr="00714C75">
        <w:rPr>
          <w:color w:val="000000"/>
          <w:sz w:val="24"/>
          <w:szCs w:val="24"/>
          <w:lang w:val="ru-RU"/>
        </w:rPr>
        <w:t>84 872 000 тенге x 3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% 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= </w:t>
      </w:r>
      <w:r>
        <w:rPr>
          <w:color w:val="000000"/>
          <w:sz w:val="24"/>
          <w:szCs w:val="24"/>
          <w:lang w:val="ru-RU"/>
        </w:rPr>
        <w:t xml:space="preserve">   </w:t>
      </w:r>
      <w:r w:rsidR="002970BC" w:rsidRPr="00714C75">
        <w:rPr>
          <w:color w:val="000000"/>
          <w:sz w:val="24"/>
          <w:szCs w:val="24"/>
          <w:lang w:val="ru-RU"/>
        </w:rPr>
        <w:t>2 546 160 тенге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Расходы </w:t>
      </w:r>
      <w:r w:rsidR="00E5198A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>по целевому векселю за 4-ый квартал:</w:t>
      </w:r>
    </w:p>
    <w:p w:rsidR="002970BC" w:rsidRPr="00714C75" w:rsidRDefault="008B03D6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</w:t>
      </w:r>
      <w:r w:rsidR="002970BC" w:rsidRPr="00714C75">
        <w:rPr>
          <w:color w:val="000000"/>
          <w:sz w:val="24"/>
          <w:szCs w:val="24"/>
          <w:lang w:val="ru-RU"/>
        </w:rPr>
        <w:t>87 418 000 тенге x 3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%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 = </w:t>
      </w:r>
      <w:r>
        <w:rPr>
          <w:color w:val="000000"/>
          <w:sz w:val="24"/>
          <w:szCs w:val="24"/>
          <w:lang w:val="ru-RU"/>
        </w:rPr>
        <w:t xml:space="preserve">  </w:t>
      </w:r>
      <w:r w:rsidR="002970BC" w:rsidRPr="00714C75">
        <w:rPr>
          <w:color w:val="000000"/>
          <w:sz w:val="24"/>
          <w:szCs w:val="24"/>
          <w:lang w:val="ru-RU"/>
        </w:rPr>
        <w:t>2 622 545 тенге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Итого расходы </w:t>
      </w:r>
      <w:r w:rsidR="00E5198A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>по целевому займу за год:</w:t>
      </w:r>
      <w:r w:rsidR="008B03D6">
        <w:rPr>
          <w:color w:val="000000"/>
          <w:sz w:val="24"/>
          <w:szCs w:val="24"/>
          <w:lang w:val="ru-RU"/>
        </w:rPr>
        <w:t xml:space="preserve">  </w:t>
      </w:r>
      <w:r w:rsidRPr="00714C75">
        <w:rPr>
          <w:color w:val="000000"/>
          <w:sz w:val="24"/>
          <w:szCs w:val="24"/>
          <w:lang w:val="ru-RU"/>
        </w:rPr>
        <w:t>10 040 705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Использование таблицы или компьютера для расчета временной стоимости денежных средств дает более точный результат 10 0</w:t>
      </w:r>
      <w:r w:rsidR="00FA49E7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>0 800 тенге.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pStyle w:val="a6"/>
        <w:rPr>
          <w:color w:val="000000"/>
          <w:sz w:val="24"/>
          <w:szCs w:val="24"/>
        </w:rPr>
      </w:pPr>
      <w:r w:rsidRPr="00714C75">
        <w:rPr>
          <w:color w:val="000000"/>
          <w:sz w:val="24"/>
          <w:szCs w:val="24"/>
        </w:rPr>
        <w:t>**Средневзвешенная ставка вознаграждения по средствам заимствованным в общих целях: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left="4248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Основная сумма</w:t>
      </w:r>
      <w:r w:rsidRPr="00714C75">
        <w:rPr>
          <w:color w:val="000000"/>
          <w:sz w:val="24"/>
          <w:szCs w:val="24"/>
          <w:lang w:val="ru-RU"/>
        </w:rPr>
        <w:tab/>
        <w:t>Вознаграждение</w:t>
      </w:r>
    </w:p>
    <w:p w:rsidR="002970BC" w:rsidRPr="00714C75" w:rsidRDefault="00181888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10%, долгосрочный вексель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 xml:space="preserve"> 60 000 000 тенге</w:t>
      </w:r>
      <w:r w:rsidR="002970BC" w:rsidRPr="00714C75">
        <w:rPr>
          <w:color w:val="000000"/>
          <w:sz w:val="24"/>
          <w:szCs w:val="24"/>
          <w:lang w:val="ru-RU"/>
        </w:rPr>
        <w:tab/>
        <w:t xml:space="preserve"> 6 000 000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11%, долгосрочный банковский заем 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u w:val="single"/>
          <w:lang w:val="ru-RU"/>
        </w:rPr>
        <w:t>100 000 000 тенге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u w:val="single"/>
          <w:lang w:val="ru-RU"/>
        </w:rPr>
        <w:t>11 000 000 тенге</w:t>
      </w:r>
    </w:p>
    <w:p w:rsidR="002970BC" w:rsidRPr="00714C75" w:rsidRDefault="002970BC" w:rsidP="002970BC">
      <w:pPr>
        <w:ind w:left="4956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160 000 000 тенге</w:t>
      </w:r>
      <w:r w:rsidRPr="00714C75">
        <w:rPr>
          <w:color w:val="000000"/>
          <w:sz w:val="24"/>
          <w:szCs w:val="24"/>
          <w:lang w:val="ru-RU"/>
        </w:rPr>
        <w:tab/>
        <w:t>17 000 000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u w:val="single"/>
          <w:lang w:val="ru-RU"/>
        </w:rPr>
        <w:t>Итого вознаграждение</w:t>
      </w:r>
      <w:r w:rsidRPr="00714C75">
        <w:rPr>
          <w:color w:val="000000"/>
          <w:sz w:val="24"/>
          <w:szCs w:val="24"/>
          <w:lang w:val="ru-RU"/>
        </w:rPr>
        <w:t xml:space="preserve"> =    </w:t>
      </w:r>
      <w:r w:rsidRPr="00714C75">
        <w:rPr>
          <w:color w:val="000000"/>
          <w:sz w:val="24"/>
          <w:szCs w:val="24"/>
          <w:u w:val="single"/>
          <w:lang w:val="ru-RU"/>
        </w:rPr>
        <w:t>17 000 000 тенге</w:t>
      </w:r>
      <w:r w:rsidRPr="00714C75">
        <w:rPr>
          <w:color w:val="000000"/>
          <w:sz w:val="24"/>
          <w:szCs w:val="24"/>
          <w:lang w:val="ru-RU"/>
        </w:rPr>
        <w:t xml:space="preserve"> = 10,625%</w:t>
      </w:r>
    </w:p>
    <w:p w:rsidR="002970BC" w:rsidRPr="00714C75" w:rsidRDefault="00181888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Итого основная сумма    </w:t>
      </w:r>
      <w:r w:rsidR="002970BC" w:rsidRPr="00714C75">
        <w:rPr>
          <w:color w:val="000000"/>
          <w:sz w:val="24"/>
          <w:szCs w:val="24"/>
          <w:lang w:val="ru-RU"/>
        </w:rPr>
        <w:t xml:space="preserve"> 160 000 000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Фактические затраты по займам за год:</w:t>
      </w:r>
    </w:p>
    <w:p w:rsidR="002970BC" w:rsidRPr="00714C75" w:rsidRDefault="00FA49E7" w:rsidP="00714C75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</w:t>
      </w:r>
      <w:r w:rsidR="002970BC" w:rsidRPr="00714C75">
        <w:rPr>
          <w:color w:val="000000"/>
          <w:sz w:val="24"/>
          <w:szCs w:val="24"/>
          <w:lang w:val="ru-RU"/>
        </w:rPr>
        <w:t xml:space="preserve">12%, целевой вексель </w:t>
      </w:r>
      <w:r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 xml:space="preserve">расчеты приведены выше)                </w:t>
      </w:r>
      <w:r w:rsidR="002970BC" w:rsidRPr="00714C75">
        <w:rPr>
          <w:color w:val="000000"/>
          <w:sz w:val="24"/>
          <w:szCs w:val="24"/>
          <w:lang w:val="ru-RU"/>
        </w:rPr>
        <w:t>=</w:t>
      </w:r>
      <w:r>
        <w:rPr>
          <w:color w:val="000000"/>
          <w:sz w:val="24"/>
          <w:szCs w:val="24"/>
          <w:lang w:val="ru-RU"/>
        </w:rPr>
        <w:t xml:space="preserve">  </w:t>
      </w:r>
      <w:r w:rsidR="002970BC" w:rsidRPr="00714C75">
        <w:rPr>
          <w:color w:val="000000"/>
          <w:sz w:val="24"/>
          <w:szCs w:val="24"/>
          <w:lang w:val="ru-RU"/>
        </w:rPr>
        <w:t>10 040 705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10%, долгосрочный вексель(60 000 000 x 10%)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 xml:space="preserve">       = </w:t>
      </w:r>
      <w:r w:rsidR="00FA49E7">
        <w:rPr>
          <w:color w:val="000000"/>
          <w:sz w:val="24"/>
          <w:szCs w:val="24"/>
          <w:lang w:val="ru-RU"/>
        </w:rPr>
        <w:t xml:space="preserve">  </w:t>
      </w:r>
      <w:r w:rsidRPr="00714C75">
        <w:rPr>
          <w:color w:val="000000"/>
          <w:sz w:val="24"/>
          <w:szCs w:val="24"/>
          <w:lang w:val="ru-RU"/>
        </w:rPr>
        <w:t xml:space="preserve"> 6 000 000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11%, долгосрочный банковский заем(100 000 000 x 11%)    =</w:t>
      </w:r>
      <w:r w:rsidR="00181888">
        <w:rPr>
          <w:color w:val="000000"/>
          <w:sz w:val="24"/>
          <w:szCs w:val="24"/>
          <w:lang w:val="ru-RU"/>
        </w:rPr>
        <w:t xml:space="preserve"> </w:t>
      </w:r>
      <w:r w:rsidR="00FA49E7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u w:val="single"/>
          <w:lang w:val="ru-RU"/>
        </w:rPr>
        <w:t>11 000 000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Итого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 xml:space="preserve">        </w:t>
      </w:r>
      <w:r w:rsidR="00181888">
        <w:rPr>
          <w:color w:val="000000"/>
          <w:sz w:val="24"/>
          <w:szCs w:val="24"/>
          <w:lang w:val="ru-RU"/>
        </w:rPr>
        <w:t xml:space="preserve"> </w:t>
      </w:r>
      <w:r w:rsidR="00FA49E7">
        <w:rPr>
          <w:color w:val="000000"/>
          <w:sz w:val="24"/>
          <w:szCs w:val="24"/>
          <w:lang w:val="ru-RU"/>
        </w:rPr>
        <w:t xml:space="preserve"> </w:t>
      </w:r>
      <w:r w:rsidR="00181888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27 040 705 тенге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714C75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Сумма затрат по займам, капитализированная в течение периода, является наименьшим значением из суммы затрат, которые можно было бы избежать (10 348 830 тенге), и суммы затрат понесенных в течение этого периода (27 040 705 тенге). Соответственно </w:t>
      </w:r>
      <w:r w:rsidR="00FA49E7">
        <w:rPr>
          <w:color w:val="000000"/>
          <w:sz w:val="24"/>
          <w:szCs w:val="24"/>
          <w:lang w:val="ru-RU"/>
        </w:rPr>
        <w:t xml:space="preserve">сумма </w:t>
      </w:r>
      <w:r w:rsidR="00FA49E7" w:rsidRPr="00181888">
        <w:rPr>
          <w:color w:val="000000"/>
          <w:sz w:val="24"/>
          <w:szCs w:val="24"/>
          <w:lang w:val="ru-RU"/>
        </w:rPr>
        <w:t>затрат по займам, капит</w:t>
      </w:r>
      <w:r w:rsidR="00FA49E7">
        <w:rPr>
          <w:color w:val="000000"/>
          <w:sz w:val="24"/>
          <w:szCs w:val="24"/>
          <w:lang w:val="ru-RU"/>
        </w:rPr>
        <w:t xml:space="preserve">ализированная в течение периода составляет 10 348 830 тенге. Также </w:t>
      </w:r>
      <w:r w:rsidRPr="00714C75">
        <w:rPr>
          <w:color w:val="000000"/>
          <w:sz w:val="24"/>
          <w:szCs w:val="24"/>
          <w:lang w:val="ru-RU"/>
        </w:rPr>
        <w:t xml:space="preserve">расходы </w:t>
      </w:r>
      <w:r w:rsidR="00161F38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 xml:space="preserve">составят 16 691 875 тенге (27 040 705 тенге - </w:t>
      </w:r>
      <w:r w:rsidR="00161F38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10 348 830 тенге).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Обратите внимание, что в нижеследующих проводках, в соответствии с условиями примера, производится ежеквартальное начисление расходов </w:t>
      </w:r>
      <w:r w:rsidR="000B5C75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>только по целевому займу.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1 января 200</w:t>
      </w:r>
      <w:r w:rsidR="0045439F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г. </w:t>
      </w:r>
    </w:p>
    <w:p w:rsidR="002970BC" w:rsidRPr="00714C75" w:rsidRDefault="0045439F" w:rsidP="00714C75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  <w:t>20 000 000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488F" w:rsidRPr="00714C75">
        <w:rPr>
          <w:color w:val="000000"/>
          <w:sz w:val="24"/>
          <w:szCs w:val="24"/>
          <w:lang w:val="ru-RU"/>
        </w:rPr>
        <w:t xml:space="preserve">       </w:t>
      </w:r>
      <w:r w:rsidRPr="00714C75">
        <w:rPr>
          <w:color w:val="000000"/>
          <w:sz w:val="24"/>
          <w:szCs w:val="24"/>
          <w:lang w:val="ru-RU"/>
        </w:rPr>
        <w:t>20 000</w:t>
      </w:r>
      <w:r w:rsidR="00470618" w:rsidRPr="00714C75">
        <w:rPr>
          <w:color w:val="000000"/>
          <w:sz w:val="24"/>
          <w:szCs w:val="24"/>
          <w:lang w:val="ru-RU"/>
        </w:rPr>
        <w:t> </w:t>
      </w:r>
      <w:r w:rsidRPr="00714C75">
        <w:rPr>
          <w:color w:val="000000"/>
          <w:sz w:val="24"/>
          <w:szCs w:val="24"/>
          <w:lang w:val="ru-RU"/>
        </w:rPr>
        <w:t>000</w:t>
      </w:r>
    </w:p>
    <w:p w:rsidR="00470618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31 марта 200</w:t>
      </w:r>
      <w:r w:rsidR="0045439F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г.</w:t>
      </w:r>
    </w:p>
    <w:p w:rsidR="002970BC" w:rsidRPr="00714C75" w:rsidRDefault="002970BC" w:rsidP="00714C75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Дт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  <w:t>30 000 000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DF488F" w:rsidRPr="00714C75">
        <w:rPr>
          <w:color w:val="000000"/>
          <w:sz w:val="24"/>
          <w:szCs w:val="24"/>
          <w:lang w:val="ru-RU"/>
        </w:rPr>
        <w:t xml:space="preserve">      </w:t>
      </w:r>
      <w:r w:rsidRPr="00714C75">
        <w:rPr>
          <w:color w:val="000000"/>
          <w:sz w:val="24"/>
          <w:szCs w:val="24"/>
          <w:lang w:val="ru-RU"/>
        </w:rPr>
        <w:t>30 000 000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2 400 000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(Капитализированные расходы </w:t>
      </w:r>
      <w:r w:rsidR="0045439F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45439F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>)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="000563A1" w:rsidRPr="00714C75">
        <w:rPr>
          <w:color w:val="000000"/>
          <w:sz w:val="24"/>
          <w:szCs w:val="24"/>
          <w:lang w:val="ru-RU"/>
        </w:rPr>
        <w:t>Долгосрочная задолженность</w:t>
      </w:r>
      <w:r w:rsidR="000563A1"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ab/>
        <w:t xml:space="preserve">       </w:t>
      </w:r>
      <w:r w:rsidRPr="00714C75">
        <w:rPr>
          <w:color w:val="000000"/>
          <w:sz w:val="24"/>
          <w:szCs w:val="24"/>
          <w:lang w:val="ru-RU"/>
        </w:rPr>
        <w:t>2 400 000</w:t>
      </w:r>
    </w:p>
    <w:p w:rsidR="002970BC" w:rsidRPr="00714C75" w:rsidRDefault="0045439F" w:rsidP="002970BC">
      <w:pPr>
        <w:ind w:left="1416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</w:t>
      </w:r>
      <w:r w:rsidR="002970BC" w:rsidRPr="00714C75">
        <w:rPr>
          <w:color w:val="000000"/>
          <w:sz w:val="24"/>
          <w:szCs w:val="24"/>
          <w:lang w:val="ru-RU"/>
        </w:rPr>
        <w:t>по процентам (целевой вексель)*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30 июня 200</w:t>
      </w:r>
      <w:r w:rsidR="0045439F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г.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50 500 000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</w:t>
      </w:r>
      <w:r w:rsidRPr="00714C75">
        <w:rPr>
          <w:color w:val="000000"/>
          <w:sz w:val="24"/>
          <w:szCs w:val="24"/>
          <w:lang w:val="ru-RU"/>
        </w:rPr>
        <w:t>50 500</w:t>
      </w:r>
      <w:r w:rsidR="0045439F" w:rsidRPr="00714C75">
        <w:rPr>
          <w:color w:val="000000"/>
          <w:sz w:val="24"/>
          <w:szCs w:val="24"/>
          <w:lang w:val="ru-RU"/>
        </w:rPr>
        <w:t> </w:t>
      </w:r>
      <w:r w:rsidRPr="00714C75">
        <w:rPr>
          <w:color w:val="000000"/>
          <w:sz w:val="24"/>
          <w:szCs w:val="24"/>
          <w:lang w:val="ru-RU"/>
        </w:rPr>
        <w:t>000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FA49E7">
        <w:rPr>
          <w:color w:val="000000"/>
          <w:sz w:val="24"/>
          <w:szCs w:val="24"/>
          <w:lang w:val="ru-RU"/>
        </w:rPr>
        <w:t xml:space="preserve"> </w:t>
      </w:r>
      <w:r w:rsidR="000563A1"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2 472 000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</w:t>
      </w:r>
      <w:r w:rsidR="002970BC" w:rsidRPr="00714C75">
        <w:rPr>
          <w:color w:val="000000"/>
          <w:sz w:val="24"/>
          <w:szCs w:val="24"/>
          <w:lang w:val="ru-RU"/>
        </w:rPr>
        <w:t xml:space="preserve">(Капитализированные расходы </w:t>
      </w:r>
      <w:r w:rsidRPr="00714C75">
        <w:rPr>
          <w:color w:val="000000"/>
          <w:sz w:val="24"/>
          <w:szCs w:val="24"/>
          <w:lang w:val="ru-RU"/>
        </w:rPr>
        <w:t>в виде</w:t>
      </w:r>
      <w:r w:rsidR="002970BC" w:rsidRPr="00714C75">
        <w:rPr>
          <w:color w:val="000000"/>
          <w:sz w:val="24"/>
          <w:szCs w:val="24"/>
          <w:lang w:val="ru-RU"/>
        </w:rPr>
        <w:t xml:space="preserve"> процент</w:t>
      </w:r>
      <w:r w:rsidRPr="00714C75">
        <w:rPr>
          <w:color w:val="000000"/>
          <w:sz w:val="24"/>
          <w:szCs w:val="24"/>
          <w:lang w:val="ru-RU"/>
        </w:rPr>
        <w:t>ов</w:t>
      </w:r>
      <w:r w:rsidR="002970BC" w:rsidRPr="00714C75">
        <w:rPr>
          <w:color w:val="000000"/>
          <w:sz w:val="24"/>
          <w:szCs w:val="24"/>
          <w:lang w:val="ru-RU"/>
        </w:rPr>
        <w:t>)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Долгосрочная задолженность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</w:t>
      </w:r>
      <w:r w:rsidRPr="00714C75">
        <w:rPr>
          <w:color w:val="000000"/>
          <w:sz w:val="24"/>
          <w:szCs w:val="24"/>
          <w:lang w:val="ru-RU"/>
        </w:rPr>
        <w:t>2 472 000</w:t>
      </w:r>
    </w:p>
    <w:p w:rsidR="002970BC" w:rsidRPr="00714C75" w:rsidRDefault="0045439F" w:rsidP="002970BC">
      <w:pPr>
        <w:ind w:left="1416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 </w:t>
      </w:r>
      <w:r w:rsidR="002970BC" w:rsidRPr="00714C75">
        <w:rPr>
          <w:color w:val="000000"/>
          <w:sz w:val="24"/>
          <w:szCs w:val="24"/>
          <w:lang w:val="ru-RU"/>
        </w:rPr>
        <w:t>по процентам (целевой вексель)*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30 сентября 200</w:t>
      </w:r>
      <w:r w:rsidR="008E411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г.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FA49E7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60 600 000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color w:val="000000"/>
          <w:sz w:val="24"/>
          <w:szCs w:val="24"/>
          <w:lang w:val="ru-RU"/>
        </w:rPr>
        <w:t xml:space="preserve">             </w:t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 </w:t>
      </w:r>
      <w:r w:rsidRPr="00714C75">
        <w:rPr>
          <w:color w:val="000000"/>
          <w:sz w:val="24"/>
          <w:szCs w:val="24"/>
          <w:lang w:val="ru-RU"/>
        </w:rPr>
        <w:t>60 600 000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FA49E7">
        <w:rPr>
          <w:color w:val="000000"/>
          <w:sz w:val="24"/>
          <w:szCs w:val="24"/>
          <w:lang w:val="ru-RU"/>
        </w:rPr>
        <w:t xml:space="preserve">  </w:t>
      </w:r>
      <w:r w:rsidR="002970BC" w:rsidRPr="00714C75">
        <w:rPr>
          <w:color w:val="000000"/>
          <w:sz w:val="24"/>
          <w:szCs w:val="24"/>
          <w:lang w:val="ru-RU"/>
        </w:rPr>
        <w:t>2 546 160</w:t>
      </w:r>
    </w:p>
    <w:p w:rsidR="002970BC" w:rsidRPr="00714C75" w:rsidRDefault="0045439F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 </w:t>
      </w:r>
      <w:r w:rsidR="002970BC" w:rsidRPr="00714C75">
        <w:rPr>
          <w:color w:val="000000"/>
          <w:sz w:val="24"/>
          <w:szCs w:val="24"/>
          <w:lang w:val="ru-RU"/>
        </w:rPr>
        <w:t xml:space="preserve">(Капитализированные расходы </w:t>
      </w:r>
      <w:r w:rsidRPr="00714C75">
        <w:rPr>
          <w:color w:val="000000"/>
          <w:sz w:val="24"/>
          <w:szCs w:val="24"/>
          <w:lang w:val="ru-RU"/>
        </w:rPr>
        <w:t>в виде</w:t>
      </w:r>
      <w:r w:rsidR="002970BC" w:rsidRPr="00714C75">
        <w:rPr>
          <w:color w:val="000000"/>
          <w:sz w:val="24"/>
          <w:szCs w:val="24"/>
          <w:lang w:val="ru-RU"/>
        </w:rPr>
        <w:t xml:space="preserve"> процент</w:t>
      </w:r>
      <w:r w:rsidRPr="00714C75">
        <w:rPr>
          <w:color w:val="000000"/>
          <w:sz w:val="24"/>
          <w:szCs w:val="24"/>
          <w:lang w:val="ru-RU"/>
        </w:rPr>
        <w:t>ов</w:t>
      </w:r>
      <w:r w:rsidR="002970BC" w:rsidRPr="00714C75">
        <w:rPr>
          <w:color w:val="000000"/>
          <w:sz w:val="24"/>
          <w:szCs w:val="24"/>
          <w:lang w:val="ru-RU"/>
        </w:rPr>
        <w:t>)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45439F" w:rsidRPr="00714C75">
        <w:rPr>
          <w:i/>
          <w:color w:val="000000"/>
          <w:sz w:val="24"/>
          <w:szCs w:val="24"/>
          <w:lang w:val="ru-RU"/>
        </w:rPr>
        <w:t>Кт</w:t>
      </w:r>
      <w:r w:rsidR="0045439F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Долгосрочная задолженность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   </w:t>
      </w:r>
      <w:r w:rsidRPr="00714C75">
        <w:rPr>
          <w:color w:val="000000"/>
          <w:sz w:val="24"/>
          <w:szCs w:val="24"/>
          <w:lang w:val="ru-RU"/>
        </w:rPr>
        <w:t>2 546 160</w:t>
      </w:r>
    </w:p>
    <w:p w:rsidR="002970BC" w:rsidRPr="00714C75" w:rsidRDefault="002970BC" w:rsidP="002970BC">
      <w:pPr>
        <w:ind w:left="1416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по процентам (целевой вексель)*</w:t>
      </w:r>
    </w:p>
    <w:p w:rsidR="00470618" w:rsidRPr="00714C75" w:rsidRDefault="00470618" w:rsidP="002970BC">
      <w:pPr>
        <w:ind w:left="1416"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* При данном условии примера фактические затраты по займам за 1, 2 и 3 кварталы равны затратам по займам, которые можно было бы избежать. В связи с чем капитализируется сумма затрат по займам</w:t>
      </w:r>
      <w:r w:rsidR="00FA49E7">
        <w:rPr>
          <w:color w:val="000000"/>
          <w:sz w:val="24"/>
          <w:szCs w:val="24"/>
          <w:lang w:val="ru-RU"/>
        </w:rPr>
        <w:t xml:space="preserve"> за 1,2 и 3 кварталы</w:t>
      </w:r>
      <w:r w:rsidRPr="00714C75">
        <w:rPr>
          <w:color w:val="000000"/>
          <w:sz w:val="24"/>
          <w:szCs w:val="24"/>
          <w:lang w:val="ru-RU"/>
        </w:rPr>
        <w:t>.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31 декабря 200</w:t>
      </w:r>
      <w:r w:rsidR="008E4118" w:rsidRPr="00714C75">
        <w:rPr>
          <w:color w:val="000000"/>
          <w:sz w:val="24"/>
          <w:szCs w:val="24"/>
          <w:lang w:val="ru-RU"/>
        </w:rPr>
        <w:t>4</w:t>
      </w:r>
      <w:r w:rsidRPr="00714C75">
        <w:rPr>
          <w:color w:val="000000"/>
          <w:sz w:val="24"/>
          <w:szCs w:val="24"/>
          <w:lang w:val="ru-RU"/>
        </w:rPr>
        <w:t xml:space="preserve"> г.</w:t>
      </w:r>
    </w:p>
    <w:p w:rsidR="002970BC" w:rsidRPr="00714C75" w:rsidRDefault="008E4118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  <w:t>38 900 000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8E4118" w:rsidRPr="00714C75">
        <w:rPr>
          <w:i/>
          <w:color w:val="000000"/>
          <w:sz w:val="24"/>
          <w:szCs w:val="24"/>
          <w:lang w:val="ru-RU"/>
        </w:rPr>
        <w:t>Кт</w:t>
      </w:r>
      <w:r w:rsidR="008E4118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</w:t>
      </w:r>
      <w:r w:rsidRPr="00714C75">
        <w:rPr>
          <w:color w:val="000000"/>
          <w:sz w:val="24"/>
          <w:szCs w:val="24"/>
          <w:lang w:val="ru-RU"/>
        </w:rPr>
        <w:t>38 900 000</w:t>
      </w:r>
    </w:p>
    <w:p w:rsidR="002970BC" w:rsidRPr="00714C75" w:rsidRDefault="008E4118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>Незавершенное строительство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(</w:t>
      </w:r>
      <w:r w:rsidR="008E4118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 xml:space="preserve">Капитализированные расходы </w:t>
      </w:r>
      <w:r w:rsidR="008E4118" w:rsidRPr="00714C75">
        <w:rPr>
          <w:color w:val="000000"/>
          <w:sz w:val="24"/>
          <w:szCs w:val="24"/>
          <w:lang w:val="ru-RU"/>
        </w:rPr>
        <w:t>в виде</w:t>
      </w:r>
      <w:r w:rsidRPr="00714C75">
        <w:rPr>
          <w:color w:val="000000"/>
          <w:sz w:val="24"/>
          <w:szCs w:val="24"/>
          <w:lang w:val="ru-RU"/>
        </w:rPr>
        <w:t xml:space="preserve"> процент</w:t>
      </w:r>
      <w:r w:rsidR="008E4118" w:rsidRPr="00714C75">
        <w:rPr>
          <w:color w:val="000000"/>
          <w:sz w:val="24"/>
          <w:szCs w:val="24"/>
          <w:lang w:val="ru-RU"/>
        </w:rPr>
        <w:t>ов</w:t>
      </w:r>
      <w:r w:rsidRPr="00714C75">
        <w:rPr>
          <w:color w:val="000000"/>
          <w:sz w:val="24"/>
          <w:szCs w:val="24"/>
          <w:lang w:val="ru-RU"/>
        </w:rPr>
        <w:t>)**</w:t>
      </w:r>
      <w:r w:rsidRPr="00714C75">
        <w:rPr>
          <w:color w:val="000000"/>
          <w:sz w:val="24"/>
          <w:szCs w:val="24"/>
          <w:lang w:val="ru-RU"/>
        </w:rPr>
        <w:tab/>
        <w:t xml:space="preserve">  2 930 670</w:t>
      </w:r>
    </w:p>
    <w:p w:rsidR="002970BC" w:rsidRPr="00714C75" w:rsidRDefault="008E4118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i/>
          <w:color w:val="000000"/>
          <w:sz w:val="24"/>
          <w:szCs w:val="24"/>
          <w:lang w:val="ru-RU"/>
        </w:rPr>
        <w:t>Дт</w:t>
      </w:r>
      <w:r w:rsidRPr="00714C75">
        <w:rPr>
          <w:color w:val="000000"/>
          <w:sz w:val="24"/>
          <w:szCs w:val="24"/>
          <w:lang w:val="ru-RU"/>
        </w:rPr>
        <w:t xml:space="preserve"> </w:t>
      </w:r>
      <w:r w:rsidR="002970BC" w:rsidRPr="00714C75">
        <w:rPr>
          <w:color w:val="000000"/>
          <w:sz w:val="24"/>
          <w:szCs w:val="24"/>
          <w:lang w:val="ru-RU"/>
        </w:rPr>
        <w:t xml:space="preserve">Расходы </w:t>
      </w:r>
      <w:r w:rsidR="000B5C75" w:rsidRPr="00714C75">
        <w:rPr>
          <w:color w:val="000000"/>
          <w:sz w:val="24"/>
          <w:szCs w:val="24"/>
          <w:lang w:val="ru-RU"/>
        </w:rPr>
        <w:t xml:space="preserve">в виде процентов              </w:t>
      </w:r>
      <w:r w:rsidR="002970BC" w:rsidRPr="00714C75">
        <w:rPr>
          <w:color w:val="000000"/>
          <w:sz w:val="24"/>
          <w:szCs w:val="24"/>
          <w:lang w:val="ru-RU"/>
        </w:rPr>
        <w:tab/>
      </w:r>
      <w:r w:rsidR="002970BC" w:rsidRPr="00714C75">
        <w:rPr>
          <w:color w:val="000000"/>
          <w:sz w:val="24"/>
          <w:szCs w:val="24"/>
          <w:lang w:val="ru-RU"/>
        </w:rPr>
        <w:tab/>
        <w:t>16 691 875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8E4118" w:rsidRPr="00714C75">
        <w:rPr>
          <w:i/>
          <w:color w:val="000000"/>
          <w:sz w:val="24"/>
          <w:szCs w:val="24"/>
          <w:lang w:val="ru-RU"/>
        </w:rPr>
        <w:t>Кт</w:t>
      </w:r>
      <w:r w:rsidR="008E4118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>Расчетный счет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 </w:t>
      </w:r>
      <w:r w:rsidRPr="00714C75">
        <w:rPr>
          <w:color w:val="000000"/>
          <w:sz w:val="24"/>
          <w:szCs w:val="24"/>
          <w:lang w:val="ru-RU"/>
        </w:rPr>
        <w:t>17 000 000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8E4118" w:rsidRPr="00714C75">
        <w:rPr>
          <w:i/>
          <w:color w:val="000000"/>
          <w:sz w:val="24"/>
          <w:szCs w:val="24"/>
          <w:lang w:val="ru-RU"/>
        </w:rPr>
        <w:t>Кт</w:t>
      </w:r>
      <w:r w:rsidR="008E4118" w:rsidRPr="00714C75">
        <w:rPr>
          <w:color w:val="000000"/>
          <w:sz w:val="24"/>
          <w:szCs w:val="24"/>
          <w:lang w:val="ru-RU"/>
        </w:rPr>
        <w:t xml:space="preserve"> </w:t>
      </w:r>
      <w:r w:rsidRPr="00714C75">
        <w:rPr>
          <w:color w:val="000000"/>
          <w:sz w:val="24"/>
          <w:szCs w:val="24"/>
          <w:lang w:val="ru-RU"/>
        </w:rPr>
        <w:t xml:space="preserve">Долгосрочная задолженность </w:t>
      </w:r>
      <w:r w:rsidRPr="00714C75">
        <w:rPr>
          <w:color w:val="000000"/>
          <w:sz w:val="24"/>
          <w:szCs w:val="24"/>
          <w:lang w:val="ru-RU"/>
        </w:rPr>
        <w:tab/>
      </w:r>
      <w:r w:rsidRPr="00714C75">
        <w:rPr>
          <w:color w:val="000000"/>
          <w:sz w:val="24"/>
          <w:szCs w:val="24"/>
          <w:lang w:val="ru-RU"/>
        </w:rPr>
        <w:tab/>
      </w:r>
      <w:r w:rsidR="000563A1" w:rsidRPr="00714C75">
        <w:rPr>
          <w:color w:val="000000"/>
          <w:sz w:val="24"/>
          <w:szCs w:val="24"/>
          <w:lang w:val="ru-RU"/>
        </w:rPr>
        <w:t xml:space="preserve">      </w:t>
      </w:r>
      <w:r w:rsidRPr="00714C75">
        <w:rPr>
          <w:color w:val="000000"/>
          <w:sz w:val="24"/>
          <w:szCs w:val="24"/>
          <w:lang w:val="ru-RU"/>
        </w:rPr>
        <w:t xml:space="preserve">  2 622 545</w:t>
      </w:r>
    </w:p>
    <w:p w:rsidR="002970BC" w:rsidRPr="00714C75" w:rsidRDefault="008E4118" w:rsidP="002970BC">
      <w:pPr>
        <w:ind w:left="1416"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     </w:t>
      </w:r>
      <w:r w:rsidR="002970BC" w:rsidRPr="00714C75">
        <w:rPr>
          <w:color w:val="000000"/>
          <w:sz w:val="24"/>
          <w:szCs w:val="24"/>
          <w:lang w:val="ru-RU"/>
        </w:rPr>
        <w:t>по процентам (целевой вексель)</w:t>
      </w: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2970BC" w:rsidRPr="00714C75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>**Сумма капитализируемых затрат по займам за год (10 348 830 тенге) минус сумма капитализированных затрат по займам за 1, 2 и 3 кварталы (2 400 000 тенге + 2 472 000 тенге + 2 546 160 тенге) равна 2 930 670 тенге.</w:t>
      </w:r>
    </w:p>
    <w:p w:rsidR="002970BC" w:rsidRPr="00714C75" w:rsidRDefault="002970BC" w:rsidP="002970BC">
      <w:pPr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ab/>
      </w:r>
    </w:p>
    <w:p w:rsidR="002970BC" w:rsidRDefault="002970BC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714C75">
        <w:rPr>
          <w:color w:val="000000"/>
          <w:sz w:val="24"/>
          <w:szCs w:val="24"/>
          <w:lang w:val="ru-RU"/>
        </w:rPr>
        <w:t xml:space="preserve">Обратите внимание, что в данном примере в целях наглядного рассмотрения капитализации затрат по займам, по средствам, заимствованным в общих целях начисление расходов </w:t>
      </w:r>
      <w:r w:rsidR="000B5C75" w:rsidRPr="00714C75">
        <w:rPr>
          <w:color w:val="000000"/>
          <w:sz w:val="24"/>
          <w:szCs w:val="24"/>
          <w:lang w:val="ru-RU"/>
        </w:rPr>
        <w:t xml:space="preserve">в виде процентов </w:t>
      </w:r>
      <w:r w:rsidRPr="00714C75">
        <w:rPr>
          <w:color w:val="000000"/>
          <w:sz w:val="24"/>
          <w:szCs w:val="24"/>
          <w:lang w:val="ru-RU"/>
        </w:rPr>
        <w:t xml:space="preserve">производится на годовой основе. В случае обязательного ежемесячного или ежеквартального начисления процентов по займам, вычисления прямолинейны в соответствии с вышеупомянутым подходом с учетом всех расходов </w:t>
      </w:r>
      <w:r w:rsidR="000B5C75" w:rsidRPr="00714C75">
        <w:rPr>
          <w:color w:val="000000"/>
          <w:sz w:val="24"/>
          <w:szCs w:val="24"/>
          <w:lang w:val="ru-RU"/>
        </w:rPr>
        <w:t>в виде процентов</w:t>
      </w:r>
      <w:r w:rsidRPr="00714C75">
        <w:rPr>
          <w:color w:val="000000"/>
          <w:sz w:val="24"/>
          <w:szCs w:val="24"/>
          <w:lang w:val="ru-RU"/>
        </w:rPr>
        <w:t>.</w:t>
      </w:r>
    </w:p>
    <w:p w:rsidR="005E030A" w:rsidRPr="00714C75" w:rsidRDefault="005E030A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D10E45" w:rsidRPr="00714C75" w:rsidRDefault="00D10E45" w:rsidP="002970BC">
      <w:pPr>
        <w:ind w:firstLine="708"/>
        <w:jc w:val="both"/>
        <w:rPr>
          <w:color w:val="000000"/>
          <w:sz w:val="24"/>
          <w:szCs w:val="24"/>
          <w:lang w:val="ru-RU"/>
        </w:rPr>
      </w:pPr>
    </w:p>
    <w:p w:rsidR="0010294B" w:rsidRDefault="0010294B">
      <w:pPr>
        <w:rPr>
          <w:b/>
          <w:sz w:val="24"/>
          <w:szCs w:val="32"/>
          <w:lang w:val="ru-RU"/>
        </w:rPr>
      </w:pPr>
      <w:r>
        <w:rPr>
          <w:b/>
          <w:sz w:val="24"/>
          <w:szCs w:val="28"/>
          <w:lang w:val="ru-RU"/>
        </w:rPr>
        <w:tab/>
      </w:r>
      <w:r>
        <w:rPr>
          <w:b/>
          <w:sz w:val="24"/>
          <w:szCs w:val="32"/>
          <w:lang w:val="ru-RU"/>
        </w:rPr>
        <w:t>Раскрытие информации в финансовой отчетности</w:t>
      </w:r>
    </w:p>
    <w:p w:rsidR="002B59F5" w:rsidRDefault="002B59F5">
      <w:pPr>
        <w:rPr>
          <w:b/>
          <w:sz w:val="24"/>
          <w:szCs w:val="32"/>
          <w:lang w:val="ru-RU"/>
        </w:rPr>
      </w:pPr>
    </w:p>
    <w:p w:rsidR="0010294B" w:rsidRDefault="00470618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 </w:t>
      </w:r>
      <w:r>
        <w:rPr>
          <w:sz w:val="24"/>
          <w:szCs w:val="28"/>
          <w:lang w:val="ru-RU"/>
        </w:rPr>
        <w:tab/>
      </w:r>
      <w:r w:rsidR="000A1689">
        <w:rPr>
          <w:sz w:val="24"/>
          <w:szCs w:val="28"/>
          <w:lang w:val="ru-RU"/>
        </w:rPr>
        <w:t>2</w:t>
      </w:r>
      <w:r w:rsidR="00145F93">
        <w:rPr>
          <w:sz w:val="24"/>
          <w:szCs w:val="28"/>
          <w:lang w:val="ru-RU"/>
        </w:rPr>
        <w:t>8</w:t>
      </w:r>
      <w:r w:rsidR="0010294B">
        <w:rPr>
          <w:sz w:val="24"/>
          <w:szCs w:val="28"/>
          <w:lang w:val="ru-RU"/>
        </w:rPr>
        <w:t>. В финансовой отчетности раскрывается следующая информация:</w:t>
      </w:r>
    </w:p>
    <w:p w:rsidR="00B84A32" w:rsidRDefault="00B84A32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при использовании основного подхода</w:t>
      </w:r>
      <w:r w:rsidR="005D0651">
        <w:rPr>
          <w:sz w:val="24"/>
          <w:szCs w:val="28"/>
          <w:lang w:val="ru-RU"/>
        </w:rPr>
        <w:t>:</w:t>
      </w:r>
    </w:p>
    <w:p w:rsidR="0062369B" w:rsidRDefault="000B5C75" w:rsidP="00714C75">
      <w:pPr>
        <w:ind w:left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а) </w:t>
      </w:r>
      <w:r w:rsidR="0010294B">
        <w:rPr>
          <w:sz w:val="24"/>
          <w:szCs w:val="28"/>
          <w:lang w:val="ru-RU"/>
        </w:rPr>
        <w:t>учетная политика в отношении затрат по займам;</w:t>
      </w:r>
    </w:p>
    <w:p w:rsidR="005D0651" w:rsidRDefault="005D0651" w:rsidP="00714C75">
      <w:pPr>
        <w:ind w:left="360" w:hanging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при использовании альтернативного подхода:</w:t>
      </w:r>
    </w:p>
    <w:p w:rsidR="005D0651" w:rsidRDefault="005D0651" w:rsidP="00714C75">
      <w:pPr>
        <w:ind w:left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а) учетная политика в отношении затрат по займам;</w:t>
      </w:r>
    </w:p>
    <w:p w:rsidR="0010294B" w:rsidRDefault="00924B79">
      <w:pPr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   </w:t>
      </w:r>
      <w:r w:rsidR="005D0651">
        <w:rPr>
          <w:sz w:val="24"/>
          <w:szCs w:val="28"/>
          <w:lang w:val="ru-RU"/>
        </w:rPr>
        <w:t xml:space="preserve"> </w:t>
      </w:r>
      <w:r w:rsidR="000B5C75">
        <w:rPr>
          <w:sz w:val="24"/>
          <w:szCs w:val="28"/>
          <w:lang w:val="ru-RU"/>
        </w:rPr>
        <w:t xml:space="preserve">б) </w:t>
      </w:r>
      <w:r w:rsidR="0010294B">
        <w:rPr>
          <w:sz w:val="24"/>
          <w:szCs w:val="28"/>
          <w:lang w:val="ru-RU"/>
        </w:rPr>
        <w:t xml:space="preserve">ставка капитализации, использованная для расчета капитализированных затрат по займам; </w:t>
      </w:r>
    </w:p>
    <w:p w:rsidR="002B59F5" w:rsidRDefault="000B5C75" w:rsidP="00714C75">
      <w:pPr>
        <w:ind w:left="360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в) </w:t>
      </w:r>
      <w:r w:rsidR="0010294B">
        <w:rPr>
          <w:sz w:val="24"/>
          <w:szCs w:val="28"/>
          <w:lang w:val="ru-RU"/>
        </w:rPr>
        <w:t>сумма затрат по займам, капитализируемая за период.</w:t>
      </w:r>
    </w:p>
    <w:p w:rsidR="0010294B" w:rsidRDefault="0010294B" w:rsidP="00714C75">
      <w:pPr>
        <w:ind w:left="360"/>
        <w:jc w:val="both"/>
        <w:rPr>
          <w:sz w:val="24"/>
          <w:szCs w:val="28"/>
          <w:lang w:val="ru-RU"/>
        </w:rPr>
      </w:pPr>
    </w:p>
    <w:p w:rsidR="0010294B" w:rsidRDefault="00874A64" w:rsidP="00714C75">
      <w:pPr>
        <w:pStyle w:val="21"/>
        <w:ind w:firstLine="708"/>
        <w:rPr>
          <w:sz w:val="24"/>
        </w:rPr>
      </w:pPr>
      <w:r>
        <w:rPr>
          <w:b w:val="0"/>
          <w:bCs w:val="0"/>
          <w:sz w:val="24"/>
        </w:rPr>
        <w:t>2</w:t>
      </w:r>
      <w:r w:rsidR="00145F93">
        <w:rPr>
          <w:b w:val="0"/>
          <w:bCs w:val="0"/>
          <w:sz w:val="24"/>
        </w:rPr>
        <w:t>9</w:t>
      </w:r>
      <w:r w:rsidR="0010294B">
        <w:rPr>
          <w:b w:val="0"/>
          <w:bCs w:val="0"/>
          <w:sz w:val="24"/>
        </w:rPr>
        <w:t>.</w:t>
      </w:r>
      <w:r w:rsidR="0010294B">
        <w:rPr>
          <w:sz w:val="24"/>
        </w:rPr>
        <w:t xml:space="preserve"> </w:t>
      </w:r>
      <w:r w:rsidR="0010294B">
        <w:rPr>
          <w:b w:val="0"/>
          <w:bCs w:val="0"/>
          <w:sz w:val="24"/>
        </w:rPr>
        <w:t>Семь шагов, которые можно использовать при капитализации затрат по займам: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а. Определить какие активы подходят для капитализации затрат по займам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б. Определить период капитализации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в. Рассчитать затраты, понесенные в течение периода капитализации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г. Вычислить средневзвешенные накопленные затраты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д. Вычислить затраты  по займу, которые можно было бы избежать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е. Вычислить понесенные фактические затраты по займам</w:t>
      </w:r>
      <w:r w:rsidR="00924B79">
        <w:rPr>
          <w:iCs/>
          <w:sz w:val="24"/>
          <w:szCs w:val="28"/>
          <w:lang w:val="ru-RU"/>
        </w:rPr>
        <w:t>;</w:t>
      </w:r>
    </w:p>
    <w:p w:rsidR="0010294B" w:rsidRDefault="0010294B">
      <w:pPr>
        <w:jc w:val="both"/>
        <w:rPr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ж. Определить величину затрат по займам, которая будет капитализирована.</w:t>
      </w:r>
    </w:p>
    <w:p w:rsidR="0010294B" w:rsidRDefault="0010294B">
      <w:pPr>
        <w:pStyle w:val="a8"/>
        <w:spacing w:after="120"/>
        <w:ind w:left="850" w:hanging="425"/>
        <w:rPr>
          <w:bCs/>
        </w:rPr>
      </w:pPr>
    </w:p>
    <w:p w:rsidR="0010294B" w:rsidRDefault="0010294B">
      <w:pPr>
        <w:pStyle w:val="4"/>
        <w:ind w:firstLine="708"/>
        <w:rPr>
          <w:b/>
          <w:bCs/>
          <w:lang w:val="ru-RU"/>
        </w:rPr>
      </w:pPr>
      <w:r>
        <w:rPr>
          <w:b/>
          <w:bCs/>
          <w:lang w:val="ru-RU"/>
        </w:rPr>
        <w:t>Условия переходного периода</w:t>
      </w:r>
    </w:p>
    <w:p w:rsidR="002B59F5" w:rsidRPr="00714C75" w:rsidRDefault="002B59F5" w:rsidP="00714C75">
      <w:pPr>
        <w:rPr>
          <w:lang w:val="ru-RU"/>
        </w:rPr>
      </w:pPr>
    </w:p>
    <w:p w:rsidR="0010294B" w:rsidRDefault="00145F93" w:rsidP="00714C75">
      <w:pPr>
        <w:ind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30</w:t>
      </w:r>
      <w:r w:rsidR="0010294B">
        <w:rPr>
          <w:sz w:val="24"/>
          <w:lang w:val="ru-RU"/>
        </w:rPr>
        <w:t>. В случае применения организациями МСФО впервые как основы учета и представления финансовой отчетности, то данный переход на МСФО, в том числе и на МС</w:t>
      </w:r>
      <w:r w:rsidR="00AD1322">
        <w:rPr>
          <w:sz w:val="24"/>
          <w:lang w:val="ru-RU"/>
        </w:rPr>
        <w:t xml:space="preserve">БУ </w:t>
      </w:r>
      <w:r w:rsidR="00AD1322" w:rsidRPr="00714C75">
        <w:rPr>
          <w:sz w:val="24"/>
          <w:lang w:val="ru-RU"/>
        </w:rPr>
        <w:t>(</w:t>
      </w:r>
      <w:r w:rsidR="00AD1322">
        <w:rPr>
          <w:sz w:val="24"/>
        </w:rPr>
        <w:t>IAS</w:t>
      </w:r>
      <w:r w:rsidR="00AD1322" w:rsidRPr="00714C75">
        <w:rPr>
          <w:sz w:val="24"/>
          <w:lang w:val="ru-RU"/>
        </w:rPr>
        <w:t>)</w:t>
      </w:r>
      <w:r w:rsidR="0010294B">
        <w:rPr>
          <w:sz w:val="24"/>
          <w:lang w:val="ru-RU"/>
        </w:rPr>
        <w:t xml:space="preserve"> 23 «Затраты по займам», должен осуществляться в соответствии с требованиями МСФО </w:t>
      </w:r>
      <w:r w:rsidR="00AD1322">
        <w:rPr>
          <w:sz w:val="24"/>
          <w:lang w:val="ru-RU"/>
        </w:rPr>
        <w:t>(</w:t>
      </w:r>
      <w:r w:rsidR="00AD1322">
        <w:rPr>
          <w:sz w:val="24"/>
        </w:rPr>
        <w:t>IFRS</w:t>
      </w:r>
      <w:r w:rsidR="00AD1322">
        <w:rPr>
          <w:sz w:val="24"/>
          <w:lang w:val="ru-RU"/>
        </w:rPr>
        <w:t xml:space="preserve">) </w:t>
      </w:r>
      <w:r w:rsidR="0010294B">
        <w:rPr>
          <w:sz w:val="24"/>
          <w:lang w:val="ru-RU"/>
        </w:rPr>
        <w:t>1 «Первое применение МСФО».</w:t>
      </w:r>
    </w:p>
    <w:p w:rsidR="0010294B" w:rsidRDefault="00874A64" w:rsidP="00714C75">
      <w:pPr>
        <w:numPr>
          <w:ins w:id="0" w:author="Unknown"/>
        </w:numPr>
        <w:ind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145F93">
        <w:rPr>
          <w:sz w:val="24"/>
          <w:lang w:val="ru-RU"/>
        </w:rPr>
        <w:t>1</w:t>
      </w:r>
      <w:r w:rsidR="0010294B">
        <w:rPr>
          <w:sz w:val="24"/>
          <w:lang w:val="ru-RU"/>
        </w:rPr>
        <w:t>. В случае внесения изменений в учетную политику организациями, которые уже применяют МСФО, любое изменение в учетной политике, и соответствующие корректировки финансовой отчетности должны осуществляться в соответствии с МС</w:t>
      </w:r>
      <w:r w:rsidR="00AD1322">
        <w:rPr>
          <w:sz w:val="24"/>
          <w:lang w:val="ru-RU"/>
        </w:rPr>
        <w:t xml:space="preserve">БУ </w:t>
      </w:r>
      <w:r w:rsidR="00AD1322" w:rsidRPr="00714C75">
        <w:rPr>
          <w:sz w:val="24"/>
          <w:lang w:val="ru-RU"/>
        </w:rPr>
        <w:t>(</w:t>
      </w:r>
      <w:r w:rsidR="00AD1322">
        <w:rPr>
          <w:sz w:val="24"/>
        </w:rPr>
        <w:t>IAS</w:t>
      </w:r>
      <w:r w:rsidR="00AD1322" w:rsidRPr="00714C75">
        <w:rPr>
          <w:sz w:val="24"/>
          <w:lang w:val="ru-RU"/>
        </w:rPr>
        <w:t>)</w:t>
      </w:r>
      <w:r w:rsidR="0010294B">
        <w:rPr>
          <w:sz w:val="24"/>
          <w:lang w:val="ru-RU"/>
        </w:rPr>
        <w:t xml:space="preserve"> 8 «Чистая прибыль или убытки за период, ошибки и изменения в учетной политике».</w:t>
      </w:r>
      <w:bookmarkStart w:id="1" w:name="_GoBack"/>
      <w:bookmarkEnd w:id="1"/>
    </w:p>
    <w:sectPr w:rsidR="0010294B" w:rsidSect="00714C75">
      <w:headerReference w:type="default" r:id="rId7"/>
      <w:footerReference w:type="even" r:id="rId8"/>
      <w:footerReference w:type="default" r:id="rId9"/>
      <w:pgSz w:w="11906" w:h="16838"/>
      <w:pgMar w:top="1258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9B" w:rsidRDefault="008030AC">
      <w:r>
        <w:separator/>
      </w:r>
    </w:p>
  </w:endnote>
  <w:endnote w:type="continuationSeparator" w:id="0">
    <w:p w:rsidR="0062369B" w:rsidRDefault="0080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E4" w:rsidRDefault="009141E4">
    <w:pPr>
      <w:pStyle w:val="a5"/>
      <w:framePr w:wrap="around" w:vAnchor="text" w:hAnchor="margin" w:xAlign="right" w:y="1"/>
      <w:rPr>
        <w:rStyle w:val="a9"/>
        <w:sz w:val="20"/>
        <w:szCs w:val="20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41E4" w:rsidRDefault="009141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E4" w:rsidRDefault="009141E4">
    <w:pPr>
      <w:pStyle w:val="a5"/>
      <w:framePr w:wrap="around" w:vAnchor="text" w:hAnchor="margin" w:xAlign="right" w:y="1"/>
      <w:rPr>
        <w:rStyle w:val="a9"/>
        <w:sz w:val="20"/>
        <w:szCs w:val="20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7588">
      <w:rPr>
        <w:rStyle w:val="a9"/>
        <w:noProof/>
      </w:rPr>
      <w:t>7</w:t>
    </w:r>
    <w:r>
      <w:rPr>
        <w:rStyle w:val="a9"/>
      </w:rPr>
      <w:fldChar w:fldCharType="end"/>
    </w:r>
  </w:p>
  <w:p w:rsidR="009141E4" w:rsidRDefault="009141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9B" w:rsidRDefault="008030AC">
      <w:r>
        <w:separator/>
      </w:r>
    </w:p>
  </w:footnote>
  <w:footnote w:type="continuationSeparator" w:id="0">
    <w:p w:rsidR="0062369B" w:rsidRDefault="0080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E4" w:rsidRDefault="009141E4">
    <w:pPr>
      <w:pStyle w:val="ac"/>
      <w:rPr>
        <w:b/>
        <w:bCs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05632EE"/>
    <w:lvl w:ilvl="0">
      <w:numFmt w:val="bullet"/>
      <w:lvlText w:val="*"/>
      <w:lvlJc w:val="left"/>
    </w:lvl>
  </w:abstractNum>
  <w:abstractNum w:abstractNumId="1">
    <w:nsid w:val="01780AAF"/>
    <w:multiLevelType w:val="hybridMultilevel"/>
    <w:tmpl w:val="C6043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A0B1A"/>
    <w:multiLevelType w:val="hybridMultilevel"/>
    <w:tmpl w:val="3E349EDC"/>
    <w:lvl w:ilvl="0" w:tplc="D05632EE">
      <w:start w:val="65535"/>
      <w:numFmt w:val="bullet"/>
      <w:lvlText w:val="•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86DD0"/>
    <w:multiLevelType w:val="hybridMultilevel"/>
    <w:tmpl w:val="4C8A9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6F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3640"/>
    <w:multiLevelType w:val="singleLevel"/>
    <w:tmpl w:val="D80A7AB4"/>
    <w:lvl w:ilvl="0">
      <w:start w:val="6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07D11232"/>
    <w:multiLevelType w:val="hybridMultilevel"/>
    <w:tmpl w:val="43DEED92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AF1216"/>
    <w:multiLevelType w:val="hybridMultilevel"/>
    <w:tmpl w:val="54BE876C"/>
    <w:lvl w:ilvl="0" w:tplc="62BE76F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C8D3475"/>
    <w:multiLevelType w:val="hybridMultilevel"/>
    <w:tmpl w:val="51F6E1C8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8E6761"/>
    <w:multiLevelType w:val="hybridMultilevel"/>
    <w:tmpl w:val="F0081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C20E8A"/>
    <w:multiLevelType w:val="hybridMultilevel"/>
    <w:tmpl w:val="100ACDEA"/>
    <w:lvl w:ilvl="0" w:tplc="A246F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0F65A4C"/>
    <w:multiLevelType w:val="hybridMultilevel"/>
    <w:tmpl w:val="64743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C1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8F448D"/>
    <w:multiLevelType w:val="hybridMultilevel"/>
    <w:tmpl w:val="E7148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263BFF"/>
    <w:multiLevelType w:val="hybridMultilevel"/>
    <w:tmpl w:val="08D2C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2B62E4"/>
    <w:multiLevelType w:val="hybridMultilevel"/>
    <w:tmpl w:val="27E4DFF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F31460"/>
    <w:multiLevelType w:val="hybridMultilevel"/>
    <w:tmpl w:val="2A127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FB335E"/>
    <w:multiLevelType w:val="hybridMultilevel"/>
    <w:tmpl w:val="CD56108C"/>
    <w:lvl w:ilvl="0" w:tplc="AE4C1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883F2E"/>
    <w:multiLevelType w:val="hybridMultilevel"/>
    <w:tmpl w:val="365A679C"/>
    <w:lvl w:ilvl="0" w:tplc="392A5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6B234D"/>
    <w:multiLevelType w:val="singleLevel"/>
    <w:tmpl w:val="E14CA4D4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1F320AAF"/>
    <w:multiLevelType w:val="hybridMultilevel"/>
    <w:tmpl w:val="59C2D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3C2A28"/>
    <w:multiLevelType w:val="hybridMultilevel"/>
    <w:tmpl w:val="F27E84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9F1875"/>
    <w:multiLevelType w:val="hybridMultilevel"/>
    <w:tmpl w:val="D9BA7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434DA"/>
    <w:multiLevelType w:val="singleLevel"/>
    <w:tmpl w:val="6F54431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29777907"/>
    <w:multiLevelType w:val="hybridMultilevel"/>
    <w:tmpl w:val="375E8C9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ED1F6A"/>
    <w:multiLevelType w:val="hybridMultilevel"/>
    <w:tmpl w:val="215C2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6F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AA52A8"/>
    <w:multiLevelType w:val="hybridMultilevel"/>
    <w:tmpl w:val="7F2E96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3404BB6"/>
    <w:multiLevelType w:val="hybridMultilevel"/>
    <w:tmpl w:val="7840BAD0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4D7532C"/>
    <w:multiLevelType w:val="hybridMultilevel"/>
    <w:tmpl w:val="3586C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C1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C64298"/>
    <w:multiLevelType w:val="hybridMultilevel"/>
    <w:tmpl w:val="20781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AC3D80"/>
    <w:multiLevelType w:val="hybridMultilevel"/>
    <w:tmpl w:val="5C4A0A8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246FD8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40471998"/>
    <w:multiLevelType w:val="hybridMultilevel"/>
    <w:tmpl w:val="292E33CE"/>
    <w:lvl w:ilvl="0" w:tplc="A246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D9066E"/>
    <w:multiLevelType w:val="hybridMultilevel"/>
    <w:tmpl w:val="CF208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A045CD"/>
    <w:multiLevelType w:val="hybridMultilevel"/>
    <w:tmpl w:val="C85AB8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3E1B59"/>
    <w:multiLevelType w:val="hybridMultilevel"/>
    <w:tmpl w:val="CB4261F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CA46375"/>
    <w:multiLevelType w:val="singleLevel"/>
    <w:tmpl w:val="B6AC85C2"/>
    <w:lvl w:ilvl="0">
      <w:start w:val="30"/>
      <w:numFmt w:val="decimal"/>
      <w:lvlText w:val="%1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4D184F52"/>
    <w:multiLevelType w:val="hybridMultilevel"/>
    <w:tmpl w:val="5632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082FE7"/>
    <w:multiLevelType w:val="hybridMultilevel"/>
    <w:tmpl w:val="ECFC3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837CEA"/>
    <w:multiLevelType w:val="hybridMultilevel"/>
    <w:tmpl w:val="CB3439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6746BA3"/>
    <w:multiLevelType w:val="hybridMultilevel"/>
    <w:tmpl w:val="1A36E56A"/>
    <w:lvl w:ilvl="0" w:tplc="AE4C1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AE118B"/>
    <w:multiLevelType w:val="hybridMultilevel"/>
    <w:tmpl w:val="3576363E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9">
    <w:nsid w:val="57036858"/>
    <w:multiLevelType w:val="hybridMultilevel"/>
    <w:tmpl w:val="EB2EFA72"/>
    <w:lvl w:ilvl="0" w:tplc="A246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83145C"/>
    <w:multiLevelType w:val="singleLevel"/>
    <w:tmpl w:val="8CCE3F30"/>
    <w:lvl w:ilvl="0">
      <w:start w:val="30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1">
    <w:nsid w:val="5AC15968"/>
    <w:multiLevelType w:val="hybridMultilevel"/>
    <w:tmpl w:val="562E8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126F55"/>
    <w:multiLevelType w:val="hybridMultilevel"/>
    <w:tmpl w:val="AD4249FC"/>
    <w:lvl w:ilvl="0" w:tplc="BBB0D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CA02969"/>
    <w:multiLevelType w:val="hybridMultilevel"/>
    <w:tmpl w:val="BF70B912"/>
    <w:lvl w:ilvl="0" w:tplc="D05632EE">
      <w:start w:val="65535"/>
      <w:numFmt w:val="bullet"/>
      <w:lvlText w:val="•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44">
    <w:nsid w:val="60393795"/>
    <w:multiLevelType w:val="hybridMultilevel"/>
    <w:tmpl w:val="302C8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1B100FA"/>
    <w:multiLevelType w:val="hybridMultilevel"/>
    <w:tmpl w:val="566C0340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46">
    <w:nsid w:val="63993D20"/>
    <w:multiLevelType w:val="hybridMultilevel"/>
    <w:tmpl w:val="340059D2"/>
    <w:lvl w:ilvl="0" w:tplc="E578ED46">
      <w:start w:val="1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7">
    <w:nsid w:val="64997D3D"/>
    <w:multiLevelType w:val="hybridMultilevel"/>
    <w:tmpl w:val="E6585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55548B6"/>
    <w:multiLevelType w:val="hybridMultilevel"/>
    <w:tmpl w:val="6418705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9">
    <w:nsid w:val="6593043B"/>
    <w:multiLevelType w:val="hybridMultilevel"/>
    <w:tmpl w:val="14ECEA4C"/>
    <w:lvl w:ilvl="0" w:tplc="3DBA9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A1B594B"/>
    <w:multiLevelType w:val="hybridMultilevel"/>
    <w:tmpl w:val="6F0454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BED3B7A"/>
    <w:multiLevelType w:val="multilevel"/>
    <w:tmpl w:val="EAB017A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2">
    <w:nsid w:val="6BFE49A9"/>
    <w:multiLevelType w:val="hybridMultilevel"/>
    <w:tmpl w:val="ADBED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47CE6">
      <w:start w:val="1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E00526B"/>
    <w:multiLevelType w:val="hybridMultilevel"/>
    <w:tmpl w:val="597EC1BC"/>
    <w:lvl w:ilvl="0" w:tplc="A246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312E93"/>
    <w:multiLevelType w:val="hybridMultilevel"/>
    <w:tmpl w:val="B34014BE"/>
    <w:lvl w:ilvl="0" w:tplc="62BE76F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A11550"/>
    <w:multiLevelType w:val="hybridMultilevel"/>
    <w:tmpl w:val="85E87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1063418"/>
    <w:multiLevelType w:val="hybridMultilevel"/>
    <w:tmpl w:val="9140A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2C42263"/>
    <w:multiLevelType w:val="hybridMultilevel"/>
    <w:tmpl w:val="E1D8DF9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38928F8"/>
    <w:multiLevelType w:val="hybridMultilevel"/>
    <w:tmpl w:val="37262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AD640F2"/>
    <w:multiLevelType w:val="hybridMultilevel"/>
    <w:tmpl w:val="842AB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B460094"/>
    <w:multiLevelType w:val="singleLevel"/>
    <w:tmpl w:val="DD50D556"/>
    <w:lvl w:ilvl="0">
      <w:start w:val="1"/>
      <w:numFmt w:val="decimal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1">
    <w:nsid w:val="7BCA428C"/>
    <w:multiLevelType w:val="hybridMultilevel"/>
    <w:tmpl w:val="691255E6"/>
    <w:lvl w:ilvl="0" w:tplc="D05632EE">
      <w:start w:val="65535"/>
      <w:numFmt w:val="bullet"/>
      <w:lvlText w:val="•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>
    <w:nsid w:val="7E106FD3"/>
    <w:multiLevelType w:val="hybridMultilevel"/>
    <w:tmpl w:val="DB640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E6112BB"/>
    <w:multiLevelType w:val="hybridMultilevel"/>
    <w:tmpl w:val="43C66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F9661CE"/>
    <w:multiLevelType w:val="hybridMultilevel"/>
    <w:tmpl w:val="CEC86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11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4"/>
  </w:num>
  <w:num w:numId="9">
    <w:abstractNumId w:val="40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2"/>
  </w:num>
  <w:num w:numId="14">
    <w:abstractNumId w:val="27"/>
  </w:num>
  <w:num w:numId="15">
    <w:abstractNumId w:val="41"/>
  </w:num>
  <w:num w:numId="16">
    <w:abstractNumId w:val="31"/>
  </w:num>
  <w:num w:numId="17">
    <w:abstractNumId w:val="16"/>
  </w:num>
  <w:num w:numId="18">
    <w:abstractNumId w:val="38"/>
  </w:num>
  <w:num w:numId="19">
    <w:abstractNumId w:val="60"/>
  </w:num>
  <w:num w:numId="20">
    <w:abstractNumId w:val="45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61"/>
  </w:num>
  <w:num w:numId="24">
    <w:abstractNumId w:val="43"/>
  </w:num>
  <w:num w:numId="25">
    <w:abstractNumId w:val="47"/>
  </w:num>
  <w:num w:numId="26">
    <w:abstractNumId w:val="6"/>
  </w:num>
  <w:num w:numId="27">
    <w:abstractNumId w:val="54"/>
  </w:num>
  <w:num w:numId="28">
    <w:abstractNumId w:val="63"/>
  </w:num>
  <w:num w:numId="29">
    <w:abstractNumId w:val="24"/>
  </w:num>
  <w:num w:numId="30">
    <w:abstractNumId w:val="19"/>
  </w:num>
  <w:num w:numId="31">
    <w:abstractNumId w:val="56"/>
  </w:num>
  <w:num w:numId="32">
    <w:abstractNumId w:val="8"/>
  </w:num>
  <w:num w:numId="33">
    <w:abstractNumId w:val="34"/>
  </w:num>
  <w:num w:numId="34">
    <w:abstractNumId w:val="10"/>
  </w:num>
  <w:num w:numId="35">
    <w:abstractNumId w:val="18"/>
  </w:num>
  <w:num w:numId="36">
    <w:abstractNumId w:val="23"/>
  </w:num>
  <w:num w:numId="37">
    <w:abstractNumId w:val="28"/>
  </w:num>
  <w:num w:numId="38">
    <w:abstractNumId w:val="3"/>
  </w:num>
  <w:num w:numId="39">
    <w:abstractNumId w:val="62"/>
  </w:num>
  <w:num w:numId="40">
    <w:abstractNumId w:val="48"/>
  </w:num>
  <w:num w:numId="41">
    <w:abstractNumId w:val="12"/>
  </w:num>
  <w:num w:numId="42">
    <w:abstractNumId w:val="36"/>
  </w:num>
  <w:num w:numId="43">
    <w:abstractNumId w:val="35"/>
  </w:num>
  <w:num w:numId="44">
    <w:abstractNumId w:val="58"/>
  </w:num>
  <w:num w:numId="45">
    <w:abstractNumId w:val="14"/>
  </w:num>
  <w:num w:numId="46">
    <w:abstractNumId w:val="52"/>
  </w:num>
  <w:num w:numId="47">
    <w:abstractNumId w:val="26"/>
  </w:num>
  <w:num w:numId="48">
    <w:abstractNumId w:val="1"/>
  </w:num>
  <w:num w:numId="49">
    <w:abstractNumId w:val="39"/>
  </w:num>
  <w:num w:numId="50">
    <w:abstractNumId w:val="20"/>
  </w:num>
  <w:num w:numId="51">
    <w:abstractNumId w:val="55"/>
  </w:num>
  <w:num w:numId="52">
    <w:abstractNumId w:val="49"/>
  </w:num>
  <w:num w:numId="53">
    <w:abstractNumId w:val="32"/>
  </w:num>
  <w:num w:numId="54">
    <w:abstractNumId w:val="13"/>
  </w:num>
  <w:num w:numId="55">
    <w:abstractNumId w:val="37"/>
  </w:num>
  <w:num w:numId="56">
    <w:abstractNumId w:val="15"/>
  </w:num>
  <w:num w:numId="57">
    <w:abstractNumId w:val="57"/>
  </w:num>
  <w:num w:numId="58">
    <w:abstractNumId w:val="29"/>
  </w:num>
  <w:num w:numId="59">
    <w:abstractNumId w:val="9"/>
  </w:num>
  <w:num w:numId="60">
    <w:abstractNumId w:val="53"/>
  </w:num>
  <w:num w:numId="61">
    <w:abstractNumId w:val="30"/>
  </w:num>
  <w:num w:numId="62">
    <w:abstractNumId w:val="51"/>
  </w:num>
  <w:num w:numId="63">
    <w:abstractNumId w:val="44"/>
  </w:num>
  <w:num w:numId="64">
    <w:abstractNumId w:val="59"/>
  </w:num>
  <w:num w:numId="65">
    <w:abstractNumId w:val="25"/>
  </w:num>
  <w:num w:numId="66">
    <w:abstractNumId w:val="22"/>
  </w:num>
  <w:num w:numId="67">
    <w:abstractNumId w:val="7"/>
  </w:num>
  <w:num w:numId="68">
    <w:abstractNumId w:val="5"/>
  </w:num>
  <w:num w:numId="69">
    <w:abstractNumId w:val="46"/>
  </w:num>
  <w:num w:numId="70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B4"/>
    <w:rsid w:val="00007E86"/>
    <w:rsid w:val="000112C2"/>
    <w:rsid w:val="00021658"/>
    <w:rsid w:val="00022934"/>
    <w:rsid w:val="000563A1"/>
    <w:rsid w:val="00066FFD"/>
    <w:rsid w:val="000A1689"/>
    <w:rsid w:val="000B5C75"/>
    <w:rsid w:val="000C2AEB"/>
    <w:rsid w:val="000C6A7C"/>
    <w:rsid w:val="000C75E5"/>
    <w:rsid w:val="000D1D60"/>
    <w:rsid w:val="000F61C0"/>
    <w:rsid w:val="0010294B"/>
    <w:rsid w:val="001109B3"/>
    <w:rsid w:val="001126B8"/>
    <w:rsid w:val="00145F93"/>
    <w:rsid w:val="00152D7A"/>
    <w:rsid w:val="00157467"/>
    <w:rsid w:val="00161F38"/>
    <w:rsid w:val="00163AB8"/>
    <w:rsid w:val="00165B9D"/>
    <w:rsid w:val="00181888"/>
    <w:rsid w:val="001852CE"/>
    <w:rsid w:val="00187FD9"/>
    <w:rsid w:val="001B03A0"/>
    <w:rsid w:val="001D1991"/>
    <w:rsid w:val="001E4E46"/>
    <w:rsid w:val="001E6861"/>
    <w:rsid w:val="001F4C6B"/>
    <w:rsid w:val="00212639"/>
    <w:rsid w:val="00234708"/>
    <w:rsid w:val="00236E91"/>
    <w:rsid w:val="00240D10"/>
    <w:rsid w:val="00244D3A"/>
    <w:rsid w:val="00261D7C"/>
    <w:rsid w:val="00282BA5"/>
    <w:rsid w:val="002847E0"/>
    <w:rsid w:val="002970BC"/>
    <w:rsid w:val="002B26AF"/>
    <w:rsid w:val="002B59F5"/>
    <w:rsid w:val="002D32B6"/>
    <w:rsid w:val="002D3D3E"/>
    <w:rsid w:val="002E0DCA"/>
    <w:rsid w:val="00302833"/>
    <w:rsid w:val="003076AB"/>
    <w:rsid w:val="0031163C"/>
    <w:rsid w:val="00317987"/>
    <w:rsid w:val="003262C7"/>
    <w:rsid w:val="003278EA"/>
    <w:rsid w:val="00330B05"/>
    <w:rsid w:val="00332CD3"/>
    <w:rsid w:val="003345AD"/>
    <w:rsid w:val="0034188D"/>
    <w:rsid w:val="00363243"/>
    <w:rsid w:val="00363A02"/>
    <w:rsid w:val="00366AC7"/>
    <w:rsid w:val="0038604D"/>
    <w:rsid w:val="0039585F"/>
    <w:rsid w:val="003B17BB"/>
    <w:rsid w:val="003B24D2"/>
    <w:rsid w:val="003B7C4C"/>
    <w:rsid w:val="003E1F52"/>
    <w:rsid w:val="003F3A51"/>
    <w:rsid w:val="003F5677"/>
    <w:rsid w:val="003F79B7"/>
    <w:rsid w:val="00402E48"/>
    <w:rsid w:val="00422CDC"/>
    <w:rsid w:val="00443265"/>
    <w:rsid w:val="0045194C"/>
    <w:rsid w:val="0045439F"/>
    <w:rsid w:val="00470618"/>
    <w:rsid w:val="00497D2D"/>
    <w:rsid w:val="004B0E5A"/>
    <w:rsid w:val="004F72C0"/>
    <w:rsid w:val="004F7EBB"/>
    <w:rsid w:val="00527BA7"/>
    <w:rsid w:val="00542553"/>
    <w:rsid w:val="005C7EF4"/>
    <w:rsid w:val="005D0651"/>
    <w:rsid w:val="005D38D4"/>
    <w:rsid w:val="005E030A"/>
    <w:rsid w:val="005F191D"/>
    <w:rsid w:val="00611B7D"/>
    <w:rsid w:val="006224A8"/>
    <w:rsid w:val="0062369B"/>
    <w:rsid w:val="0063764A"/>
    <w:rsid w:val="00664FA9"/>
    <w:rsid w:val="00684AD0"/>
    <w:rsid w:val="00693102"/>
    <w:rsid w:val="006C09B4"/>
    <w:rsid w:val="006E19A7"/>
    <w:rsid w:val="006E236D"/>
    <w:rsid w:val="006E33B2"/>
    <w:rsid w:val="00714C75"/>
    <w:rsid w:val="00724EF4"/>
    <w:rsid w:val="00741D77"/>
    <w:rsid w:val="007C7588"/>
    <w:rsid w:val="007F2542"/>
    <w:rsid w:val="008030AC"/>
    <w:rsid w:val="008073A9"/>
    <w:rsid w:val="0081506D"/>
    <w:rsid w:val="00827886"/>
    <w:rsid w:val="0085006B"/>
    <w:rsid w:val="00866CC4"/>
    <w:rsid w:val="00874A64"/>
    <w:rsid w:val="00882E11"/>
    <w:rsid w:val="00893C19"/>
    <w:rsid w:val="008A57DA"/>
    <w:rsid w:val="008B03D6"/>
    <w:rsid w:val="008C2CD6"/>
    <w:rsid w:val="008C63F3"/>
    <w:rsid w:val="008E4118"/>
    <w:rsid w:val="0091022F"/>
    <w:rsid w:val="009141E4"/>
    <w:rsid w:val="00924B79"/>
    <w:rsid w:val="00941BAD"/>
    <w:rsid w:val="009577DA"/>
    <w:rsid w:val="00965053"/>
    <w:rsid w:val="0097140B"/>
    <w:rsid w:val="00986CD0"/>
    <w:rsid w:val="009B112C"/>
    <w:rsid w:val="009B4FD5"/>
    <w:rsid w:val="009D6AA4"/>
    <w:rsid w:val="009F0F1D"/>
    <w:rsid w:val="009F7598"/>
    <w:rsid w:val="00A0125D"/>
    <w:rsid w:val="00A0145B"/>
    <w:rsid w:val="00A400FE"/>
    <w:rsid w:val="00A65263"/>
    <w:rsid w:val="00A665C8"/>
    <w:rsid w:val="00A73D91"/>
    <w:rsid w:val="00A87CD7"/>
    <w:rsid w:val="00AA228E"/>
    <w:rsid w:val="00AA5314"/>
    <w:rsid w:val="00AD1322"/>
    <w:rsid w:val="00B20982"/>
    <w:rsid w:val="00B26300"/>
    <w:rsid w:val="00B43A68"/>
    <w:rsid w:val="00B81FFE"/>
    <w:rsid w:val="00B84A32"/>
    <w:rsid w:val="00B85EB1"/>
    <w:rsid w:val="00B94226"/>
    <w:rsid w:val="00BA587F"/>
    <w:rsid w:val="00BB6A0F"/>
    <w:rsid w:val="00BE0AB4"/>
    <w:rsid w:val="00BF153F"/>
    <w:rsid w:val="00BF3503"/>
    <w:rsid w:val="00C1709A"/>
    <w:rsid w:val="00C47F08"/>
    <w:rsid w:val="00C50B7E"/>
    <w:rsid w:val="00C63E1C"/>
    <w:rsid w:val="00C81FE0"/>
    <w:rsid w:val="00C8551E"/>
    <w:rsid w:val="00C9298C"/>
    <w:rsid w:val="00CD3D9E"/>
    <w:rsid w:val="00CD411F"/>
    <w:rsid w:val="00CF1F76"/>
    <w:rsid w:val="00CF507E"/>
    <w:rsid w:val="00D105A6"/>
    <w:rsid w:val="00D10E45"/>
    <w:rsid w:val="00D247FC"/>
    <w:rsid w:val="00D44C1B"/>
    <w:rsid w:val="00D552D7"/>
    <w:rsid w:val="00D6549E"/>
    <w:rsid w:val="00D75F8C"/>
    <w:rsid w:val="00D80D87"/>
    <w:rsid w:val="00DB7BC9"/>
    <w:rsid w:val="00DD5CC7"/>
    <w:rsid w:val="00DD6751"/>
    <w:rsid w:val="00DE61A8"/>
    <w:rsid w:val="00DF488F"/>
    <w:rsid w:val="00DF6DCD"/>
    <w:rsid w:val="00DF7DB1"/>
    <w:rsid w:val="00E5198A"/>
    <w:rsid w:val="00E73E87"/>
    <w:rsid w:val="00E978BF"/>
    <w:rsid w:val="00EA2579"/>
    <w:rsid w:val="00EB5096"/>
    <w:rsid w:val="00EB5341"/>
    <w:rsid w:val="00ED1638"/>
    <w:rsid w:val="00ED5435"/>
    <w:rsid w:val="00ED69A0"/>
    <w:rsid w:val="00EE7E0A"/>
    <w:rsid w:val="00F87BD3"/>
    <w:rsid w:val="00F97BC3"/>
    <w:rsid w:val="00FA394D"/>
    <w:rsid w:val="00FA49E7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DDB6-272B-4E19-997B-C79466D2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aliases w:val="Heading 1 Char"/>
    <w:basedOn w:val="a"/>
    <w:next w:val="a"/>
    <w:qFormat/>
    <w:pPr>
      <w:keepNext/>
      <w:ind w:left="708"/>
      <w:jc w:val="both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sz w:val="28"/>
      <w:szCs w:val="28"/>
      <w:u w:val="single"/>
      <w:lang w:val="ru-RU"/>
    </w:rPr>
  </w:style>
  <w:style w:type="paragraph" w:styleId="3">
    <w:name w:val="heading 3"/>
    <w:basedOn w:val="a"/>
    <w:next w:val="a"/>
    <w:qFormat/>
    <w:pPr>
      <w:keepNext/>
      <w:ind w:firstLine="708"/>
      <w:jc w:val="both"/>
      <w:outlineLvl w:val="2"/>
    </w:pPr>
    <w:rPr>
      <w:sz w:val="28"/>
      <w:szCs w:val="28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8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pPr>
      <w:keepNext/>
      <w:ind w:firstLine="708"/>
      <w:jc w:val="both"/>
      <w:outlineLvl w:val="6"/>
    </w:pPr>
    <w:rPr>
      <w:b/>
      <w:sz w:val="24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720"/>
      <w:jc w:val="both"/>
    </w:pPr>
    <w:rPr>
      <w:sz w:val="24"/>
      <w:lang w:val="ru-RU"/>
    </w:rPr>
  </w:style>
  <w:style w:type="paragraph" w:styleId="a4">
    <w:name w:val="Title"/>
    <w:basedOn w:val="a"/>
    <w:qFormat/>
    <w:pPr>
      <w:jc w:val="center"/>
    </w:pPr>
    <w:rPr>
      <w:b/>
      <w:bCs/>
      <w:sz w:val="24"/>
      <w:lang w:val="ru-RU" w:eastAsia="ru-RU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6">
    <w:name w:val="Body Text Indent"/>
    <w:basedOn w:val="a"/>
    <w:pPr>
      <w:ind w:firstLine="708"/>
      <w:jc w:val="both"/>
    </w:pPr>
    <w:rPr>
      <w:sz w:val="28"/>
      <w:szCs w:val="28"/>
      <w:lang w:val="ru-RU"/>
    </w:rPr>
  </w:style>
  <w:style w:type="paragraph" w:styleId="30">
    <w:name w:val="Body Text Indent 3"/>
    <w:basedOn w:val="a"/>
    <w:pPr>
      <w:ind w:left="3060" w:hanging="1620"/>
    </w:pPr>
    <w:rPr>
      <w:sz w:val="24"/>
      <w:szCs w:val="24"/>
      <w:lang w:val="en-GB"/>
    </w:rPr>
  </w:style>
  <w:style w:type="character" w:customStyle="1" w:styleId="Heading1CharChar">
    <w:name w:val="Heading 1 Char Char"/>
    <w:basedOn w:val="a0"/>
    <w:rPr>
      <w:rFonts w:ascii="Arial" w:hAnsi="Arial"/>
      <w:b/>
      <w:noProof w:val="0"/>
      <w:snapToGrid w:val="0"/>
      <w:sz w:val="32"/>
      <w:szCs w:val="24"/>
      <w:lang w:val="en-GB" w:eastAsia="en-US" w:bidi="ar-SA"/>
    </w:rPr>
  </w:style>
  <w:style w:type="paragraph" w:styleId="20">
    <w:name w:val="Body Text Indent 2"/>
    <w:basedOn w:val="a"/>
    <w:pPr>
      <w:ind w:firstLine="708"/>
      <w:jc w:val="both"/>
    </w:pPr>
    <w:rPr>
      <w:rFonts w:ascii="Arial" w:hAnsi="Arial" w:cs="Arial"/>
      <w:color w:val="000000"/>
      <w:lang w:val="ru-RU"/>
    </w:rPr>
  </w:style>
  <w:style w:type="paragraph" w:styleId="21">
    <w:name w:val="Body Text 2"/>
    <w:basedOn w:val="a"/>
    <w:pPr>
      <w:jc w:val="both"/>
    </w:pPr>
    <w:rPr>
      <w:b/>
      <w:bCs/>
      <w:sz w:val="28"/>
      <w:szCs w:val="28"/>
      <w:lang w:val="ru-RU"/>
    </w:rPr>
  </w:style>
  <w:style w:type="paragraph" w:styleId="31">
    <w:name w:val="Body Text 3"/>
    <w:basedOn w:val="a"/>
    <w:rPr>
      <w:sz w:val="28"/>
      <w:szCs w:val="28"/>
      <w:lang w:val="ru-RU"/>
    </w:rPr>
  </w:style>
  <w:style w:type="paragraph" w:customStyle="1" w:styleId="a7">
    <w:name w:val="Жирный курсив"/>
    <w:basedOn w:val="a"/>
    <w:pPr>
      <w:spacing w:after="240"/>
      <w:ind w:left="426" w:hanging="426"/>
      <w:jc w:val="both"/>
    </w:pPr>
    <w:rPr>
      <w:b/>
      <w:i/>
      <w:lang w:val="ru-RU" w:eastAsia="ru-RU"/>
    </w:rPr>
  </w:style>
  <w:style w:type="paragraph" w:customStyle="1" w:styleId="10">
    <w:name w:val="Раздел1"/>
    <w:basedOn w:val="a"/>
    <w:pPr>
      <w:spacing w:after="200" w:line="216" w:lineRule="auto"/>
      <w:jc w:val="both"/>
    </w:pPr>
    <w:rPr>
      <w:b/>
      <w:sz w:val="28"/>
      <w:lang w:val="ru-RU" w:eastAsia="ru-RU"/>
    </w:rPr>
  </w:style>
  <w:style w:type="paragraph" w:customStyle="1" w:styleId="a8">
    <w:name w:val="Спмсок_(а)_жк"/>
    <w:basedOn w:val="a"/>
    <w:pPr>
      <w:spacing w:after="200"/>
      <w:ind w:left="851" w:hanging="426"/>
      <w:jc w:val="both"/>
    </w:pPr>
    <w:rPr>
      <w:b/>
      <w:i/>
      <w:lang w:val="ru-RU" w:eastAsia="ru-RU"/>
    </w:rPr>
  </w:style>
  <w:style w:type="character" w:styleId="a9">
    <w:name w:val="page number"/>
    <w:basedOn w:val="a0"/>
  </w:style>
  <w:style w:type="paragraph" w:customStyle="1" w:styleId="aa">
    <w:name w:val="Список_(а)"/>
    <w:basedOn w:val="a"/>
    <w:pPr>
      <w:spacing w:after="200"/>
      <w:ind w:left="850" w:hanging="425"/>
      <w:jc w:val="both"/>
    </w:pPr>
    <w:rPr>
      <w:lang w:val="ru-RU" w:eastAsia="ru-RU"/>
    </w:rPr>
  </w:style>
  <w:style w:type="paragraph" w:customStyle="1" w:styleId="ab">
    <w:name w:val="Проводка"/>
    <w:basedOn w:val="a"/>
    <w:pPr>
      <w:keepNext/>
      <w:tabs>
        <w:tab w:val="left" w:pos="992"/>
        <w:tab w:val="decimal" w:pos="7088"/>
        <w:tab w:val="decimal" w:pos="8222"/>
      </w:tabs>
      <w:ind w:left="567"/>
    </w:pPr>
    <w:rPr>
      <w:rFonts w:ascii="Arial" w:hAnsi="Arial" w:cs="Arial"/>
      <w:lang w:val="ru-RU" w:eastAsia="ru-RU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0112C2"/>
    <w:pPr>
      <w:jc w:val="center"/>
    </w:pPr>
    <w:rPr>
      <w:b/>
      <w:bCs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4905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Казахстан</vt:lpstr>
    </vt:vector>
  </TitlesOfParts>
  <Company>V</Company>
  <LinksUpToDate>false</LinksUpToDate>
  <CharactersWithSpaces>32799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Казахстан</dc:title>
  <dc:subject/>
  <dc:creator>DL</dc:creator>
  <cp:keywords/>
  <cp:lastModifiedBy>Irina</cp:lastModifiedBy>
  <cp:revision>2</cp:revision>
  <cp:lastPrinted>2004-12-28T16:39:00Z</cp:lastPrinted>
  <dcterms:created xsi:type="dcterms:W3CDTF">2014-08-01T15:54:00Z</dcterms:created>
  <dcterms:modified xsi:type="dcterms:W3CDTF">2014-08-01T15:54:00Z</dcterms:modified>
</cp:coreProperties>
</file>