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C7" w:rsidRDefault="00DC01C7" w:rsidP="007D6FCE">
      <w:pPr>
        <w:spacing w:line="360" w:lineRule="auto"/>
        <w:jc w:val="center"/>
        <w:rPr>
          <w:rFonts w:ascii="Courier New" w:hAnsi="Courier New" w:cs="Courier New"/>
          <w:b/>
          <w:bCs/>
          <w:i/>
          <w:iCs/>
          <w:sz w:val="32"/>
          <w:szCs w:val="32"/>
          <w:u w:val="single"/>
        </w:rPr>
      </w:pPr>
    </w:p>
    <w:p w:rsidR="005B5EA9" w:rsidRPr="000A158B" w:rsidRDefault="005B5EA9" w:rsidP="000A158B">
      <w:pPr>
        <w:spacing w:line="360" w:lineRule="auto"/>
        <w:jc w:val="center"/>
        <w:rPr>
          <w:rFonts w:ascii="Courier New" w:hAnsi="Courier New" w:cs="Courier New"/>
          <w:iCs/>
          <w:sz w:val="32"/>
          <w:szCs w:val="32"/>
          <w:u w:val="single"/>
        </w:rPr>
      </w:pPr>
      <w:r w:rsidRPr="000A158B">
        <w:rPr>
          <w:rFonts w:ascii="Courier New" w:hAnsi="Courier New" w:cs="Courier New"/>
          <w:b/>
          <w:bCs/>
          <w:i/>
          <w:iCs/>
          <w:sz w:val="32"/>
          <w:szCs w:val="32"/>
          <w:u w:val="single"/>
        </w:rPr>
        <w:t>Министерство образования Российской Федерации</w:t>
      </w:r>
    </w:p>
    <w:p w:rsidR="005B5EA9" w:rsidRPr="000A158B" w:rsidRDefault="005B5EA9" w:rsidP="000A158B">
      <w:pPr>
        <w:spacing w:line="360" w:lineRule="auto"/>
        <w:jc w:val="center"/>
        <w:rPr>
          <w:rFonts w:ascii="Courier New" w:hAnsi="Courier New" w:cs="Courier New"/>
          <w:iCs/>
          <w:sz w:val="32"/>
          <w:szCs w:val="32"/>
          <w:u w:val="single"/>
        </w:rPr>
      </w:pPr>
      <w:r w:rsidRPr="000A158B">
        <w:rPr>
          <w:rFonts w:ascii="Courier New" w:hAnsi="Courier New" w:cs="Courier New"/>
          <w:b/>
          <w:bCs/>
          <w:i/>
          <w:iCs/>
          <w:sz w:val="32"/>
          <w:szCs w:val="32"/>
          <w:u w:val="single"/>
        </w:rPr>
        <w:t xml:space="preserve">Санкт – Петербургский государственный </w:t>
      </w:r>
    </w:p>
    <w:p w:rsidR="005B5EA9" w:rsidRPr="000A158B" w:rsidRDefault="005B5EA9" w:rsidP="000A158B">
      <w:pPr>
        <w:spacing w:line="360" w:lineRule="auto"/>
        <w:jc w:val="center"/>
        <w:rPr>
          <w:rFonts w:ascii="Courier New" w:hAnsi="Courier New" w:cs="Courier New"/>
          <w:iCs/>
          <w:sz w:val="32"/>
          <w:szCs w:val="32"/>
          <w:u w:val="single"/>
        </w:rPr>
      </w:pPr>
      <w:r w:rsidRPr="000A158B">
        <w:rPr>
          <w:rFonts w:ascii="Courier New" w:hAnsi="Courier New" w:cs="Courier New"/>
          <w:b/>
          <w:bCs/>
          <w:i/>
          <w:iCs/>
          <w:sz w:val="32"/>
          <w:szCs w:val="32"/>
          <w:u w:val="single"/>
        </w:rPr>
        <w:t>инженерно – экономический университет</w:t>
      </w:r>
    </w:p>
    <w:p w:rsidR="005B5EA9" w:rsidRPr="000A158B" w:rsidRDefault="005B5EA9" w:rsidP="000A158B">
      <w:pPr>
        <w:spacing w:line="360" w:lineRule="auto"/>
        <w:jc w:val="center"/>
        <w:rPr>
          <w:rFonts w:ascii="Courier New" w:hAnsi="Courier New" w:cs="Courier New"/>
          <w:iCs/>
          <w:sz w:val="32"/>
          <w:szCs w:val="32"/>
          <w:u w:val="single"/>
        </w:rPr>
      </w:pPr>
    </w:p>
    <w:p w:rsidR="005B5EA9" w:rsidRPr="000A158B" w:rsidRDefault="005B5EA9" w:rsidP="000A158B">
      <w:pPr>
        <w:spacing w:line="360" w:lineRule="auto"/>
        <w:jc w:val="center"/>
        <w:rPr>
          <w:rFonts w:ascii="Courier New" w:hAnsi="Courier New" w:cs="Courier New"/>
          <w:iCs/>
          <w:sz w:val="36"/>
          <w:szCs w:val="32"/>
          <w:u w:val="single"/>
        </w:rPr>
      </w:pPr>
    </w:p>
    <w:p w:rsidR="005B5EA9" w:rsidRPr="000A158B" w:rsidRDefault="005B5EA9" w:rsidP="000A158B">
      <w:pPr>
        <w:spacing w:line="360" w:lineRule="auto"/>
        <w:jc w:val="center"/>
        <w:rPr>
          <w:rFonts w:ascii="Courier New" w:hAnsi="Courier New" w:cs="Courier New"/>
          <w:iCs/>
          <w:sz w:val="36"/>
          <w:szCs w:val="32"/>
          <w:u w:val="single"/>
        </w:rPr>
      </w:pPr>
    </w:p>
    <w:p w:rsidR="007D6FCE" w:rsidRDefault="007D6FCE" w:rsidP="000A158B">
      <w:pPr>
        <w:spacing w:line="360" w:lineRule="auto"/>
        <w:jc w:val="center"/>
        <w:rPr>
          <w:rFonts w:ascii="Courier New" w:hAnsi="Courier New" w:cs="Courier New"/>
          <w:iCs/>
          <w:szCs w:val="32"/>
          <w:u w:val="single"/>
        </w:rPr>
      </w:pPr>
    </w:p>
    <w:p w:rsidR="005B5EA9" w:rsidRPr="000A158B" w:rsidRDefault="005B5EA9" w:rsidP="000A158B">
      <w:pPr>
        <w:spacing w:line="360" w:lineRule="auto"/>
        <w:jc w:val="center"/>
        <w:rPr>
          <w:rFonts w:ascii="Courier New" w:hAnsi="Courier New" w:cs="Courier New"/>
          <w:b/>
          <w:i/>
          <w:iCs/>
          <w:sz w:val="44"/>
          <w:szCs w:val="44"/>
          <w:u w:val="single"/>
        </w:rPr>
      </w:pPr>
      <w:r w:rsidRPr="000A158B">
        <w:rPr>
          <w:rFonts w:ascii="Courier New" w:hAnsi="Courier New" w:cs="Courier New"/>
          <w:b/>
          <w:bCs/>
          <w:i/>
          <w:iCs/>
          <w:sz w:val="44"/>
          <w:szCs w:val="44"/>
          <w:u w:val="single"/>
        </w:rPr>
        <w:t>Финансы предприятий</w:t>
      </w:r>
    </w:p>
    <w:p w:rsidR="005B5EA9" w:rsidRPr="000A158B" w:rsidRDefault="005B5EA9" w:rsidP="000A158B">
      <w:pPr>
        <w:spacing w:line="360" w:lineRule="auto"/>
        <w:jc w:val="center"/>
        <w:rPr>
          <w:rFonts w:ascii="Courier New" w:hAnsi="Courier New" w:cs="Courier New"/>
          <w:b/>
          <w:i/>
          <w:iCs/>
          <w:sz w:val="36"/>
          <w:szCs w:val="32"/>
          <w:u w:val="single"/>
        </w:rPr>
      </w:pPr>
    </w:p>
    <w:p w:rsidR="005B5EA9" w:rsidRPr="000A158B" w:rsidRDefault="005B5EA9" w:rsidP="000A158B">
      <w:pPr>
        <w:spacing w:line="360" w:lineRule="auto"/>
        <w:jc w:val="center"/>
        <w:rPr>
          <w:rFonts w:ascii="Courier New" w:hAnsi="Courier New"/>
          <w:b/>
          <w:i/>
          <w:iCs/>
          <w:sz w:val="36"/>
          <w:u w:val="single"/>
        </w:rPr>
      </w:pPr>
    </w:p>
    <w:p w:rsidR="005B5EA9" w:rsidRPr="007D6FCE" w:rsidRDefault="005B5EA9" w:rsidP="000A158B">
      <w:pPr>
        <w:spacing w:line="360" w:lineRule="auto"/>
        <w:jc w:val="center"/>
        <w:rPr>
          <w:rFonts w:ascii="Courier New" w:hAnsi="Courier New" w:cs="Courier New"/>
          <w:iCs/>
          <w:szCs w:val="36"/>
          <w:u w:val="single"/>
        </w:rPr>
      </w:pPr>
      <w:r w:rsidRPr="007D6FCE">
        <w:rPr>
          <w:rFonts w:ascii="Courier New" w:hAnsi="Courier New" w:cs="Courier New"/>
          <w:b/>
          <w:bCs/>
          <w:i/>
          <w:iCs/>
          <w:sz w:val="36"/>
          <w:szCs w:val="36"/>
          <w:u w:val="single"/>
        </w:rPr>
        <w:t>Курсовая работа</w:t>
      </w:r>
    </w:p>
    <w:p w:rsidR="005B5EA9" w:rsidRPr="000A158B" w:rsidRDefault="005B5EA9" w:rsidP="000A158B">
      <w:pPr>
        <w:spacing w:line="360" w:lineRule="auto"/>
        <w:jc w:val="center"/>
        <w:rPr>
          <w:rFonts w:ascii="Courier New" w:hAnsi="Courier New" w:cs="Courier New"/>
          <w:iCs/>
          <w:sz w:val="36"/>
          <w:szCs w:val="32"/>
          <w:u w:val="single"/>
        </w:rPr>
      </w:pPr>
      <w:r w:rsidRPr="000A158B">
        <w:rPr>
          <w:rFonts w:ascii="Courier New" w:hAnsi="Courier New" w:cs="Courier New"/>
          <w:b/>
          <w:bCs/>
          <w:i/>
          <w:iCs/>
          <w:sz w:val="36"/>
          <w:szCs w:val="32"/>
          <w:u w:val="single"/>
        </w:rPr>
        <w:t>на тему:</w:t>
      </w:r>
    </w:p>
    <w:p w:rsidR="005B5EA9" w:rsidRPr="000A158B" w:rsidRDefault="005B5EA9" w:rsidP="000A158B">
      <w:pPr>
        <w:spacing w:line="360" w:lineRule="auto"/>
        <w:jc w:val="center"/>
        <w:rPr>
          <w:rFonts w:ascii="Courier New" w:hAnsi="Courier New" w:cs="Courier New"/>
          <w:iCs/>
          <w:sz w:val="36"/>
          <w:szCs w:val="32"/>
          <w:u w:val="single"/>
        </w:rPr>
      </w:pPr>
    </w:p>
    <w:p w:rsidR="005B5EA9" w:rsidRPr="000A158B" w:rsidRDefault="00644588" w:rsidP="000A158B">
      <w:pPr>
        <w:spacing w:line="360" w:lineRule="auto"/>
        <w:jc w:val="center"/>
        <w:rPr>
          <w:rFonts w:ascii="Courier New" w:hAnsi="Courier New" w:cs="Courier New"/>
          <w:iCs/>
          <w:sz w:val="40"/>
          <w:szCs w:val="40"/>
          <w:u w:val="single"/>
        </w:rPr>
      </w:pPr>
      <w:r>
        <w:rPr>
          <w:rFonts w:ascii="Courier New" w:hAnsi="Courier New" w:cs="Courier New"/>
          <w:b/>
          <w:bCs/>
          <w:i/>
          <w:iCs/>
          <w:sz w:val="40"/>
          <w:szCs w:val="40"/>
          <w:u w:val="single"/>
        </w:rPr>
        <w:t>«Ф</w:t>
      </w:r>
      <w:r w:rsidR="005B5EA9" w:rsidRPr="000A158B">
        <w:rPr>
          <w:rFonts w:ascii="Courier New" w:hAnsi="Courier New" w:cs="Courier New"/>
          <w:b/>
          <w:bCs/>
          <w:i/>
          <w:iCs/>
          <w:sz w:val="40"/>
          <w:szCs w:val="40"/>
          <w:u w:val="single"/>
        </w:rPr>
        <w:t>инансы коммерческих предприятий»</w:t>
      </w:r>
    </w:p>
    <w:p w:rsidR="005B5EA9" w:rsidRPr="000A158B" w:rsidRDefault="005B5EA9" w:rsidP="000A158B">
      <w:pPr>
        <w:jc w:val="right"/>
        <w:rPr>
          <w:rFonts w:ascii="Courier New" w:hAnsi="Courier New" w:cs="Courier New"/>
          <w:sz w:val="32"/>
          <w:szCs w:val="32"/>
        </w:rPr>
      </w:pPr>
    </w:p>
    <w:p w:rsidR="005B5EA9" w:rsidRPr="000A158B" w:rsidRDefault="005B5EA9" w:rsidP="000A158B">
      <w:pPr>
        <w:jc w:val="right"/>
        <w:rPr>
          <w:rFonts w:ascii="Courier New" w:hAnsi="Courier New" w:cs="Courier New"/>
          <w:sz w:val="32"/>
          <w:szCs w:val="32"/>
        </w:rPr>
      </w:pPr>
    </w:p>
    <w:p w:rsidR="005B5EA9" w:rsidRPr="000A158B" w:rsidRDefault="005B5EA9" w:rsidP="000A158B">
      <w:pPr>
        <w:jc w:val="right"/>
        <w:rPr>
          <w:rFonts w:ascii="Courier New" w:hAnsi="Courier New" w:cs="Courier New"/>
          <w:sz w:val="32"/>
          <w:szCs w:val="32"/>
        </w:rPr>
      </w:pPr>
    </w:p>
    <w:p w:rsidR="005B5EA9" w:rsidRPr="000A158B" w:rsidRDefault="005B5EA9" w:rsidP="000A158B">
      <w:pPr>
        <w:ind w:left="3346" w:hanging="851"/>
        <w:jc w:val="both"/>
        <w:rPr>
          <w:rFonts w:ascii="Courier New" w:hAnsi="Courier New" w:cs="Courier New"/>
          <w:sz w:val="32"/>
          <w:szCs w:val="32"/>
        </w:rPr>
      </w:pPr>
      <w:r w:rsidRPr="000A158B">
        <w:rPr>
          <w:rFonts w:ascii="Courier New" w:hAnsi="Courier New" w:cs="Courier New"/>
          <w:b/>
          <w:i/>
          <w:sz w:val="36"/>
          <w:szCs w:val="36"/>
        </w:rPr>
        <w:t>Выполнил</w:t>
      </w:r>
      <w:r w:rsidRPr="000A158B">
        <w:rPr>
          <w:rFonts w:ascii="Courier New" w:hAnsi="Courier New" w:cs="Courier New"/>
          <w:b/>
          <w:i/>
          <w:sz w:val="32"/>
          <w:szCs w:val="32"/>
        </w:rPr>
        <w:t>: студентка IV курса,</w:t>
      </w:r>
    </w:p>
    <w:p w:rsidR="00644588" w:rsidRDefault="008E1973" w:rsidP="000A158B">
      <w:pPr>
        <w:ind w:left="2495"/>
        <w:jc w:val="both"/>
        <w:rPr>
          <w:rFonts w:ascii="Courier New" w:hAnsi="Courier New" w:cs="Courier New"/>
          <w:sz w:val="32"/>
          <w:szCs w:val="32"/>
        </w:rPr>
      </w:pPr>
      <w:r>
        <w:rPr>
          <w:rFonts w:ascii="Courier New" w:hAnsi="Courier New" w:cs="Courier New"/>
          <w:b/>
          <w:i/>
          <w:sz w:val="32"/>
          <w:szCs w:val="32"/>
        </w:rPr>
        <w:t xml:space="preserve">           Специальность 060400 </w:t>
      </w:r>
      <w:r w:rsidRPr="000A158B">
        <w:rPr>
          <w:rFonts w:ascii="Courier New" w:hAnsi="Courier New" w:cs="Courier New"/>
          <w:b/>
          <w:i/>
          <w:sz w:val="32"/>
          <w:szCs w:val="32"/>
        </w:rPr>
        <w:t>–</w:t>
      </w:r>
    </w:p>
    <w:p w:rsidR="005B5EA9" w:rsidRPr="000A158B" w:rsidRDefault="00644588" w:rsidP="000A158B">
      <w:pPr>
        <w:ind w:left="2495"/>
        <w:jc w:val="both"/>
        <w:rPr>
          <w:rFonts w:ascii="Courier New" w:hAnsi="Courier New" w:cs="Courier New"/>
          <w:szCs w:val="36"/>
          <w:u w:val="single"/>
        </w:rPr>
      </w:pPr>
      <w:r>
        <w:rPr>
          <w:rFonts w:ascii="Courier New" w:hAnsi="Courier New" w:cs="Courier New"/>
          <w:b/>
          <w:i/>
          <w:sz w:val="32"/>
          <w:szCs w:val="32"/>
        </w:rPr>
        <w:t xml:space="preserve">          </w:t>
      </w:r>
      <w:r w:rsidR="008E1973" w:rsidRPr="000A158B">
        <w:rPr>
          <w:rFonts w:ascii="Courier New" w:hAnsi="Courier New" w:cs="Courier New"/>
          <w:b/>
          <w:i/>
          <w:sz w:val="32"/>
          <w:szCs w:val="32"/>
        </w:rPr>
        <w:t>финансы</w:t>
      </w:r>
      <w:r w:rsidR="008E1973">
        <w:rPr>
          <w:rFonts w:ascii="Courier New" w:hAnsi="Courier New" w:cs="Courier New"/>
          <w:b/>
          <w:i/>
          <w:sz w:val="32"/>
          <w:szCs w:val="32"/>
        </w:rPr>
        <w:t xml:space="preserve">  </w:t>
      </w:r>
      <w:r w:rsidR="008E1973" w:rsidRPr="000A158B">
        <w:rPr>
          <w:rFonts w:ascii="Courier New" w:hAnsi="Courier New" w:cs="Courier New"/>
          <w:b/>
          <w:i/>
          <w:sz w:val="32"/>
          <w:szCs w:val="32"/>
        </w:rPr>
        <w:t xml:space="preserve"> и </w:t>
      </w:r>
      <w:r w:rsidR="008E1973">
        <w:rPr>
          <w:rFonts w:ascii="Courier New" w:hAnsi="Courier New" w:cs="Courier New"/>
          <w:b/>
          <w:i/>
          <w:sz w:val="32"/>
          <w:szCs w:val="32"/>
        </w:rPr>
        <w:t xml:space="preserve">  </w:t>
      </w:r>
      <w:r w:rsidR="008E1973" w:rsidRPr="000A158B">
        <w:rPr>
          <w:rFonts w:ascii="Courier New" w:hAnsi="Courier New" w:cs="Courier New"/>
          <w:b/>
          <w:i/>
          <w:sz w:val="32"/>
          <w:szCs w:val="32"/>
        </w:rPr>
        <w:t>кредит</w:t>
      </w:r>
    </w:p>
    <w:p w:rsidR="008E1973" w:rsidRDefault="008E1973" w:rsidP="000A158B"/>
    <w:p w:rsidR="008E1973" w:rsidRDefault="008E1973" w:rsidP="000A158B"/>
    <w:p w:rsidR="008E1973" w:rsidRDefault="008E1973" w:rsidP="000A158B"/>
    <w:p w:rsidR="00644588" w:rsidRDefault="00644588" w:rsidP="000A158B"/>
    <w:p w:rsidR="00644588" w:rsidRDefault="00644588" w:rsidP="000A158B"/>
    <w:p w:rsidR="00644588" w:rsidRDefault="00644588" w:rsidP="000A158B"/>
    <w:p w:rsidR="00644588" w:rsidRDefault="00644588" w:rsidP="000A158B"/>
    <w:p w:rsidR="00644588" w:rsidRDefault="00644588" w:rsidP="000A158B"/>
    <w:p w:rsidR="00644588" w:rsidRPr="00644588" w:rsidRDefault="00644588" w:rsidP="000A158B"/>
    <w:p w:rsidR="008E1973" w:rsidRDefault="008E1973" w:rsidP="000A158B"/>
    <w:p w:rsidR="008E1973" w:rsidRDefault="008E1973" w:rsidP="000A158B"/>
    <w:p w:rsidR="008E1973" w:rsidRDefault="008E1973" w:rsidP="000A158B">
      <w:pPr>
        <w:jc w:val="center"/>
        <w:rPr>
          <w:rFonts w:ascii="Courier New" w:hAnsi="Courier New" w:cs="Courier New"/>
          <w:sz w:val="28"/>
        </w:rPr>
      </w:pPr>
      <w:r>
        <w:rPr>
          <w:rFonts w:ascii="Courier New" w:hAnsi="Courier New" w:cs="Courier New"/>
          <w:b/>
          <w:i/>
          <w:sz w:val="28"/>
          <w:szCs w:val="28"/>
        </w:rPr>
        <w:t>Санкт – Петербург</w:t>
      </w:r>
    </w:p>
    <w:p w:rsidR="005B5EA9" w:rsidRDefault="00644588" w:rsidP="000A158B">
      <w:pPr>
        <w:jc w:val="center"/>
        <w:rPr>
          <w:rFonts w:ascii="Courier New" w:hAnsi="Courier New" w:cs="Courier New"/>
          <w:sz w:val="32"/>
          <w:szCs w:val="32"/>
        </w:rPr>
      </w:pPr>
      <w:r>
        <w:rPr>
          <w:rFonts w:ascii="Courier New" w:hAnsi="Courier New" w:cs="Courier New"/>
          <w:b/>
          <w:i/>
          <w:sz w:val="32"/>
          <w:szCs w:val="32"/>
        </w:rPr>
        <w:t>2005</w:t>
      </w:r>
    </w:p>
    <w:p w:rsidR="00792313" w:rsidRDefault="00792313">
      <w:pPr>
        <w:pStyle w:val="41"/>
        <w:tabs>
          <w:tab w:val="right" w:leader="dot" w:pos="9060"/>
        </w:tabs>
        <w:rPr>
          <w:b/>
          <w:i/>
          <w:sz w:val="32"/>
          <w:szCs w:val="32"/>
        </w:rPr>
      </w:pPr>
      <w:r>
        <w:rPr>
          <w:b/>
          <w:i/>
          <w:sz w:val="32"/>
          <w:szCs w:val="32"/>
        </w:rPr>
        <w:t>Оглавление</w:t>
      </w:r>
    </w:p>
    <w:p w:rsidR="00792313" w:rsidRPr="000A158B" w:rsidRDefault="00792313" w:rsidP="000A158B"/>
    <w:p w:rsidR="00792313" w:rsidRPr="000A158B" w:rsidRDefault="00792313" w:rsidP="000A158B">
      <w:pPr>
        <w:spacing w:line="360" w:lineRule="auto"/>
      </w:pPr>
    </w:p>
    <w:p w:rsidR="00792313" w:rsidRPr="000A158B" w:rsidRDefault="007D6FCE">
      <w:pPr>
        <w:pStyle w:val="41"/>
        <w:tabs>
          <w:tab w:val="right" w:leader="dot" w:pos="9060"/>
        </w:tabs>
        <w:rPr>
          <w:rFonts w:cs="Courier New"/>
          <w:i/>
          <w:noProof/>
          <w:szCs w:val="28"/>
        </w:rPr>
      </w:pPr>
      <w:r w:rsidRPr="000A158B">
        <w:rPr>
          <w:i/>
          <w:szCs w:val="28"/>
        </w:rPr>
        <w:fldChar w:fldCharType="begin"/>
      </w:r>
      <w:r w:rsidRPr="000A158B">
        <w:rPr>
          <w:i/>
          <w:szCs w:val="28"/>
        </w:rPr>
        <w:instrText xml:space="preserve"> TOC \o "1-5" \h \z \u </w:instrText>
      </w:r>
      <w:r w:rsidRPr="000A158B">
        <w:rPr>
          <w:i/>
          <w:szCs w:val="28"/>
        </w:rPr>
        <w:fldChar w:fldCharType="separate"/>
      </w:r>
      <w:hyperlink w:anchor="_Toc61718697" w:history="1">
        <w:r w:rsidR="00792313" w:rsidRPr="000A158B">
          <w:rPr>
            <w:rStyle w:val="af"/>
            <w:rFonts w:cs="Courier New"/>
            <w:i/>
            <w:noProof/>
            <w:szCs w:val="28"/>
          </w:rPr>
          <w:t>1. Введение</w:t>
        </w:r>
        <w:r w:rsidR="00792313" w:rsidRPr="000A158B">
          <w:rPr>
            <w:rFonts w:cs="Courier New"/>
            <w:i/>
            <w:noProof/>
            <w:webHidden/>
            <w:szCs w:val="28"/>
          </w:rPr>
          <w:tab/>
        </w:r>
        <w:r w:rsidR="00792313" w:rsidRPr="000A158B">
          <w:rPr>
            <w:rFonts w:cs="Courier New"/>
            <w:i/>
            <w:noProof/>
            <w:webHidden/>
            <w:szCs w:val="28"/>
          </w:rPr>
          <w:fldChar w:fldCharType="begin"/>
        </w:r>
        <w:r w:rsidR="00792313" w:rsidRPr="000A158B">
          <w:rPr>
            <w:rFonts w:cs="Courier New"/>
            <w:i/>
            <w:noProof/>
            <w:webHidden/>
            <w:szCs w:val="28"/>
          </w:rPr>
          <w:instrText xml:space="preserve"> PAGEREF _Toc61718697 \h </w:instrText>
        </w:r>
        <w:r w:rsidR="00792313" w:rsidRPr="000A158B">
          <w:rPr>
            <w:rFonts w:cs="Courier New"/>
            <w:i/>
            <w:noProof/>
            <w:webHidden/>
            <w:szCs w:val="28"/>
          </w:rPr>
        </w:r>
        <w:r w:rsidR="00792313" w:rsidRPr="000A158B">
          <w:rPr>
            <w:rFonts w:cs="Courier New"/>
            <w:i/>
            <w:noProof/>
            <w:webHidden/>
            <w:szCs w:val="28"/>
          </w:rPr>
          <w:fldChar w:fldCharType="separate"/>
        </w:r>
        <w:r w:rsidR="00A90318">
          <w:rPr>
            <w:rFonts w:cs="Courier New"/>
            <w:i/>
            <w:noProof/>
            <w:webHidden/>
            <w:szCs w:val="28"/>
          </w:rPr>
          <w:t>3</w:t>
        </w:r>
        <w:r w:rsidR="00792313" w:rsidRPr="000A158B">
          <w:rPr>
            <w:rFonts w:cs="Courier New"/>
            <w:i/>
            <w:noProof/>
            <w:webHidden/>
            <w:szCs w:val="28"/>
          </w:rPr>
          <w:fldChar w:fldCharType="end"/>
        </w:r>
      </w:hyperlink>
    </w:p>
    <w:p w:rsidR="00792313" w:rsidRPr="000A158B" w:rsidRDefault="00792313">
      <w:pPr>
        <w:pStyle w:val="41"/>
        <w:tabs>
          <w:tab w:val="right" w:leader="dot" w:pos="9060"/>
        </w:tabs>
        <w:rPr>
          <w:rFonts w:cs="Courier New"/>
          <w:i/>
          <w:noProof/>
          <w:szCs w:val="28"/>
        </w:rPr>
      </w:pPr>
      <w:hyperlink w:anchor="_Toc61718698" w:history="1">
        <w:r w:rsidRPr="000A158B">
          <w:rPr>
            <w:rStyle w:val="af"/>
            <w:rFonts w:cs="Courier New"/>
            <w:i/>
            <w:noProof/>
            <w:szCs w:val="28"/>
          </w:rPr>
          <w:t>2. Основная часть</w:t>
        </w:r>
        <w:r w:rsidRPr="000A158B">
          <w:rPr>
            <w:rFonts w:cs="Courier New"/>
            <w:i/>
            <w:noProof/>
            <w:webHidden/>
            <w:szCs w:val="28"/>
          </w:rPr>
          <w:tab/>
        </w:r>
        <w:r w:rsidRPr="000A158B">
          <w:rPr>
            <w:rFonts w:cs="Courier New"/>
            <w:i/>
            <w:noProof/>
            <w:webHidden/>
            <w:szCs w:val="28"/>
          </w:rPr>
          <w:fldChar w:fldCharType="begin"/>
        </w:r>
        <w:r w:rsidRPr="000A158B">
          <w:rPr>
            <w:rFonts w:cs="Courier New"/>
            <w:i/>
            <w:noProof/>
            <w:webHidden/>
            <w:szCs w:val="28"/>
          </w:rPr>
          <w:instrText xml:space="preserve"> PAGEREF _Toc61718698 \h </w:instrText>
        </w:r>
        <w:r w:rsidRPr="000A158B">
          <w:rPr>
            <w:rFonts w:cs="Courier New"/>
            <w:i/>
            <w:noProof/>
            <w:webHidden/>
            <w:szCs w:val="28"/>
          </w:rPr>
        </w:r>
        <w:r w:rsidRPr="000A158B">
          <w:rPr>
            <w:rFonts w:cs="Courier New"/>
            <w:i/>
            <w:noProof/>
            <w:webHidden/>
            <w:szCs w:val="28"/>
          </w:rPr>
          <w:fldChar w:fldCharType="separate"/>
        </w:r>
        <w:r w:rsidR="00A90318">
          <w:rPr>
            <w:rFonts w:cs="Courier New"/>
            <w:i/>
            <w:noProof/>
            <w:webHidden/>
            <w:szCs w:val="28"/>
          </w:rPr>
          <w:t>4</w:t>
        </w:r>
        <w:r w:rsidRPr="000A158B">
          <w:rPr>
            <w:rFonts w:cs="Courier New"/>
            <w:i/>
            <w:noProof/>
            <w:webHidden/>
            <w:szCs w:val="28"/>
          </w:rPr>
          <w:fldChar w:fldCharType="end"/>
        </w:r>
      </w:hyperlink>
    </w:p>
    <w:p w:rsidR="00792313" w:rsidRPr="000A158B" w:rsidRDefault="00792313">
      <w:pPr>
        <w:pStyle w:val="41"/>
        <w:tabs>
          <w:tab w:val="right" w:leader="dot" w:pos="9060"/>
        </w:tabs>
        <w:rPr>
          <w:rFonts w:cs="Courier New"/>
          <w:i/>
          <w:noProof/>
          <w:szCs w:val="28"/>
        </w:rPr>
      </w:pPr>
      <w:hyperlink w:anchor="_Toc61718699" w:history="1">
        <w:r w:rsidRPr="000A158B">
          <w:rPr>
            <w:rStyle w:val="af"/>
            <w:rFonts w:cs="Courier New"/>
            <w:i/>
            <w:iCs/>
            <w:noProof/>
            <w:szCs w:val="28"/>
          </w:rPr>
          <w:t>2.1. Финансовые ресурсы предприятия, их организация.</w:t>
        </w:r>
        <w:r w:rsidRPr="000A158B">
          <w:rPr>
            <w:rFonts w:cs="Courier New"/>
            <w:i/>
            <w:noProof/>
            <w:webHidden/>
            <w:szCs w:val="28"/>
          </w:rPr>
          <w:tab/>
        </w:r>
        <w:r w:rsidRPr="000A158B">
          <w:rPr>
            <w:rFonts w:cs="Courier New"/>
            <w:i/>
            <w:noProof/>
            <w:webHidden/>
            <w:szCs w:val="28"/>
          </w:rPr>
          <w:fldChar w:fldCharType="begin"/>
        </w:r>
        <w:r w:rsidRPr="000A158B">
          <w:rPr>
            <w:rFonts w:cs="Courier New"/>
            <w:i/>
            <w:noProof/>
            <w:webHidden/>
            <w:szCs w:val="28"/>
          </w:rPr>
          <w:instrText xml:space="preserve"> PAGEREF _Toc61718699 \h </w:instrText>
        </w:r>
        <w:r w:rsidRPr="000A158B">
          <w:rPr>
            <w:rFonts w:cs="Courier New"/>
            <w:i/>
            <w:noProof/>
            <w:webHidden/>
            <w:szCs w:val="28"/>
          </w:rPr>
        </w:r>
        <w:r w:rsidRPr="000A158B">
          <w:rPr>
            <w:rFonts w:cs="Courier New"/>
            <w:i/>
            <w:noProof/>
            <w:webHidden/>
            <w:szCs w:val="28"/>
          </w:rPr>
          <w:fldChar w:fldCharType="separate"/>
        </w:r>
        <w:r w:rsidR="00A90318">
          <w:rPr>
            <w:rFonts w:cs="Courier New"/>
            <w:i/>
            <w:noProof/>
            <w:webHidden/>
            <w:szCs w:val="28"/>
          </w:rPr>
          <w:t>6</w:t>
        </w:r>
        <w:r w:rsidRPr="000A158B">
          <w:rPr>
            <w:rFonts w:cs="Courier New"/>
            <w:i/>
            <w:noProof/>
            <w:webHidden/>
            <w:szCs w:val="28"/>
          </w:rPr>
          <w:fldChar w:fldCharType="end"/>
        </w:r>
      </w:hyperlink>
    </w:p>
    <w:p w:rsidR="00792313" w:rsidRPr="000A158B" w:rsidRDefault="00792313">
      <w:pPr>
        <w:pStyle w:val="51"/>
        <w:tabs>
          <w:tab w:val="right" w:leader="dot" w:pos="9060"/>
        </w:tabs>
        <w:rPr>
          <w:rFonts w:ascii="Courier New" w:hAnsi="Courier New" w:cs="Courier New"/>
          <w:i/>
          <w:noProof/>
          <w:sz w:val="26"/>
          <w:szCs w:val="26"/>
        </w:rPr>
      </w:pPr>
      <w:hyperlink w:anchor="_Toc61718700" w:history="1">
        <w:r w:rsidRPr="000A158B">
          <w:rPr>
            <w:rStyle w:val="af"/>
            <w:rFonts w:ascii="Courier New" w:hAnsi="Courier New" w:cs="Courier New"/>
            <w:i/>
            <w:noProof/>
            <w:sz w:val="26"/>
            <w:szCs w:val="26"/>
          </w:rPr>
          <w:t>2.1.1 Собственные финансовые ресурсы.</w:t>
        </w:r>
        <w:r w:rsidRPr="000A158B">
          <w:rPr>
            <w:rFonts w:ascii="Courier New" w:hAnsi="Courier New" w:cs="Courier New"/>
            <w:i/>
            <w:noProof/>
            <w:webHidden/>
            <w:sz w:val="26"/>
            <w:szCs w:val="26"/>
          </w:rPr>
          <w:tab/>
        </w:r>
        <w:r w:rsidRPr="000A158B">
          <w:rPr>
            <w:rFonts w:ascii="Courier New" w:hAnsi="Courier New" w:cs="Courier New"/>
            <w:i/>
            <w:noProof/>
            <w:webHidden/>
            <w:sz w:val="26"/>
            <w:szCs w:val="26"/>
          </w:rPr>
          <w:fldChar w:fldCharType="begin"/>
        </w:r>
        <w:r w:rsidRPr="000A158B">
          <w:rPr>
            <w:rFonts w:ascii="Courier New" w:hAnsi="Courier New" w:cs="Courier New"/>
            <w:i/>
            <w:noProof/>
            <w:webHidden/>
            <w:sz w:val="26"/>
            <w:szCs w:val="26"/>
          </w:rPr>
          <w:instrText xml:space="preserve"> PAGEREF _Toc61718700 \h </w:instrText>
        </w:r>
        <w:r w:rsidRPr="000A158B">
          <w:rPr>
            <w:rFonts w:ascii="Courier New" w:hAnsi="Courier New" w:cs="Courier New"/>
            <w:i/>
            <w:noProof/>
            <w:webHidden/>
            <w:sz w:val="26"/>
            <w:szCs w:val="26"/>
          </w:rPr>
        </w:r>
        <w:r w:rsidRPr="000A158B">
          <w:rPr>
            <w:rFonts w:ascii="Courier New" w:hAnsi="Courier New" w:cs="Courier New"/>
            <w:i/>
            <w:noProof/>
            <w:webHidden/>
            <w:sz w:val="26"/>
            <w:szCs w:val="26"/>
          </w:rPr>
          <w:fldChar w:fldCharType="separate"/>
        </w:r>
        <w:r w:rsidR="00A90318">
          <w:rPr>
            <w:rFonts w:ascii="Courier New" w:hAnsi="Courier New" w:cs="Courier New"/>
            <w:i/>
            <w:noProof/>
            <w:webHidden/>
            <w:sz w:val="26"/>
            <w:szCs w:val="26"/>
          </w:rPr>
          <w:t>9</w:t>
        </w:r>
        <w:r w:rsidRPr="000A158B">
          <w:rPr>
            <w:rFonts w:ascii="Courier New" w:hAnsi="Courier New" w:cs="Courier New"/>
            <w:i/>
            <w:noProof/>
            <w:webHidden/>
            <w:sz w:val="26"/>
            <w:szCs w:val="26"/>
          </w:rPr>
          <w:fldChar w:fldCharType="end"/>
        </w:r>
      </w:hyperlink>
    </w:p>
    <w:p w:rsidR="00792313" w:rsidRPr="000A158B" w:rsidRDefault="00792313">
      <w:pPr>
        <w:pStyle w:val="51"/>
        <w:tabs>
          <w:tab w:val="right" w:leader="dot" w:pos="9060"/>
        </w:tabs>
        <w:rPr>
          <w:rFonts w:ascii="Courier New" w:hAnsi="Courier New" w:cs="Courier New"/>
          <w:i/>
          <w:noProof/>
          <w:sz w:val="26"/>
          <w:szCs w:val="26"/>
        </w:rPr>
      </w:pPr>
      <w:hyperlink w:anchor="_Toc61718701" w:history="1">
        <w:r w:rsidRPr="000A158B">
          <w:rPr>
            <w:rStyle w:val="af"/>
            <w:rFonts w:ascii="Courier New" w:hAnsi="Courier New" w:cs="Courier New"/>
            <w:i/>
            <w:noProof/>
            <w:sz w:val="26"/>
            <w:szCs w:val="26"/>
          </w:rPr>
          <w:t>2.1.2  Заемные финансовые ресурсы</w:t>
        </w:r>
        <w:r w:rsidRPr="000A158B">
          <w:rPr>
            <w:rFonts w:ascii="Courier New" w:hAnsi="Courier New" w:cs="Courier New"/>
            <w:i/>
            <w:noProof/>
            <w:webHidden/>
            <w:sz w:val="26"/>
            <w:szCs w:val="26"/>
          </w:rPr>
          <w:tab/>
        </w:r>
        <w:r w:rsidRPr="000A158B">
          <w:rPr>
            <w:rFonts w:ascii="Courier New" w:hAnsi="Courier New" w:cs="Courier New"/>
            <w:i/>
            <w:noProof/>
            <w:webHidden/>
            <w:sz w:val="26"/>
            <w:szCs w:val="26"/>
          </w:rPr>
          <w:fldChar w:fldCharType="begin"/>
        </w:r>
        <w:r w:rsidRPr="000A158B">
          <w:rPr>
            <w:rFonts w:ascii="Courier New" w:hAnsi="Courier New" w:cs="Courier New"/>
            <w:i/>
            <w:noProof/>
            <w:webHidden/>
            <w:sz w:val="26"/>
            <w:szCs w:val="26"/>
          </w:rPr>
          <w:instrText xml:space="preserve"> PAGEREF _Toc61718701 \h </w:instrText>
        </w:r>
        <w:r w:rsidRPr="000A158B">
          <w:rPr>
            <w:rFonts w:ascii="Courier New" w:hAnsi="Courier New" w:cs="Courier New"/>
            <w:i/>
            <w:noProof/>
            <w:webHidden/>
            <w:sz w:val="26"/>
            <w:szCs w:val="26"/>
          </w:rPr>
        </w:r>
        <w:r w:rsidRPr="000A158B">
          <w:rPr>
            <w:rFonts w:ascii="Courier New" w:hAnsi="Courier New" w:cs="Courier New"/>
            <w:i/>
            <w:noProof/>
            <w:webHidden/>
            <w:sz w:val="26"/>
            <w:szCs w:val="26"/>
          </w:rPr>
          <w:fldChar w:fldCharType="separate"/>
        </w:r>
        <w:r w:rsidR="00A90318">
          <w:rPr>
            <w:rFonts w:ascii="Courier New" w:hAnsi="Courier New" w:cs="Courier New"/>
            <w:i/>
            <w:noProof/>
            <w:webHidden/>
            <w:sz w:val="26"/>
            <w:szCs w:val="26"/>
          </w:rPr>
          <w:t>12</w:t>
        </w:r>
        <w:r w:rsidRPr="000A158B">
          <w:rPr>
            <w:rFonts w:ascii="Courier New" w:hAnsi="Courier New" w:cs="Courier New"/>
            <w:i/>
            <w:noProof/>
            <w:webHidden/>
            <w:sz w:val="26"/>
            <w:szCs w:val="26"/>
          </w:rPr>
          <w:fldChar w:fldCharType="end"/>
        </w:r>
      </w:hyperlink>
    </w:p>
    <w:p w:rsidR="00792313" w:rsidRPr="000A158B" w:rsidRDefault="00792313">
      <w:pPr>
        <w:pStyle w:val="32"/>
        <w:tabs>
          <w:tab w:val="right" w:leader="dot" w:pos="9060"/>
        </w:tabs>
        <w:rPr>
          <w:rFonts w:ascii="Courier New" w:hAnsi="Courier New" w:cs="Courier New"/>
          <w:i/>
          <w:noProof/>
          <w:sz w:val="26"/>
          <w:szCs w:val="26"/>
        </w:rPr>
      </w:pPr>
      <w:hyperlink w:anchor="_Toc61718702" w:history="1">
        <w:r w:rsidRPr="000A158B">
          <w:rPr>
            <w:rStyle w:val="af"/>
            <w:rFonts w:ascii="Courier New" w:hAnsi="Courier New" w:cs="Courier New"/>
            <w:i/>
            <w:noProof/>
            <w:sz w:val="26"/>
            <w:szCs w:val="26"/>
          </w:rPr>
          <w:t>Кредиты.</w:t>
        </w:r>
        <w:r w:rsidRPr="000A158B">
          <w:rPr>
            <w:rFonts w:ascii="Courier New" w:hAnsi="Courier New" w:cs="Courier New"/>
            <w:i/>
            <w:noProof/>
            <w:webHidden/>
            <w:sz w:val="26"/>
            <w:szCs w:val="26"/>
          </w:rPr>
          <w:tab/>
        </w:r>
        <w:r w:rsidRPr="000A158B">
          <w:rPr>
            <w:rFonts w:ascii="Courier New" w:hAnsi="Courier New" w:cs="Courier New"/>
            <w:i/>
            <w:noProof/>
            <w:webHidden/>
            <w:sz w:val="26"/>
            <w:szCs w:val="26"/>
          </w:rPr>
          <w:fldChar w:fldCharType="begin"/>
        </w:r>
        <w:r w:rsidRPr="000A158B">
          <w:rPr>
            <w:rFonts w:ascii="Courier New" w:hAnsi="Courier New" w:cs="Courier New"/>
            <w:i/>
            <w:noProof/>
            <w:webHidden/>
            <w:sz w:val="26"/>
            <w:szCs w:val="26"/>
          </w:rPr>
          <w:instrText xml:space="preserve"> PAGEREF _Toc61718702 \h </w:instrText>
        </w:r>
        <w:r w:rsidRPr="000A158B">
          <w:rPr>
            <w:rFonts w:ascii="Courier New" w:hAnsi="Courier New" w:cs="Courier New"/>
            <w:i/>
            <w:noProof/>
            <w:webHidden/>
            <w:sz w:val="26"/>
            <w:szCs w:val="26"/>
          </w:rPr>
        </w:r>
        <w:r w:rsidRPr="000A158B">
          <w:rPr>
            <w:rFonts w:ascii="Courier New" w:hAnsi="Courier New" w:cs="Courier New"/>
            <w:i/>
            <w:noProof/>
            <w:webHidden/>
            <w:sz w:val="26"/>
            <w:szCs w:val="26"/>
          </w:rPr>
          <w:fldChar w:fldCharType="separate"/>
        </w:r>
        <w:r w:rsidR="00A90318">
          <w:rPr>
            <w:rFonts w:ascii="Courier New" w:hAnsi="Courier New" w:cs="Courier New"/>
            <w:i/>
            <w:noProof/>
            <w:webHidden/>
            <w:sz w:val="26"/>
            <w:szCs w:val="26"/>
          </w:rPr>
          <w:t>12</w:t>
        </w:r>
        <w:r w:rsidRPr="000A158B">
          <w:rPr>
            <w:rFonts w:ascii="Courier New" w:hAnsi="Courier New" w:cs="Courier New"/>
            <w:i/>
            <w:noProof/>
            <w:webHidden/>
            <w:sz w:val="26"/>
            <w:szCs w:val="26"/>
          </w:rPr>
          <w:fldChar w:fldCharType="end"/>
        </w:r>
      </w:hyperlink>
    </w:p>
    <w:p w:rsidR="00792313" w:rsidRPr="000A158B" w:rsidRDefault="00792313">
      <w:pPr>
        <w:pStyle w:val="32"/>
        <w:tabs>
          <w:tab w:val="right" w:leader="dot" w:pos="9060"/>
        </w:tabs>
        <w:rPr>
          <w:rFonts w:ascii="Courier New" w:hAnsi="Courier New" w:cs="Courier New"/>
          <w:i/>
          <w:noProof/>
          <w:sz w:val="26"/>
          <w:szCs w:val="26"/>
        </w:rPr>
      </w:pPr>
      <w:hyperlink w:anchor="_Toc61718703" w:history="1">
        <w:r w:rsidRPr="000A158B">
          <w:rPr>
            <w:rStyle w:val="af"/>
            <w:rFonts w:ascii="Courier New" w:hAnsi="Courier New" w:cs="Courier New"/>
            <w:i/>
            <w:noProof/>
            <w:sz w:val="26"/>
            <w:szCs w:val="26"/>
          </w:rPr>
          <w:t>Финансовый лизинг.</w:t>
        </w:r>
        <w:r w:rsidRPr="000A158B">
          <w:rPr>
            <w:rFonts w:ascii="Courier New" w:hAnsi="Courier New" w:cs="Courier New"/>
            <w:i/>
            <w:noProof/>
            <w:webHidden/>
            <w:sz w:val="26"/>
            <w:szCs w:val="26"/>
          </w:rPr>
          <w:tab/>
        </w:r>
        <w:r w:rsidRPr="000A158B">
          <w:rPr>
            <w:rFonts w:ascii="Courier New" w:hAnsi="Courier New" w:cs="Courier New"/>
            <w:i/>
            <w:noProof/>
            <w:webHidden/>
            <w:sz w:val="26"/>
            <w:szCs w:val="26"/>
          </w:rPr>
          <w:fldChar w:fldCharType="begin"/>
        </w:r>
        <w:r w:rsidRPr="000A158B">
          <w:rPr>
            <w:rFonts w:ascii="Courier New" w:hAnsi="Courier New" w:cs="Courier New"/>
            <w:i/>
            <w:noProof/>
            <w:webHidden/>
            <w:sz w:val="26"/>
            <w:szCs w:val="26"/>
          </w:rPr>
          <w:instrText xml:space="preserve"> PAGEREF _Toc61718703 \h </w:instrText>
        </w:r>
        <w:r w:rsidRPr="000A158B">
          <w:rPr>
            <w:rFonts w:ascii="Courier New" w:hAnsi="Courier New" w:cs="Courier New"/>
            <w:i/>
            <w:noProof/>
            <w:webHidden/>
            <w:sz w:val="26"/>
            <w:szCs w:val="26"/>
          </w:rPr>
        </w:r>
        <w:r w:rsidRPr="000A158B">
          <w:rPr>
            <w:rFonts w:ascii="Courier New" w:hAnsi="Courier New" w:cs="Courier New"/>
            <w:i/>
            <w:noProof/>
            <w:webHidden/>
            <w:sz w:val="26"/>
            <w:szCs w:val="26"/>
          </w:rPr>
          <w:fldChar w:fldCharType="separate"/>
        </w:r>
        <w:r w:rsidR="00A90318">
          <w:rPr>
            <w:rFonts w:ascii="Courier New" w:hAnsi="Courier New" w:cs="Courier New"/>
            <w:i/>
            <w:noProof/>
            <w:webHidden/>
            <w:sz w:val="26"/>
            <w:szCs w:val="26"/>
          </w:rPr>
          <w:t>13</w:t>
        </w:r>
        <w:r w:rsidRPr="000A158B">
          <w:rPr>
            <w:rFonts w:ascii="Courier New" w:hAnsi="Courier New" w:cs="Courier New"/>
            <w:i/>
            <w:noProof/>
            <w:webHidden/>
            <w:sz w:val="26"/>
            <w:szCs w:val="26"/>
          </w:rPr>
          <w:fldChar w:fldCharType="end"/>
        </w:r>
      </w:hyperlink>
    </w:p>
    <w:p w:rsidR="00792313" w:rsidRPr="000A158B" w:rsidRDefault="00792313">
      <w:pPr>
        <w:pStyle w:val="32"/>
        <w:tabs>
          <w:tab w:val="right" w:leader="dot" w:pos="9060"/>
        </w:tabs>
        <w:rPr>
          <w:rFonts w:ascii="Courier New" w:hAnsi="Courier New" w:cs="Courier New"/>
          <w:i/>
          <w:noProof/>
          <w:sz w:val="26"/>
          <w:szCs w:val="26"/>
        </w:rPr>
      </w:pPr>
      <w:hyperlink w:anchor="_Toc61718704" w:history="1">
        <w:r w:rsidRPr="000A158B">
          <w:rPr>
            <w:rStyle w:val="af"/>
            <w:rFonts w:ascii="Courier New" w:hAnsi="Courier New" w:cs="Courier New"/>
            <w:i/>
            <w:noProof/>
            <w:sz w:val="26"/>
            <w:szCs w:val="26"/>
          </w:rPr>
          <w:t>Инвестиционный налоговый кредит</w:t>
        </w:r>
        <w:r w:rsidRPr="000A158B">
          <w:rPr>
            <w:rFonts w:ascii="Courier New" w:hAnsi="Courier New" w:cs="Courier New"/>
            <w:i/>
            <w:noProof/>
            <w:webHidden/>
            <w:sz w:val="26"/>
            <w:szCs w:val="26"/>
          </w:rPr>
          <w:tab/>
        </w:r>
        <w:r w:rsidRPr="000A158B">
          <w:rPr>
            <w:rFonts w:ascii="Courier New" w:hAnsi="Courier New" w:cs="Courier New"/>
            <w:i/>
            <w:noProof/>
            <w:webHidden/>
            <w:sz w:val="26"/>
            <w:szCs w:val="26"/>
          </w:rPr>
          <w:fldChar w:fldCharType="begin"/>
        </w:r>
        <w:r w:rsidRPr="000A158B">
          <w:rPr>
            <w:rFonts w:ascii="Courier New" w:hAnsi="Courier New" w:cs="Courier New"/>
            <w:i/>
            <w:noProof/>
            <w:webHidden/>
            <w:sz w:val="26"/>
            <w:szCs w:val="26"/>
          </w:rPr>
          <w:instrText xml:space="preserve"> PAGEREF _Toc61718704 \h </w:instrText>
        </w:r>
        <w:r w:rsidRPr="000A158B">
          <w:rPr>
            <w:rFonts w:ascii="Courier New" w:hAnsi="Courier New" w:cs="Courier New"/>
            <w:i/>
            <w:noProof/>
            <w:webHidden/>
            <w:sz w:val="26"/>
            <w:szCs w:val="26"/>
          </w:rPr>
        </w:r>
        <w:r w:rsidRPr="000A158B">
          <w:rPr>
            <w:rFonts w:ascii="Courier New" w:hAnsi="Courier New" w:cs="Courier New"/>
            <w:i/>
            <w:noProof/>
            <w:webHidden/>
            <w:sz w:val="26"/>
            <w:szCs w:val="26"/>
          </w:rPr>
          <w:fldChar w:fldCharType="separate"/>
        </w:r>
        <w:r w:rsidR="00A90318">
          <w:rPr>
            <w:rFonts w:ascii="Courier New" w:hAnsi="Courier New" w:cs="Courier New"/>
            <w:i/>
            <w:noProof/>
            <w:webHidden/>
            <w:sz w:val="26"/>
            <w:szCs w:val="26"/>
          </w:rPr>
          <w:t>14</w:t>
        </w:r>
        <w:r w:rsidRPr="000A158B">
          <w:rPr>
            <w:rFonts w:ascii="Courier New" w:hAnsi="Courier New" w:cs="Courier New"/>
            <w:i/>
            <w:noProof/>
            <w:webHidden/>
            <w:sz w:val="26"/>
            <w:szCs w:val="26"/>
          </w:rPr>
          <w:fldChar w:fldCharType="end"/>
        </w:r>
      </w:hyperlink>
    </w:p>
    <w:p w:rsidR="00792313" w:rsidRPr="000A158B" w:rsidRDefault="00792313">
      <w:pPr>
        <w:pStyle w:val="32"/>
        <w:tabs>
          <w:tab w:val="right" w:leader="dot" w:pos="9060"/>
        </w:tabs>
        <w:rPr>
          <w:i/>
          <w:noProof/>
          <w:sz w:val="26"/>
          <w:szCs w:val="26"/>
        </w:rPr>
      </w:pPr>
      <w:hyperlink w:anchor="_Toc61718705" w:history="1">
        <w:r w:rsidRPr="000A158B">
          <w:rPr>
            <w:rStyle w:val="af"/>
            <w:rFonts w:ascii="Courier New" w:hAnsi="Courier New" w:cs="Courier New"/>
            <w:i/>
            <w:noProof/>
            <w:sz w:val="26"/>
            <w:szCs w:val="26"/>
          </w:rPr>
          <w:t>Коммерческий (торговый) кредит</w:t>
        </w:r>
        <w:r w:rsidRPr="000A158B">
          <w:rPr>
            <w:rFonts w:ascii="Courier New" w:hAnsi="Courier New" w:cs="Courier New"/>
            <w:i/>
            <w:noProof/>
            <w:webHidden/>
            <w:sz w:val="26"/>
            <w:szCs w:val="26"/>
          </w:rPr>
          <w:tab/>
        </w:r>
        <w:r w:rsidRPr="000A158B">
          <w:rPr>
            <w:rFonts w:ascii="Courier New" w:hAnsi="Courier New" w:cs="Courier New"/>
            <w:i/>
            <w:noProof/>
            <w:webHidden/>
            <w:sz w:val="26"/>
            <w:szCs w:val="26"/>
          </w:rPr>
          <w:fldChar w:fldCharType="begin"/>
        </w:r>
        <w:r w:rsidRPr="000A158B">
          <w:rPr>
            <w:rFonts w:ascii="Courier New" w:hAnsi="Courier New" w:cs="Courier New"/>
            <w:i/>
            <w:noProof/>
            <w:webHidden/>
            <w:sz w:val="26"/>
            <w:szCs w:val="26"/>
          </w:rPr>
          <w:instrText xml:space="preserve"> PAGEREF _Toc61718705 \h </w:instrText>
        </w:r>
        <w:r w:rsidRPr="000A158B">
          <w:rPr>
            <w:rFonts w:ascii="Courier New" w:hAnsi="Courier New" w:cs="Courier New"/>
            <w:i/>
            <w:noProof/>
            <w:webHidden/>
            <w:sz w:val="26"/>
            <w:szCs w:val="26"/>
          </w:rPr>
        </w:r>
        <w:r w:rsidRPr="000A158B">
          <w:rPr>
            <w:rFonts w:ascii="Courier New" w:hAnsi="Courier New" w:cs="Courier New"/>
            <w:i/>
            <w:noProof/>
            <w:webHidden/>
            <w:sz w:val="26"/>
            <w:szCs w:val="26"/>
          </w:rPr>
          <w:fldChar w:fldCharType="separate"/>
        </w:r>
        <w:r w:rsidR="00A90318">
          <w:rPr>
            <w:rFonts w:ascii="Courier New" w:hAnsi="Courier New" w:cs="Courier New"/>
            <w:i/>
            <w:noProof/>
            <w:webHidden/>
            <w:sz w:val="26"/>
            <w:szCs w:val="26"/>
          </w:rPr>
          <w:t>14</w:t>
        </w:r>
        <w:r w:rsidRPr="000A158B">
          <w:rPr>
            <w:rFonts w:ascii="Courier New" w:hAnsi="Courier New" w:cs="Courier New"/>
            <w:i/>
            <w:noProof/>
            <w:webHidden/>
            <w:sz w:val="26"/>
            <w:szCs w:val="26"/>
          </w:rPr>
          <w:fldChar w:fldCharType="end"/>
        </w:r>
      </w:hyperlink>
    </w:p>
    <w:p w:rsidR="00792313" w:rsidRPr="000A158B" w:rsidRDefault="00792313">
      <w:pPr>
        <w:pStyle w:val="51"/>
        <w:tabs>
          <w:tab w:val="right" w:leader="dot" w:pos="9060"/>
        </w:tabs>
        <w:rPr>
          <w:i/>
          <w:noProof/>
          <w:sz w:val="28"/>
          <w:szCs w:val="28"/>
        </w:rPr>
      </w:pPr>
      <w:hyperlink w:anchor="_Toc61718706" w:history="1">
        <w:r w:rsidRPr="000A158B">
          <w:rPr>
            <w:rStyle w:val="af"/>
            <w:rFonts w:ascii="Courier New" w:hAnsi="Courier New" w:cs="Courier New"/>
            <w:i/>
            <w:noProof/>
            <w:sz w:val="26"/>
            <w:szCs w:val="26"/>
          </w:rPr>
          <w:t>2.1.3 Привлеченные финансовые ресурсы</w:t>
        </w:r>
        <w:r w:rsidRPr="000A158B">
          <w:rPr>
            <w:i/>
            <w:noProof/>
            <w:webHidden/>
            <w:sz w:val="28"/>
            <w:szCs w:val="28"/>
          </w:rPr>
          <w:tab/>
        </w:r>
        <w:r w:rsidRPr="000A158B">
          <w:rPr>
            <w:i/>
            <w:noProof/>
            <w:webHidden/>
            <w:sz w:val="28"/>
            <w:szCs w:val="28"/>
          </w:rPr>
          <w:fldChar w:fldCharType="begin"/>
        </w:r>
        <w:r w:rsidRPr="000A158B">
          <w:rPr>
            <w:i/>
            <w:noProof/>
            <w:webHidden/>
            <w:sz w:val="28"/>
            <w:szCs w:val="28"/>
          </w:rPr>
          <w:instrText xml:space="preserve"> PAGEREF _Toc61718706 \h </w:instrText>
        </w:r>
        <w:r w:rsidRPr="000A158B">
          <w:rPr>
            <w:i/>
            <w:noProof/>
            <w:webHidden/>
            <w:sz w:val="28"/>
            <w:szCs w:val="28"/>
          </w:rPr>
        </w:r>
        <w:r w:rsidRPr="000A158B">
          <w:rPr>
            <w:i/>
            <w:noProof/>
            <w:webHidden/>
            <w:sz w:val="28"/>
            <w:szCs w:val="28"/>
          </w:rPr>
          <w:fldChar w:fldCharType="separate"/>
        </w:r>
        <w:r w:rsidR="00A90318">
          <w:rPr>
            <w:i/>
            <w:noProof/>
            <w:webHidden/>
            <w:sz w:val="28"/>
            <w:szCs w:val="28"/>
          </w:rPr>
          <w:t>15</w:t>
        </w:r>
        <w:r w:rsidRPr="000A158B">
          <w:rPr>
            <w:i/>
            <w:noProof/>
            <w:webHidden/>
            <w:sz w:val="28"/>
            <w:szCs w:val="28"/>
          </w:rPr>
          <w:fldChar w:fldCharType="end"/>
        </w:r>
      </w:hyperlink>
    </w:p>
    <w:p w:rsidR="00792313" w:rsidRPr="000A158B" w:rsidRDefault="00792313">
      <w:pPr>
        <w:pStyle w:val="41"/>
        <w:tabs>
          <w:tab w:val="right" w:leader="dot" w:pos="9060"/>
        </w:tabs>
        <w:rPr>
          <w:rFonts w:ascii="Times New Roman" w:hAnsi="Times New Roman"/>
          <w:i/>
          <w:noProof/>
          <w:szCs w:val="28"/>
        </w:rPr>
      </w:pPr>
      <w:hyperlink w:anchor="_Toc61718707" w:history="1">
        <w:r w:rsidRPr="000A158B">
          <w:rPr>
            <w:rStyle w:val="af"/>
            <w:i/>
            <w:iCs/>
            <w:noProof/>
            <w:szCs w:val="28"/>
          </w:rPr>
          <w:t>2.2. Финансы в кругообороте основных производственных фондов.</w:t>
        </w:r>
        <w:r w:rsidRPr="000A158B">
          <w:rPr>
            <w:i/>
            <w:noProof/>
            <w:webHidden/>
            <w:szCs w:val="28"/>
          </w:rPr>
          <w:tab/>
        </w:r>
        <w:r w:rsidRPr="000A158B">
          <w:rPr>
            <w:i/>
            <w:noProof/>
            <w:webHidden/>
            <w:szCs w:val="28"/>
          </w:rPr>
          <w:fldChar w:fldCharType="begin"/>
        </w:r>
        <w:r w:rsidRPr="000A158B">
          <w:rPr>
            <w:i/>
            <w:noProof/>
            <w:webHidden/>
            <w:szCs w:val="28"/>
          </w:rPr>
          <w:instrText xml:space="preserve"> PAGEREF _Toc61718707 \h </w:instrText>
        </w:r>
        <w:r w:rsidRPr="000A158B">
          <w:rPr>
            <w:i/>
            <w:noProof/>
            <w:webHidden/>
            <w:szCs w:val="28"/>
          </w:rPr>
        </w:r>
        <w:r w:rsidRPr="000A158B">
          <w:rPr>
            <w:i/>
            <w:noProof/>
            <w:webHidden/>
            <w:szCs w:val="28"/>
          </w:rPr>
          <w:fldChar w:fldCharType="separate"/>
        </w:r>
        <w:r w:rsidR="00A90318">
          <w:rPr>
            <w:i/>
            <w:noProof/>
            <w:webHidden/>
            <w:szCs w:val="28"/>
          </w:rPr>
          <w:t>16</w:t>
        </w:r>
        <w:r w:rsidRPr="000A158B">
          <w:rPr>
            <w:i/>
            <w:noProof/>
            <w:webHidden/>
            <w:szCs w:val="28"/>
          </w:rPr>
          <w:fldChar w:fldCharType="end"/>
        </w:r>
      </w:hyperlink>
    </w:p>
    <w:p w:rsidR="00792313" w:rsidRPr="000A158B" w:rsidRDefault="00792313">
      <w:pPr>
        <w:pStyle w:val="41"/>
        <w:tabs>
          <w:tab w:val="right" w:leader="dot" w:pos="9060"/>
        </w:tabs>
        <w:rPr>
          <w:rFonts w:ascii="Times New Roman" w:hAnsi="Times New Roman"/>
          <w:i/>
          <w:noProof/>
          <w:szCs w:val="28"/>
        </w:rPr>
      </w:pPr>
      <w:hyperlink w:anchor="_Toc61718708" w:history="1">
        <w:r w:rsidRPr="000A158B">
          <w:rPr>
            <w:rStyle w:val="af"/>
            <w:i/>
            <w:iCs/>
            <w:noProof/>
            <w:szCs w:val="28"/>
          </w:rPr>
          <w:t>2.3. Финансы в формировании и использовании оборотных средств.</w:t>
        </w:r>
        <w:r w:rsidRPr="000A158B">
          <w:rPr>
            <w:i/>
            <w:noProof/>
            <w:webHidden/>
            <w:szCs w:val="28"/>
          </w:rPr>
          <w:tab/>
        </w:r>
        <w:r w:rsidRPr="000A158B">
          <w:rPr>
            <w:i/>
            <w:noProof/>
            <w:webHidden/>
            <w:szCs w:val="28"/>
          </w:rPr>
          <w:fldChar w:fldCharType="begin"/>
        </w:r>
        <w:r w:rsidRPr="000A158B">
          <w:rPr>
            <w:i/>
            <w:noProof/>
            <w:webHidden/>
            <w:szCs w:val="28"/>
          </w:rPr>
          <w:instrText xml:space="preserve"> PAGEREF _Toc61718708 \h </w:instrText>
        </w:r>
        <w:r w:rsidRPr="000A158B">
          <w:rPr>
            <w:i/>
            <w:noProof/>
            <w:webHidden/>
            <w:szCs w:val="28"/>
          </w:rPr>
        </w:r>
        <w:r w:rsidRPr="000A158B">
          <w:rPr>
            <w:i/>
            <w:noProof/>
            <w:webHidden/>
            <w:szCs w:val="28"/>
          </w:rPr>
          <w:fldChar w:fldCharType="separate"/>
        </w:r>
        <w:r w:rsidR="00A90318">
          <w:rPr>
            <w:i/>
            <w:noProof/>
            <w:webHidden/>
            <w:szCs w:val="28"/>
          </w:rPr>
          <w:t>20</w:t>
        </w:r>
        <w:r w:rsidRPr="000A158B">
          <w:rPr>
            <w:i/>
            <w:noProof/>
            <w:webHidden/>
            <w:szCs w:val="28"/>
          </w:rPr>
          <w:fldChar w:fldCharType="end"/>
        </w:r>
      </w:hyperlink>
    </w:p>
    <w:p w:rsidR="00792313" w:rsidRPr="000A158B" w:rsidRDefault="00792313">
      <w:pPr>
        <w:pStyle w:val="41"/>
        <w:tabs>
          <w:tab w:val="right" w:leader="dot" w:pos="9060"/>
        </w:tabs>
        <w:rPr>
          <w:rFonts w:ascii="Times New Roman" w:hAnsi="Times New Roman"/>
          <w:i/>
          <w:noProof/>
          <w:szCs w:val="28"/>
        </w:rPr>
      </w:pPr>
      <w:hyperlink w:anchor="_Toc61718709" w:history="1">
        <w:r w:rsidRPr="000A158B">
          <w:rPr>
            <w:rStyle w:val="af"/>
            <w:i/>
            <w:iCs/>
            <w:noProof/>
            <w:szCs w:val="28"/>
          </w:rPr>
          <w:t>2.4. Движение финансовых ресурсов предприятия.</w:t>
        </w:r>
        <w:r w:rsidRPr="000A158B">
          <w:rPr>
            <w:i/>
            <w:noProof/>
            <w:webHidden/>
            <w:szCs w:val="28"/>
          </w:rPr>
          <w:tab/>
        </w:r>
        <w:r w:rsidRPr="000A158B">
          <w:rPr>
            <w:i/>
            <w:noProof/>
            <w:webHidden/>
            <w:szCs w:val="28"/>
          </w:rPr>
          <w:fldChar w:fldCharType="begin"/>
        </w:r>
        <w:r w:rsidRPr="000A158B">
          <w:rPr>
            <w:i/>
            <w:noProof/>
            <w:webHidden/>
            <w:szCs w:val="28"/>
          </w:rPr>
          <w:instrText xml:space="preserve"> PAGEREF _Toc61718709 \h </w:instrText>
        </w:r>
        <w:r w:rsidRPr="000A158B">
          <w:rPr>
            <w:i/>
            <w:noProof/>
            <w:webHidden/>
            <w:szCs w:val="28"/>
          </w:rPr>
        </w:r>
        <w:r w:rsidRPr="000A158B">
          <w:rPr>
            <w:i/>
            <w:noProof/>
            <w:webHidden/>
            <w:szCs w:val="28"/>
          </w:rPr>
          <w:fldChar w:fldCharType="separate"/>
        </w:r>
        <w:r w:rsidR="00A90318">
          <w:rPr>
            <w:i/>
            <w:noProof/>
            <w:webHidden/>
            <w:szCs w:val="28"/>
          </w:rPr>
          <w:t>24</w:t>
        </w:r>
        <w:r w:rsidRPr="000A158B">
          <w:rPr>
            <w:i/>
            <w:noProof/>
            <w:webHidden/>
            <w:szCs w:val="28"/>
          </w:rPr>
          <w:fldChar w:fldCharType="end"/>
        </w:r>
      </w:hyperlink>
    </w:p>
    <w:p w:rsidR="00792313" w:rsidRPr="000A158B" w:rsidRDefault="00792313">
      <w:pPr>
        <w:pStyle w:val="41"/>
        <w:tabs>
          <w:tab w:val="right" w:leader="dot" w:pos="9060"/>
        </w:tabs>
        <w:rPr>
          <w:rFonts w:ascii="Times New Roman" w:hAnsi="Times New Roman"/>
          <w:i/>
          <w:noProof/>
          <w:szCs w:val="28"/>
        </w:rPr>
      </w:pPr>
      <w:hyperlink w:anchor="_Toc61718710" w:history="1">
        <w:r w:rsidRPr="000A158B">
          <w:rPr>
            <w:rStyle w:val="af"/>
            <w:i/>
            <w:iCs/>
            <w:noProof/>
            <w:szCs w:val="28"/>
          </w:rPr>
          <w:t>2.5. Прибыль как основная цель деятельности коммерческих предприятий</w:t>
        </w:r>
        <w:r w:rsidRPr="000A158B">
          <w:rPr>
            <w:i/>
            <w:noProof/>
            <w:webHidden/>
            <w:szCs w:val="28"/>
          </w:rPr>
          <w:tab/>
        </w:r>
        <w:r w:rsidRPr="000A158B">
          <w:rPr>
            <w:i/>
            <w:noProof/>
            <w:webHidden/>
            <w:szCs w:val="28"/>
          </w:rPr>
          <w:fldChar w:fldCharType="begin"/>
        </w:r>
        <w:r w:rsidRPr="000A158B">
          <w:rPr>
            <w:i/>
            <w:noProof/>
            <w:webHidden/>
            <w:szCs w:val="28"/>
          </w:rPr>
          <w:instrText xml:space="preserve"> PAGEREF _Toc61718710 \h </w:instrText>
        </w:r>
        <w:r w:rsidRPr="000A158B">
          <w:rPr>
            <w:i/>
            <w:noProof/>
            <w:webHidden/>
            <w:szCs w:val="28"/>
          </w:rPr>
        </w:r>
        <w:r w:rsidRPr="000A158B">
          <w:rPr>
            <w:i/>
            <w:noProof/>
            <w:webHidden/>
            <w:szCs w:val="28"/>
          </w:rPr>
          <w:fldChar w:fldCharType="separate"/>
        </w:r>
        <w:r w:rsidR="00A90318">
          <w:rPr>
            <w:i/>
            <w:noProof/>
            <w:webHidden/>
            <w:szCs w:val="28"/>
          </w:rPr>
          <w:t>25</w:t>
        </w:r>
        <w:r w:rsidRPr="000A158B">
          <w:rPr>
            <w:i/>
            <w:noProof/>
            <w:webHidden/>
            <w:szCs w:val="28"/>
          </w:rPr>
          <w:fldChar w:fldCharType="end"/>
        </w:r>
      </w:hyperlink>
    </w:p>
    <w:p w:rsidR="00792313" w:rsidRPr="000A158B" w:rsidRDefault="00792313">
      <w:pPr>
        <w:pStyle w:val="41"/>
        <w:tabs>
          <w:tab w:val="right" w:leader="dot" w:pos="9060"/>
        </w:tabs>
        <w:rPr>
          <w:rFonts w:ascii="Times New Roman" w:hAnsi="Times New Roman"/>
          <w:i/>
          <w:noProof/>
          <w:szCs w:val="28"/>
        </w:rPr>
      </w:pPr>
      <w:hyperlink w:anchor="_Toc61718711" w:history="1">
        <w:r w:rsidRPr="000A158B">
          <w:rPr>
            <w:rStyle w:val="af"/>
            <w:i/>
            <w:iCs/>
            <w:noProof/>
            <w:szCs w:val="28"/>
          </w:rPr>
          <w:t>2.6. Финансовая отчетность предприятия на примере ОАО «Ленэнерго».</w:t>
        </w:r>
        <w:r w:rsidRPr="000A158B">
          <w:rPr>
            <w:i/>
            <w:noProof/>
            <w:webHidden/>
            <w:szCs w:val="28"/>
          </w:rPr>
          <w:tab/>
        </w:r>
        <w:r w:rsidRPr="000A158B">
          <w:rPr>
            <w:i/>
            <w:noProof/>
            <w:webHidden/>
            <w:szCs w:val="28"/>
          </w:rPr>
          <w:fldChar w:fldCharType="begin"/>
        </w:r>
        <w:r w:rsidRPr="000A158B">
          <w:rPr>
            <w:i/>
            <w:noProof/>
            <w:webHidden/>
            <w:szCs w:val="28"/>
          </w:rPr>
          <w:instrText xml:space="preserve"> PAGEREF _Toc61718711 \h </w:instrText>
        </w:r>
        <w:r w:rsidRPr="000A158B">
          <w:rPr>
            <w:i/>
            <w:noProof/>
            <w:webHidden/>
            <w:szCs w:val="28"/>
          </w:rPr>
        </w:r>
        <w:r w:rsidRPr="000A158B">
          <w:rPr>
            <w:i/>
            <w:noProof/>
            <w:webHidden/>
            <w:szCs w:val="28"/>
          </w:rPr>
          <w:fldChar w:fldCharType="separate"/>
        </w:r>
        <w:r w:rsidR="00A90318">
          <w:rPr>
            <w:i/>
            <w:noProof/>
            <w:webHidden/>
            <w:szCs w:val="28"/>
          </w:rPr>
          <w:t>31</w:t>
        </w:r>
        <w:r w:rsidRPr="000A158B">
          <w:rPr>
            <w:i/>
            <w:noProof/>
            <w:webHidden/>
            <w:szCs w:val="28"/>
          </w:rPr>
          <w:fldChar w:fldCharType="end"/>
        </w:r>
      </w:hyperlink>
    </w:p>
    <w:p w:rsidR="00792313" w:rsidRPr="000A158B" w:rsidRDefault="00792313">
      <w:pPr>
        <w:pStyle w:val="41"/>
        <w:tabs>
          <w:tab w:val="right" w:leader="dot" w:pos="9060"/>
        </w:tabs>
        <w:rPr>
          <w:rFonts w:ascii="Times New Roman" w:hAnsi="Times New Roman"/>
          <w:i/>
          <w:noProof/>
          <w:szCs w:val="28"/>
        </w:rPr>
      </w:pPr>
      <w:hyperlink w:anchor="_Toc61718712" w:history="1">
        <w:r w:rsidRPr="000A158B">
          <w:rPr>
            <w:rStyle w:val="af"/>
            <w:i/>
            <w:iCs/>
            <w:noProof/>
            <w:szCs w:val="28"/>
          </w:rPr>
          <w:t>3. Заключение</w:t>
        </w:r>
        <w:r w:rsidRPr="000A158B">
          <w:rPr>
            <w:i/>
            <w:noProof/>
            <w:webHidden/>
            <w:szCs w:val="28"/>
          </w:rPr>
          <w:tab/>
        </w:r>
        <w:r w:rsidRPr="000A158B">
          <w:rPr>
            <w:i/>
            <w:noProof/>
            <w:webHidden/>
            <w:szCs w:val="28"/>
          </w:rPr>
          <w:fldChar w:fldCharType="begin"/>
        </w:r>
        <w:r w:rsidRPr="000A158B">
          <w:rPr>
            <w:i/>
            <w:noProof/>
            <w:webHidden/>
            <w:szCs w:val="28"/>
          </w:rPr>
          <w:instrText xml:space="preserve"> PAGEREF _Toc61718712 \h </w:instrText>
        </w:r>
        <w:r w:rsidRPr="000A158B">
          <w:rPr>
            <w:i/>
            <w:noProof/>
            <w:webHidden/>
            <w:szCs w:val="28"/>
          </w:rPr>
        </w:r>
        <w:r w:rsidRPr="000A158B">
          <w:rPr>
            <w:i/>
            <w:noProof/>
            <w:webHidden/>
            <w:szCs w:val="28"/>
          </w:rPr>
          <w:fldChar w:fldCharType="separate"/>
        </w:r>
        <w:r w:rsidR="00A90318">
          <w:rPr>
            <w:i/>
            <w:noProof/>
            <w:webHidden/>
            <w:szCs w:val="28"/>
          </w:rPr>
          <w:t>33</w:t>
        </w:r>
        <w:r w:rsidRPr="000A158B">
          <w:rPr>
            <w:i/>
            <w:noProof/>
            <w:webHidden/>
            <w:szCs w:val="28"/>
          </w:rPr>
          <w:fldChar w:fldCharType="end"/>
        </w:r>
      </w:hyperlink>
    </w:p>
    <w:p w:rsidR="00792313" w:rsidRPr="000A158B" w:rsidRDefault="00792313">
      <w:pPr>
        <w:pStyle w:val="41"/>
        <w:tabs>
          <w:tab w:val="right" w:leader="dot" w:pos="9060"/>
        </w:tabs>
        <w:rPr>
          <w:rFonts w:ascii="Times New Roman" w:hAnsi="Times New Roman"/>
          <w:i/>
          <w:noProof/>
          <w:szCs w:val="28"/>
        </w:rPr>
      </w:pPr>
      <w:hyperlink w:anchor="_Toc61718713" w:history="1">
        <w:r w:rsidRPr="000A158B">
          <w:rPr>
            <w:rStyle w:val="af"/>
            <w:i/>
            <w:iCs/>
            <w:noProof/>
            <w:szCs w:val="28"/>
          </w:rPr>
          <w:t>Список литературы:</w:t>
        </w:r>
        <w:r w:rsidRPr="000A158B">
          <w:rPr>
            <w:i/>
            <w:noProof/>
            <w:webHidden/>
            <w:szCs w:val="28"/>
          </w:rPr>
          <w:tab/>
        </w:r>
        <w:r w:rsidRPr="000A158B">
          <w:rPr>
            <w:i/>
            <w:noProof/>
            <w:webHidden/>
            <w:szCs w:val="28"/>
          </w:rPr>
          <w:fldChar w:fldCharType="begin"/>
        </w:r>
        <w:r w:rsidRPr="000A158B">
          <w:rPr>
            <w:i/>
            <w:noProof/>
            <w:webHidden/>
            <w:szCs w:val="28"/>
          </w:rPr>
          <w:instrText xml:space="preserve"> PAGEREF _Toc61718713 \h </w:instrText>
        </w:r>
        <w:r w:rsidRPr="000A158B">
          <w:rPr>
            <w:i/>
            <w:noProof/>
            <w:webHidden/>
            <w:szCs w:val="28"/>
          </w:rPr>
        </w:r>
        <w:r w:rsidRPr="000A158B">
          <w:rPr>
            <w:i/>
            <w:noProof/>
            <w:webHidden/>
            <w:szCs w:val="28"/>
          </w:rPr>
          <w:fldChar w:fldCharType="separate"/>
        </w:r>
        <w:r w:rsidR="00A90318">
          <w:rPr>
            <w:i/>
            <w:noProof/>
            <w:webHidden/>
            <w:szCs w:val="28"/>
          </w:rPr>
          <w:t>35</w:t>
        </w:r>
        <w:r w:rsidRPr="000A158B">
          <w:rPr>
            <w:i/>
            <w:noProof/>
            <w:webHidden/>
            <w:szCs w:val="28"/>
          </w:rPr>
          <w:fldChar w:fldCharType="end"/>
        </w:r>
      </w:hyperlink>
    </w:p>
    <w:p w:rsidR="0071178F" w:rsidRPr="000A158B" w:rsidRDefault="007D6FCE" w:rsidP="000A158B">
      <w:pPr>
        <w:spacing w:line="360" w:lineRule="auto"/>
        <w:rPr>
          <w:sz w:val="28"/>
          <w:szCs w:val="28"/>
        </w:rPr>
      </w:pPr>
      <w:r w:rsidRPr="000A158B">
        <w:rPr>
          <w:i/>
          <w:sz w:val="28"/>
          <w:szCs w:val="28"/>
        </w:rPr>
        <w:fldChar w:fldCharType="end"/>
      </w:r>
    </w:p>
    <w:p w:rsidR="00877203" w:rsidRPr="00195E0A" w:rsidRDefault="0071178F" w:rsidP="00C07AAD">
      <w:pPr>
        <w:pStyle w:val="4"/>
        <w:rPr>
          <w:rFonts w:ascii="Courier New" w:hAnsi="Courier New" w:cs="Courier New"/>
          <w:szCs w:val="24"/>
        </w:rPr>
      </w:pPr>
      <w:r>
        <w:rPr>
          <w:rFonts w:ascii="Courier New" w:hAnsi="Courier New" w:cs="Courier New"/>
        </w:rPr>
        <w:br w:type="page"/>
      </w:r>
      <w:bookmarkStart w:id="0" w:name="_Toc61718697"/>
      <w:r w:rsidR="00877203" w:rsidRPr="00195E0A">
        <w:rPr>
          <w:rFonts w:ascii="Courier New" w:hAnsi="Courier New" w:cs="Courier New"/>
        </w:rPr>
        <w:t>1. Введение</w:t>
      </w:r>
      <w:bookmarkEnd w:id="0"/>
    </w:p>
    <w:p w:rsidR="00AE3433" w:rsidRPr="00195E0A" w:rsidRDefault="00AE3433" w:rsidP="00FE4EEE">
      <w:pPr>
        <w:spacing w:line="360" w:lineRule="auto"/>
        <w:ind w:firstLine="709"/>
        <w:jc w:val="both"/>
        <w:rPr>
          <w:rFonts w:ascii="Courier New" w:hAnsi="Courier New" w:cs="Courier New"/>
          <w:sz w:val="28"/>
          <w:szCs w:val="28"/>
        </w:rPr>
      </w:pPr>
      <w:r w:rsidRPr="00195E0A">
        <w:rPr>
          <w:rFonts w:ascii="Courier New" w:hAnsi="Courier New" w:cs="Courier New"/>
          <w:sz w:val="28"/>
          <w:szCs w:val="28"/>
        </w:rPr>
        <w:t>В России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AE3433" w:rsidRPr="00195E0A" w:rsidRDefault="00AE3433" w:rsidP="00FE4EEE">
      <w:pPr>
        <w:spacing w:line="360" w:lineRule="auto"/>
        <w:ind w:firstLine="709"/>
        <w:jc w:val="both"/>
        <w:rPr>
          <w:rFonts w:ascii="Courier New" w:hAnsi="Courier New" w:cs="Courier New"/>
          <w:sz w:val="28"/>
          <w:szCs w:val="28"/>
        </w:rPr>
      </w:pPr>
      <w:r w:rsidRPr="00195E0A">
        <w:rPr>
          <w:rFonts w:ascii="Courier New" w:hAnsi="Courier New" w:cs="Courier New"/>
          <w:sz w:val="28"/>
          <w:szCs w:val="28"/>
        </w:rPr>
        <w:t xml:space="preserve">Рыночная экономика, при всем разнообразии ее </w:t>
      </w:r>
      <w:r w:rsidR="00882658" w:rsidRPr="00195E0A">
        <w:rPr>
          <w:rFonts w:ascii="Courier New" w:hAnsi="Courier New" w:cs="Courier New"/>
          <w:sz w:val="28"/>
          <w:szCs w:val="28"/>
        </w:rPr>
        <w:t>мо</w:t>
      </w:r>
      <w:r w:rsidR="00882658">
        <w:rPr>
          <w:rFonts w:ascii="Courier New" w:hAnsi="Courier New" w:cs="Courier New"/>
          <w:sz w:val="28"/>
          <w:szCs w:val="28"/>
        </w:rPr>
        <w:t>д</w:t>
      </w:r>
      <w:r w:rsidR="00882658" w:rsidRPr="00195E0A">
        <w:rPr>
          <w:rFonts w:ascii="Courier New" w:hAnsi="Courier New" w:cs="Courier New"/>
          <w:sz w:val="28"/>
          <w:szCs w:val="28"/>
        </w:rPr>
        <w:t>елей</w:t>
      </w:r>
      <w:r w:rsidRPr="00195E0A">
        <w:rPr>
          <w:rFonts w:ascii="Courier New" w:hAnsi="Courier New" w:cs="Courier New"/>
          <w:sz w:val="28"/>
          <w:szCs w:val="28"/>
        </w:rPr>
        <w:t xml:space="preserve">,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w:t>
      </w:r>
      <w:r w:rsidR="00F82F0C" w:rsidRPr="00195E0A">
        <w:rPr>
          <w:rFonts w:ascii="Courier New" w:hAnsi="Courier New" w:cs="Courier New"/>
          <w:sz w:val="28"/>
          <w:szCs w:val="28"/>
        </w:rPr>
        <w:t>роль,</w:t>
      </w:r>
      <w:r w:rsidRPr="00195E0A">
        <w:rPr>
          <w:rFonts w:ascii="Courier New" w:hAnsi="Courier New" w:cs="Courier New"/>
          <w:sz w:val="28"/>
          <w:szCs w:val="28"/>
        </w:rPr>
        <w:t xml:space="preserve">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условиях их функционирования, видеть способы наиболее полного их использования в интересах эффективного развития общественного производства.</w:t>
      </w:r>
    </w:p>
    <w:p w:rsidR="00006D49" w:rsidRPr="00195E0A" w:rsidRDefault="00AE3433" w:rsidP="00FE4EEE">
      <w:pPr>
        <w:spacing w:line="360" w:lineRule="auto"/>
        <w:ind w:firstLine="709"/>
        <w:jc w:val="both"/>
        <w:rPr>
          <w:rFonts w:ascii="Courier New" w:hAnsi="Courier New" w:cs="Courier New"/>
          <w:sz w:val="28"/>
          <w:szCs w:val="28"/>
        </w:rPr>
      </w:pPr>
      <w:r w:rsidRPr="00195E0A">
        <w:rPr>
          <w:rFonts w:ascii="Courier New" w:hAnsi="Courier New" w:cs="Courier New"/>
          <w:sz w:val="28"/>
          <w:szCs w:val="28"/>
        </w:rPr>
        <w:t>Неизбежный переход страны к рыночной экономике был невозможен, пока сохранялась в огромных масштабах государственная собственность, препятствующая развитию конкуренции за достижение лучших результатов деятельности. Было необходимо начать последовательное разгосударствление собственности, так как одной из основ рыночной экономики является многообразие форм собственности: и государственной, и частной, и акционерной и других.</w:t>
      </w:r>
    </w:p>
    <w:p w:rsidR="00AE3433" w:rsidRPr="00195E0A" w:rsidRDefault="003835A6" w:rsidP="00FE4EEE">
      <w:pPr>
        <w:spacing w:line="360" w:lineRule="auto"/>
        <w:ind w:firstLine="709"/>
        <w:jc w:val="both"/>
        <w:rPr>
          <w:rFonts w:ascii="Courier New" w:hAnsi="Courier New" w:cs="Courier New"/>
          <w:sz w:val="28"/>
          <w:szCs w:val="28"/>
        </w:rPr>
      </w:pPr>
      <w:r w:rsidRPr="00195E0A">
        <w:rPr>
          <w:rFonts w:ascii="Courier New" w:hAnsi="Courier New" w:cs="Courier New"/>
          <w:sz w:val="28"/>
          <w:szCs w:val="28"/>
        </w:rPr>
        <w:t>Проводимые экономические реформы повлекли за собой глобальное изменение в структуре финансовых и производственных отношений.</w:t>
      </w:r>
      <w:r w:rsidR="00006D49" w:rsidRPr="00195E0A">
        <w:rPr>
          <w:rFonts w:ascii="Courier New" w:hAnsi="Courier New" w:cs="Courier New"/>
          <w:sz w:val="28"/>
          <w:szCs w:val="28"/>
        </w:rPr>
        <w:t xml:space="preserve"> Общеизвестно, что в современных условиях в финансовой жизни предприятий происходят наиболее болезненные процессы, столкновение старых подходов к организации финансовой работы с новыми требованиями жизни, с новыми функциями финансов предприятия. Необходимо менять систему управления, снижать издержки, более эффективно управлять финансовыми ресурсами.</w:t>
      </w:r>
    </w:p>
    <w:p w:rsidR="00AE3433" w:rsidRPr="00195E0A" w:rsidRDefault="001D1CF3" w:rsidP="00FE4EEE">
      <w:pPr>
        <w:spacing w:line="360" w:lineRule="auto"/>
        <w:ind w:firstLine="709"/>
        <w:jc w:val="both"/>
        <w:rPr>
          <w:rFonts w:ascii="Courier New" w:hAnsi="Courier New" w:cs="Courier New"/>
          <w:sz w:val="24"/>
          <w:szCs w:val="24"/>
        </w:rPr>
      </w:pPr>
      <w:r w:rsidRPr="00195E0A">
        <w:rPr>
          <w:rFonts w:ascii="Courier New" w:hAnsi="Courier New" w:cs="Courier New"/>
          <w:sz w:val="28"/>
          <w:szCs w:val="28"/>
        </w:rPr>
        <w:t>Цель работы -</w:t>
      </w:r>
      <w:r w:rsidR="00AE3433" w:rsidRPr="00195E0A">
        <w:rPr>
          <w:rFonts w:ascii="Courier New" w:hAnsi="Courier New" w:cs="Courier New"/>
          <w:sz w:val="28"/>
          <w:szCs w:val="28"/>
        </w:rPr>
        <w:t xml:space="preserve"> рассмотреть изменившуюся структуру финансовых ресурсов коммерческих предприятий</w:t>
      </w:r>
      <w:r w:rsidRPr="00195E0A">
        <w:rPr>
          <w:rFonts w:ascii="Courier New" w:hAnsi="Courier New" w:cs="Courier New"/>
          <w:sz w:val="28"/>
          <w:szCs w:val="28"/>
        </w:rPr>
        <w:t xml:space="preserve"> остановится на вопросах о роли финансов в кругообороте основных производственных фондов; формировании и использовании оборотных средств и в общих чертах затронуть наиболее уязвимую тему о распределении прибыли</w:t>
      </w:r>
      <w:r w:rsidR="003835A6" w:rsidRPr="00195E0A">
        <w:rPr>
          <w:rFonts w:ascii="Courier New" w:hAnsi="Courier New" w:cs="Courier New"/>
          <w:sz w:val="28"/>
          <w:szCs w:val="28"/>
        </w:rPr>
        <w:t>, та</w:t>
      </w:r>
      <w:r w:rsidR="00AE3433" w:rsidRPr="00195E0A">
        <w:rPr>
          <w:rFonts w:ascii="Courier New" w:hAnsi="Courier New" w:cs="Courier New"/>
          <w:sz w:val="28"/>
          <w:szCs w:val="28"/>
        </w:rPr>
        <w:t>к как именно финансы предприятия являются основой производственной деятельности</w:t>
      </w:r>
      <w:r w:rsidR="00AE3433" w:rsidRPr="00195E0A">
        <w:rPr>
          <w:rFonts w:ascii="Courier New" w:hAnsi="Courier New" w:cs="Courier New"/>
          <w:sz w:val="24"/>
          <w:szCs w:val="24"/>
        </w:rPr>
        <w:t>.</w:t>
      </w:r>
    </w:p>
    <w:p w:rsidR="00FE4EEE" w:rsidRPr="00195E0A" w:rsidRDefault="00FE4EEE" w:rsidP="003835A6">
      <w:pPr>
        <w:ind w:firstLine="709"/>
        <w:jc w:val="both"/>
        <w:rPr>
          <w:rFonts w:ascii="Courier New" w:hAnsi="Courier New" w:cs="Courier New"/>
          <w:sz w:val="24"/>
          <w:szCs w:val="24"/>
        </w:rPr>
      </w:pPr>
    </w:p>
    <w:p w:rsidR="00FE4EEE" w:rsidRDefault="004618EC" w:rsidP="00B93CBC">
      <w:pPr>
        <w:pStyle w:val="4"/>
        <w:rPr>
          <w:rFonts w:ascii="Courier New" w:hAnsi="Courier New" w:cs="Courier New"/>
        </w:rPr>
      </w:pPr>
      <w:bookmarkStart w:id="1" w:name="_Toc61718698"/>
      <w:r w:rsidRPr="004618EC">
        <w:rPr>
          <w:rFonts w:ascii="Courier New" w:hAnsi="Courier New" w:cs="Courier New"/>
        </w:rPr>
        <w:t>2. Основная часть</w:t>
      </w:r>
      <w:bookmarkEnd w:id="1"/>
      <w:r w:rsidRPr="004618EC" w:rsidDel="004618EC">
        <w:rPr>
          <w:rFonts w:ascii="Courier New" w:hAnsi="Courier New" w:cs="Courier New"/>
        </w:rPr>
        <w:t xml:space="preserve"> </w:t>
      </w:r>
    </w:p>
    <w:p w:rsidR="00BD4239" w:rsidRDefault="00BD4239" w:rsidP="00837857">
      <w:pPr>
        <w:spacing w:line="360" w:lineRule="auto"/>
        <w:ind w:firstLine="709"/>
        <w:jc w:val="both"/>
        <w:rPr>
          <w:rFonts w:ascii="Courier New" w:hAnsi="Courier New"/>
          <w:sz w:val="28"/>
          <w:szCs w:val="28"/>
        </w:rPr>
      </w:pPr>
      <w:r>
        <w:rPr>
          <w:rFonts w:ascii="Courier New" w:hAnsi="Courier New"/>
          <w:sz w:val="28"/>
          <w:szCs w:val="28"/>
        </w:rPr>
        <w:t xml:space="preserve"> В соответствии с п. 1 ст. 48 ГК </w:t>
      </w:r>
      <w:r w:rsidRPr="00BD4239">
        <w:rPr>
          <w:rFonts w:ascii="Courier New" w:hAnsi="Courier New"/>
          <w:sz w:val="28"/>
          <w:szCs w:val="28"/>
        </w:rPr>
        <w:t>Юридическим лицом признается организация, которая имеет в собственности</w:t>
      </w:r>
      <w:r>
        <w:rPr>
          <w:rFonts w:ascii="Courier New" w:hAnsi="Courier New"/>
          <w:sz w:val="28"/>
          <w:szCs w:val="28"/>
        </w:rPr>
        <w:t xml:space="preserve"> (или на определенном ограниченном вещном праве)</w:t>
      </w:r>
      <w:r w:rsidRPr="00BD4239">
        <w:rPr>
          <w:rFonts w:ascii="Courier New" w:hAnsi="Courier New"/>
          <w:sz w:val="28"/>
          <w:szCs w:val="28"/>
        </w:rPr>
        <w:t>,</w:t>
      </w:r>
      <w:r>
        <w:rPr>
          <w:rFonts w:ascii="Courier New" w:hAnsi="Courier New"/>
          <w:sz w:val="28"/>
          <w:szCs w:val="28"/>
        </w:rPr>
        <w:t xml:space="preserve"> </w:t>
      </w:r>
      <w:r w:rsidRPr="00BD4239">
        <w:rPr>
          <w:rFonts w:ascii="Courier New" w:hAnsi="Courier New"/>
          <w:sz w:val="28"/>
          <w:szCs w:val="28"/>
        </w:rPr>
        <w:t>обособленное имущество и отвечает им по своим обязательствам</w:t>
      </w:r>
      <w:r>
        <w:rPr>
          <w:rFonts w:ascii="Courier New" w:hAnsi="Courier New"/>
          <w:sz w:val="28"/>
          <w:szCs w:val="28"/>
        </w:rPr>
        <w:t>, может от своего имени приобретать и осуществлять гражданские права и нести обязанности, быть истцом и ответчиком в суде.</w:t>
      </w:r>
    </w:p>
    <w:p w:rsidR="000900D9" w:rsidRDefault="00C32178" w:rsidP="000900D9">
      <w:pPr>
        <w:spacing w:line="360" w:lineRule="auto"/>
        <w:ind w:firstLine="709"/>
        <w:jc w:val="both"/>
        <w:rPr>
          <w:rFonts w:ascii="Courier New" w:hAnsi="Courier New"/>
          <w:sz w:val="28"/>
          <w:szCs w:val="28"/>
        </w:rPr>
      </w:pPr>
      <w:r>
        <w:rPr>
          <w:rFonts w:ascii="Courier New" w:hAnsi="Courier New"/>
          <w:sz w:val="28"/>
          <w:szCs w:val="28"/>
        </w:rPr>
        <w:t xml:space="preserve">В действующем гражданском законодательстве все юридические лица в зависимости от характера деятельности подразделяются на коммерческие и некоммерческие организации. К коммерческим </w:t>
      </w:r>
      <w:r w:rsidR="00837857">
        <w:rPr>
          <w:rFonts w:ascii="Courier New" w:hAnsi="Courier New"/>
          <w:sz w:val="28"/>
          <w:szCs w:val="28"/>
        </w:rPr>
        <w:t>относятся организации,</w:t>
      </w:r>
      <w:r>
        <w:rPr>
          <w:rFonts w:ascii="Courier New" w:hAnsi="Courier New"/>
          <w:sz w:val="28"/>
          <w:szCs w:val="28"/>
        </w:rPr>
        <w:t xml:space="preserve"> </w:t>
      </w:r>
      <w:r w:rsidR="00837857">
        <w:rPr>
          <w:rFonts w:ascii="Courier New" w:hAnsi="Courier New"/>
          <w:sz w:val="28"/>
          <w:szCs w:val="28"/>
        </w:rPr>
        <w:t>имеющие</w:t>
      </w:r>
      <w:r>
        <w:rPr>
          <w:rFonts w:ascii="Courier New" w:hAnsi="Courier New"/>
          <w:sz w:val="28"/>
          <w:szCs w:val="28"/>
        </w:rPr>
        <w:t xml:space="preserve"> в качестве основной цели своей деятельности получение прибыли (п. 1 ст. 50 ГК). </w:t>
      </w:r>
      <w:r w:rsidR="00837857">
        <w:rPr>
          <w:rFonts w:ascii="Courier New" w:hAnsi="Courier New"/>
          <w:sz w:val="28"/>
          <w:szCs w:val="28"/>
        </w:rPr>
        <w:t>Полученную прибыль они в дальнейшем тем или иным способом распределяют между своими участниками (учредителями).</w:t>
      </w:r>
    </w:p>
    <w:p w:rsidR="00EF62B5" w:rsidRDefault="00837857" w:rsidP="000A158B">
      <w:pPr>
        <w:pStyle w:val="ac"/>
        <w:spacing w:after="0" w:line="360" w:lineRule="auto"/>
        <w:ind w:firstLine="737"/>
        <w:jc w:val="both"/>
      </w:pPr>
      <w:r>
        <w:rPr>
          <w:rFonts w:ascii="Courier New" w:hAnsi="Courier New"/>
          <w:sz w:val="28"/>
          <w:szCs w:val="28"/>
        </w:rPr>
        <w:t xml:space="preserve"> </w:t>
      </w:r>
      <w:r w:rsidR="000900D9" w:rsidRPr="000900D9">
        <w:rPr>
          <w:rFonts w:ascii="Courier New" w:hAnsi="Courier New"/>
          <w:sz w:val="28"/>
          <w:szCs w:val="28"/>
        </w:rPr>
        <w:t>Организации, не преследующие такой цели и не распределяющие полученную прибыль между участниками, называются некоммерческими.</w:t>
      </w:r>
      <w:r w:rsidR="000900D9" w:rsidRPr="000900D9">
        <w:t xml:space="preserve"> </w:t>
      </w:r>
    </w:p>
    <w:p w:rsidR="00C32178" w:rsidRPr="000900D9" w:rsidRDefault="007629F3" w:rsidP="000A158B">
      <w:pPr>
        <w:spacing w:line="360" w:lineRule="auto"/>
        <w:ind w:firstLine="737"/>
        <w:jc w:val="both"/>
        <w:rPr>
          <w:rFonts w:ascii="Courier New" w:hAnsi="Courier New" w:cs="Courier New"/>
          <w:sz w:val="28"/>
          <w:szCs w:val="28"/>
        </w:rPr>
      </w:pPr>
      <w:r>
        <w:rPr>
          <w:rFonts w:ascii="Courier New" w:hAnsi="Courier New" w:cs="Courier New"/>
          <w:sz w:val="28"/>
          <w:szCs w:val="28"/>
        </w:rPr>
        <w:t xml:space="preserve">Это - </w:t>
      </w:r>
      <w:r w:rsidR="000900D9">
        <w:rPr>
          <w:rFonts w:ascii="Courier New" w:hAnsi="Courier New"/>
          <w:sz w:val="28"/>
          <w:szCs w:val="28"/>
        </w:rPr>
        <w:t>хозяйственны</w:t>
      </w:r>
      <w:r w:rsidR="00837857">
        <w:rPr>
          <w:rFonts w:ascii="Courier New" w:hAnsi="Courier New"/>
          <w:sz w:val="28"/>
          <w:szCs w:val="28"/>
        </w:rPr>
        <w:t>е товарищества и общества</w:t>
      </w:r>
      <w:r w:rsidR="001D20E9">
        <w:rPr>
          <w:rFonts w:ascii="Courier New" w:hAnsi="Courier New"/>
          <w:sz w:val="28"/>
          <w:szCs w:val="28"/>
        </w:rPr>
        <w:t xml:space="preserve"> (полное товарищество, товарищество на вере, общества с ограниченной или с дополнительной ответственностью</w:t>
      </w:r>
      <w:r w:rsidR="00837857">
        <w:rPr>
          <w:rFonts w:ascii="Courier New" w:hAnsi="Courier New"/>
          <w:sz w:val="28"/>
          <w:szCs w:val="28"/>
        </w:rPr>
        <w:t>,</w:t>
      </w:r>
      <w:r w:rsidR="001D20E9">
        <w:rPr>
          <w:rFonts w:ascii="Courier New" w:hAnsi="Courier New"/>
          <w:sz w:val="28"/>
          <w:szCs w:val="28"/>
        </w:rPr>
        <w:t xml:space="preserve"> акционерные общества),</w:t>
      </w:r>
      <w:r w:rsidR="00837857">
        <w:rPr>
          <w:rFonts w:ascii="Courier New" w:hAnsi="Courier New"/>
          <w:sz w:val="28"/>
          <w:szCs w:val="28"/>
        </w:rPr>
        <w:t xml:space="preserve"> производственные кооперативы</w:t>
      </w:r>
      <w:r>
        <w:rPr>
          <w:rFonts w:ascii="Courier New" w:hAnsi="Courier New"/>
          <w:sz w:val="28"/>
          <w:szCs w:val="28"/>
        </w:rPr>
        <w:t xml:space="preserve"> (артели)</w:t>
      </w:r>
      <w:r w:rsidR="00837857">
        <w:rPr>
          <w:rFonts w:ascii="Courier New" w:hAnsi="Courier New"/>
          <w:sz w:val="28"/>
          <w:szCs w:val="28"/>
        </w:rPr>
        <w:t>, государственные и муниципальные унитарные предприятия. Ни в каких иных организационно-правовых формах, кроме названных коммерческие организации создаваться не могут (п. 2 ст.50 ГК).</w:t>
      </w:r>
    </w:p>
    <w:p w:rsidR="00727856" w:rsidRPr="00727856" w:rsidRDefault="00727856" w:rsidP="00727856">
      <w:pPr>
        <w:spacing w:line="360" w:lineRule="auto"/>
        <w:ind w:firstLine="737"/>
        <w:jc w:val="both"/>
        <w:rPr>
          <w:rFonts w:ascii="Courier New" w:hAnsi="Courier New" w:cs="Courier New"/>
          <w:sz w:val="28"/>
          <w:szCs w:val="28"/>
        </w:rPr>
      </w:pPr>
      <w:r w:rsidRPr="00727856">
        <w:rPr>
          <w:rFonts w:ascii="Courier New" w:hAnsi="Courier New" w:cs="Courier New"/>
          <w:sz w:val="28"/>
          <w:szCs w:val="28"/>
        </w:rPr>
        <w:t>Предприятие считается учрежденным и приобретает права юридического лица со дня его государственной регистрации местным органом власти по месту создания предприятия. Данные о  государственной регистрации сообщаются в Министерство Финансов Российской Федерации для включения предприятия в Государственный реестр.</w:t>
      </w:r>
    </w:p>
    <w:p w:rsidR="004618EC" w:rsidRDefault="004618EC" w:rsidP="004618EC">
      <w:pPr>
        <w:spacing w:line="360" w:lineRule="auto"/>
        <w:ind w:firstLine="737"/>
        <w:jc w:val="both"/>
        <w:rPr>
          <w:rFonts w:ascii="Courier New" w:hAnsi="Courier New" w:cs="Courier New"/>
          <w:sz w:val="28"/>
          <w:szCs w:val="28"/>
        </w:rPr>
      </w:pPr>
    </w:p>
    <w:p w:rsidR="00727856" w:rsidRPr="000A158B" w:rsidRDefault="00727856" w:rsidP="000A158B"/>
    <w:p w:rsidR="00F43AC2" w:rsidRPr="00195E0A" w:rsidRDefault="00F43AC2" w:rsidP="00B93CBC">
      <w:pPr>
        <w:pStyle w:val="4"/>
        <w:rPr>
          <w:rFonts w:ascii="Courier New" w:hAnsi="Courier New" w:cs="Courier New"/>
          <w:iCs/>
        </w:rPr>
      </w:pPr>
      <w:bookmarkStart w:id="2" w:name="_Toc61718699"/>
      <w:r w:rsidRPr="00195E0A">
        <w:rPr>
          <w:rFonts w:ascii="Courier New" w:hAnsi="Courier New" w:cs="Courier New"/>
          <w:iCs/>
        </w:rPr>
        <w:t>2.1. Финансовые ресурсы предприятия</w:t>
      </w:r>
      <w:r w:rsidR="00A52523">
        <w:rPr>
          <w:rFonts w:ascii="Courier New" w:hAnsi="Courier New" w:cs="Courier New"/>
          <w:iCs/>
        </w:rPr>
        <w:t>,</w:t>
      </w:r>
      <w:r w:rsidRPr="00195E0A">
        <w:rPr>
          <w:rFonts w:ascii="Courier New" w:hAnsi="Courier New" w:cs="Courier New"/>
          <w:iCs/>
        </w:rPr>
        <w:t xml:space="preserve"> их организаци</w:t>
      </w:r>
      <w:r w:rsidR="00A52523">
        <w:rPr>
          <w:rFonts w:ascii="Courier New" w:hAnsi="Courier New" w:cs="Courier New"/>
          <w:iCs/>
        </w:rPr>
        <w:t>я.</w:t>
      </w:r>
      <w:bookmarkEnd w:id="2"/>
    </w:p>
    <w:p w:rsidR="004618EC" w:rsidRPr="001B4396" w:rsidRDefault="001B4396" w:rsidP="004618EC">
      <w:pPr>
        <w:spacing w:line="360" w:lineRule="auto"/>
        <w:ind w:firstLine="709"/>
        <w:jc w:val="both"/>
        <w:rPr>
          <w:rFonts w:ascii="Courier New" w:hAnsi="Courier New" w:cs="Courier New"/>
          <w:sz w:val="28"/>
          <w:szCs w:val="28"/>
        </w:rPr>
      </w:pPr>
      <w:r w:rsidRPr="001B4396">
        <w:rPr>
          <w:rFonts w:ascii="Courier New" w:hAnsi="Courier New" w:cs="Courier New"/>
          <w:sz w:val="28"/>
          <w:szCs w:val="28"/>
        </w:rPr>
        <w:t xml:space="preserve">Финансовые ресурсы представляют собой </w:t>
      </w:r>
      <w:r>
        <w:rPr>
          <w:rFonts w:ascii="Courier New" w:hAnsi="Courier New" w:cs="Courier New"/>
          <w:sz w:val="28"/>
          <w:szCs w:val="28"/>
        </w:rPr>
        <w:t>главный объект</w:t>
      </w:r>
      <w:r w:rsidRPr="001B4396">
        <w:rPr>
          <w:rFonts w:ascii="Courier New" w:hAnsi="Courier New" w:cs="Courier New"/>
          <w:sz w:val="28"/>
          <w:szCs w:val="28"/>
        </w:rPr>
        <w:t xml:space="preserve"> исследования финансов предприятия.</w:t>
      </w:r>
    </w:p>
    <w:p w:rsidR="007F378D" w:rsidRPr="000A158B" w:rsidRDefault="005D270C" w:rsidP="000A158B">
      <w:pPr>
        <w:spacing w:line="360" w:lineRule="auto"/>
        <w:ind w:firstLine="737"/>
        <w:jc w:val="both"/>
        <w:rPr>
          <w:rFonts w:cs="Courier New"/>
          <w:sz w:val="28"/>
          <w:szCs w:val="28"/>
        </w:rPr>
      </w:pPr>
      <w:r w:rsidRPr="000A158B">
        <w:rPr>
          <w:rFonts w:ascii="Courier New" w:hAnsi="Courier New" w:cs="Courier New"/>
          <w:sz w:val="28"/>
          <w:szCs w:val="28"/>
        </w:rPr>
        <w:t>Финансовые ресурсы предприятия - это денежные доходы,  накопления и поступления, которые находятся в распоряжении предприятия. Они предназначены для выполнения финансовых обязательств перед бюджетом,  банками, страховыми и другими организациями.  Кроме того,  финансовые ресурсы служат для осуществления затрат по расширенному воспроизводству, а также  используются  для  экономического  стимулирования  работников предприятия</w:t>
      </w:r>
      <w:r w:rsidR="009A613C" w:rsidRPr="000A158B">
        <w:rPr>
          <w:rFonts w:ascii="Courier New" w:hAnsi="Courier New" w:cs="Courier New"/>
          <w:sz w:val="28"/>
          <w:szCs w:val="28"/>
        </w:rPr>
        <w:t>.</w:t>
      </w:r>
    </w:p>
    <w:p w:rsidR="007F378D" w:rsidRPr="007F378D" w:rsidRDefault="00EF62B5" w:rsidP="007F378D">
      <w:pPr>
        <w:pStyle w:val="ab"/>
        <w:widowControl/>
        <w:spacing w:line="360" w:lineRule="auto"/>
        <w:ind w:firstLine="709"/>
        <w:jc w:val="both"/>
        <w:rPr>
          <w:sz w:val="28"/>
          <w:szCs w:val="28"/>
        </w:rPr>
      </w:pPr>
      <w:r w:rsidRPr="007F378D">
        <w:rPr>
          <w:sz w:val="28"/>
          <w:szCs w:val="28"/>
        </w:rPr>
        <w:t>Формируемые из различных источников финансовые ресурсы дают  возможность предприятию  своевременно инвестировать средства в новое производство, обеспечивать при необходимости расширение и техническое перевооружение действующего предприятия,  финансировать научные исследования, разработки и их внедрение.</w:t>
      </w:r>
    </w:p>
    <w:p w:rsidR="00EF62B5" w:rsidRPr="007F378D" w:rsidRDefault="00EF62B5" w:rsidP="007F378D">
      <w:pPr>
        <w:pStyle w:val="ab"/>
        <w:widowControl/>
        <w:spacing w:line="360" w:lineRule="auto"/>
        <w:ind w:firstLine="709"/>
        <w:jc w:val="both"/>
        <w:rPr>
          <w:rFonts w:cs="Courier New"/>
          <w:sz w:val="28"/>
          <w:szCs w:val="28"/>
        </w:rPr>
      </w:pPr>
      <w:r w:rsidRPr="007F378D">
        <w:rPr>
          <w:sz w:val="28"/>
          <w:szCs w:val="28"/>
        </w:rPr>
        <w:t>Финансовое обеспечение  может осуществляться в трех формах:  самофинансирование,  кредитование и  государственное финансирование.</w:t>
      </w:r>
    </w:p>
    <w:p w:rsidR="00EF62B5" w:rsidRPr="00EF62B5" w:rsidRDefault="00EF62B5" w:rsidP="00EF62B5">
      <w:pPr>
        <w:spacing w:line="360" w:lineRule="auto"/>
        <w:ind w:firstLine="737"/>
        <w:jc w:val="both"/>
        <w:rPr>
          <w:rFonts w:ascii="Courier New" w:hAnsi="Courier New" w:cs="Courier New"/>
          <w:sz w:val="28"/>
          <w:szCs w:val="28"/>
        </w:rPr>
      </w:pPr>
      <w:r w:rsidRPr="000A158B">
        <w:rPr>
          <w:rFonts w:ascii="Courier New" w:hAnsi="Courier New" w:cs="Courier New"/>
          <w:i/>
          <w:sz w:val="28"/>
          <w:szCs w:val="28"/>
          <w:u w:val="single"/>
        </w:rPr>
        <w:t>Самофинансирование</w:t>
      </w:r>
      <w:r w:rsidRPr="00EF62B5">
        <w:rPr>
          <w:rFonts w:ascii="Courier New" w:hAnsi="Courier New" w:cs="Courier New"/>
          <w:sz w:val="28"/>
          <w:szCs w:val="28"/>
        </w:rPr>
        <w:t xml:space="preserve"> основано на использовании собственных </w:t>
      </w:r>
      <w:r>
        <w:rPr>
          <w:rFonts w:ascii="Courier New" w:hAnsi="Courier New" w:cs="Courier New"/>
          <w:sz w:val="28"/>
          <w:szCs w:val="28"/>
        </w:rPr>
        <w:t>финансовых ресурсов предприятия, то есть</w:t>
      </w:r>
      <w:r w:rsidRPr="000A158B">
        <w:rPr>
          <w:rFonts w:ascii="Courier New" w:hAnsi="Courier New" w:cs="Courier New"/>
          <w:sz w:val="28"/>
          <w:szCs w:val="28"/>
        </w:rPr>
        <w:t xml:space="preserve"> способность</w:t>
      </w:r>
      <w:r>
        <w:rPr>
          <w:rFonts w:ascii="Courier New" w:hAnsi="Courier New" w:cs="Courier New"/>
          <w:sz w:val="28"/>
          <w:szCs w:val="28"/>
        </w:rPr>
        <w:t xml:space="preserve"> предприятия из заработанных средст</w:t>
      </w:r>
      <w:r w:rsidRPr="000A158B">
        <w:rPr>
          <w:rFonts w:ascii="Courier New" w:hAnsi="Courier New" w:cs="Courier New"/>
          <w:sz w:val="28"/>
          <w:szCs w:val="28"/>
        </w:rPr>
        <w:t>в не только возмещать свои затраты, но и финансиров</w:t>
      </w:r>
      <w:r>
        <w:rPr>
          <w:rFonts w:ascii="Courier New" w:hAnsi="Courier New" w:cs="Courier New"/>
          <w:sz w:val="28"/>
          <w:szCs w:val="28"/>
        </w:rPr>
        <w:t xml:space="preserve">ать расширение производства и решение социальных </w:t>
      </w:r>
      <w:r w:rsidRPr="000A158B">
        <w:rPr>
          <w:rFonts w:ascii="Courier New" w:hAnsi="Courier New" w:cs="Courier New"/>
          <w:sz w:val="28"/>
          <w:szCs w:val="28"/>
        </w:rPr>
        <w:t xml:space="preserve"> задач. </w:t>
      </w:r>
      <w:r w:rsidRPr="000A158B">
        <w:rPr>
          <w:rFonts w:ascii="Courier New" w:hAnsi="Courier New" w:cs="Courier New"/>
          <w:i/>
          <w:sz w:val="28"/>
          <w:szCs w:val="28"/>
        </w:rPr>
        <w:t xml:space="preserve">Источником самофинансирования </w:t>
      </w:r>
      <w:r w:rsidRPr="000A158B">
        <w:rPr>
          <w:rFonts w:ascii="Courier New" w:hAnsi="Courier New" w:cs="Courier New"/>
          <w:sz w:val="28"/>
          <w:szCs w:val="28"/>
        </w:rPr>
        <w:t>является чистая прибыль и амортизационные отчисления.</w:t>
      </w:r>
      <w:r w:rsidRPr="00EF62B5">
        <w:rPr>
          <w:rFonts w:ascii="Courier New" w:hAnsi="Courier New" w:cs="Courier New"/>
          <w:sz w:val="28"/>
          <w:szCs w:val="28"/>
        </w:rPr>
        <w:t xml:space="preserve"> При недостаточности собственных средств оно может либо сократить  некоторые  свои  расходы,  либо  воспользоваться средствами, мобилизуемыми  на  финансовом  рынке  на основе операций с ценными бумагами.</w:t>
      </w:r>
    </w:p>
    <w:p w:rsidR="00EF62B5" w:rsidRPr="00EF62B5" w:rsidRDefault="00EF62B5" w:rsidP="00EF62B5">
      <w:pPr>
        <w:spacing w:line="360" w:lineRule="auto"/>
        <w:ind w:firstLine="737"/>
        <w:jc w:val="both"/>
        <w:rPr>
          <w:rFonts w:ascii="Courier New" w:hAnsi="Courier New" w:cs="Courier New"/>
          <w:sz w:val="28"/>
          <w:szCs w:val="28"/>
        </w:rPr>
      </w:pPr>
      <w:r w:rsidRPr="000A158B">
        <w:rPr>
          <w:rFonts w:ascii="Courier New" w:hAnsi="Courier New" w:cs="Courier New"/>
          <w:i/>
          <w:sz w:val="28"/>
          <w:szCs w:val="28"/>
          <w:u w:val="single"/>
        </w:rPr>
        <w:t>Кредитование</w:t>
      </w:r>
      <w:r w:rsidRPr="00EF62B5">
        <w:rPr>
          <w:rFonts w:ascii="Courier New" w:hAnsi="Courier New" w:cs="Courier New"/>
          <w:sz w:val="28"/>
          <w:szCs w:val="28"/>
        </w:rPr>
        <w:t xml:space="preserve"> - это такой способ финансового обеспечения воспроизводственных затрат,  при котором расходы покрываются за  счет  ссуды банка, предоставляемой на началах возвратности, платности, срочности.</w:t>
      </w:r>
    </w:p>
    <w:p w:rsidR="00BB3BD8" w:rsidRDefault="00EF62B5" w:rsidP="000A158B">
      <w:pPr>
        <w:spacing w:line="360" w:lineRule="auto"/>
        <w:ind w:firstLine="737"/>
        <w:jc w:val="both"/>
        <w:rPr>
          <w:rFonts w:ascii="Courier New" w:hAnsi="Courier New" w:cs="Courier New"/>
          <w:sz w:val="28"/>
          <w:szCs w:val="28"/>
        </w:rPr>
      </w:pPr>
      <w:r w:rsidRPr="000A158B">
        <w:rPr>
          <w:rFonts w:ascii="Courier New" w:hAnsi="Courier New" w:cs="Courier New"/>
          <w:i/>
          <w:sz w:val="28"/>
          <w:szCs w:val="28"/>
          <w:u w:val="single"/>
        </w:rPr>
        <w:t>Государственное финансирование</w:t>
      </w:r>
      <w:r w:rsidRPr="00EF62B5">
        <w:rPr>
          <w:rFonts w:ascii="Courier New" w:hAnsi="Courier New" w:cs="Courier New"/>
          <w:sz w:val="28"/>
          <w:szCs w:val="28"/>
        </w:rPr>
        <w:t xml:space="preserve"> производится на безвозвратной  основе за счет средств бюджетных и внебюджетных фондов. </w:t>
      </w:r>
    </w:p>
    <w:p w:rsidR="009A613C" w:rsidRDefault="00BB3BD8" w:rsidP="000A158B">
      <w:pPr>
        <w:spacing w:line="360" w:lineRule="auto"/>
        <w:ind w:firstLine="737"/>
        <w:jc w:val="both"/>
        <w:rPr>
          <w:rFonts w:ascii="Courier New" w:hAnsi="Courier New" w:cs="Courier New"/>
          <w:sz w:val="28"/>
          <w:szCs w:val="28"/>
        </w:rPr>
      </w:pPr>
      <w:r>
        <w:rPr>
          <w:rFonts w:ascii="Courier New" w:hAnsi="Courier New" w:cs="Courier New"/>
          <w:sz w:val="28"/>
          <w:szCs w:val="28"/>
        </w:rPr>
        <w:t>В</w:t>
      </w:r>
      <w:r w:rsidRPr="00BB3BD8">
        <w:rPr>
          <w:rFonts w:ascii="Courier New" w:hAnsi="Courier New" w:cs="Courier New"/>
          <w:sz w:val="28"/>
          <w:szCs w:val="28"/>
        </w:rPr>
        <w:t xml:space="preserve">се перечисленные формы финансирования  затрат  могут применяться одновременно.  Главное  - добиться между ними оптимального для данного периода соотношения.  Это возможно лишь на основе активной финансовой стратегии, проводимой финансовыми службами предприятия. </w:t>
      </w:r>
      <w:r w:rsidR="00EF62B5" w:rsidRPr="00EF62B5">
        <w:rPr>
          <w:rFonts w:ascii="Courier New" w:hAnsi="Courier New" w:cs="Courier New"/>
          <w:sz w:val="28"/>
          <w:szCs w:val="28"/>
        </w:rPr>
        <w:t xml:space="preserve"> </w:t>
      </w:r>
    </w:p>
    <w:p w:rsidR="0070373C" w:rsidRDefault="0070373C" w:rsidP="00AA52A7">
      <w:pPr>
        <w:spacing w:line="360" w:lineRule="auto"/>
        <w:ind w:firstLine="737"/>
        <w:rPr>
          <w:rFonts w:ascii="Courier New" w:hAnsi="Courier New" w:cs="Courier New"/>
          <w:sz w:val="28"/>
          <w:szCs w:val="28"/>
        </w:rPr>
      </w:pPr>
    </w:p>
    <w:p w:rsidR="00AA52A7" w:rsidRDefault="001B4396" w:rsidP="000A158B">
      <w:pPr>
        <w:spacing w:line="360" w:lineRule="auto"/>
        <w:ind w:firstLine="737"/>
        <w:rPr>
          <w:rFonts w:ascii="Courier New" w:hAnsi="Courier New" w:cs="Courier New"/>
          <w:sz w:val="28"/>
          <w:szCs w:val="28"/>
        </w:rPr>
      </w:pPr>
      <w:r w:rsidRPr="0070373C">
        <w:rPr>
          <w:rFonts w:ascii="Courier New" w:hAnsi="Courier New" w:cs="Courier New"/>
          <w:b/>
          <w:i/>
          <w:sz w:val="28"/>
          <w:szCs w:val="28"/>
          <w:u w:val="single"/>
        </w:rPr>
        <w:t xml:space="preserve">Финансовые ресурсы </w:t>
      </w:r>
      <w:r w:rsidRPr="001B4396">
        <w:rPr>
          <w:rFonts w:ascii="Courier New" w:hAnsi="Courier New" w:cs="Courier New"/>
          <w:sz w:val="28"/>
          <w:szCs w:val="28"/>
        </w:rPr>
        <w:t>разделяются на</w:t>
      </w:r>
      <w:r w:rsidR="00AA52A7">
        <w:rPr>
          <w:rFonts w:ascii="Courier New" w:hAnsi="Courier New" w:cs="Courier New"/>
          <w:sz w:val="28"/>
          <w:szCs w:val="28"/>
        </w:rPr>
        <w:t>:</w:t>
      </w:r>
    </w:p>
    <w:p w:rsidR="00AA52A7" w:rsidRPr="000A158B" w:rsidRDefault="00AA52A7" w:rsidP="000A158B">
      <w:pPr>
        <w:numPr>
          <w:ilvl w:val="0"/>
          <w:numId w:val="3"/>
        </w:numPr>
        <w:spacing w:line="360" w:lineRule="auto"/>
        <w:rPr>
          <w:rFonts w:ascii="Courier New" w:hAnsi="Courier New" w:cs="Courier New"/>
          <w:b/>
          <w:i/>
          <w:sz w:val="28"/>
          <w:szCs w:val="28"/>
        </w:rPr>
      </w:pPr>
      <w:r w:rsidRPr="000A158B">
        <w:rPr>
          <w:rFonts w:ascii="Courier New" w:hAnsi="Courier New" w:cs="Courier New"/>
          <w:b/>
          <w:i/>
          <w:sz w:val="28"/>
          <w:szCs w:val="28"/>
        </w:rPr>
        <w:t>собственные средства;</w:t>
      </w:r>
    </w:p>
    <w:p w:rsidR="00AA52A7" w:rsidRPr="000A158B" w:rsidRDefault="00AA52A7" w:rsidP="000A158B">
      <w:pPr>
        <w:numPr>
          <w:ilvl w:val="0"/>
          <w:numId w:val="3"/>
        </w:numPr>
        <w:spacing w:line="360" w:lineRule="auto"/>
        <w:jc w:val="both"/>
        <w:rPr>
          <w:rFonts w:ascii="Courier New" w:hAnsi="Courier New" w:cs="Courier New"/>
          <w:b/>
          <w:i/>
          <w:sz w:val="28"/>
          <w:szCs w:val="28"/>
        </w:rPr>
      </w:pPr>
      <w:r w:rsidRPr="000A158B">
        <w:rPr>
          <w:rFonts w:ascii="Courier New" w:hAnsi="Courier New" w:cs="Courier New"/>
          <w:b/>
          <w:i/>
          <w:sz w:val="28"/>
          <w:szCs w:val="28"/>
        </w:rPr>
        <w:t>привлеченные средства;</w:t>
      </w:r>
    </w:p>
    <w:p w:rsidR="00AA52A7" w:rsidRPr="000A158B" w:rsidRDefault="00AA52A7" w:rsidP="000A158B">
      <w:pPr>
        <w:numPr>
          <w:ilvl w:val="0"/>
          <w:numId w:val="3"/>
        </w:numPr>
        <w:spacing w:line="360" w:lineRule="auto"/>
        <w:jc w:val="both"/>
        <w:rPr>
          <w:rFonts w:ascii="Courier New" w:hAnsi="Courier New" w:cs="Courier New"/>
          <w:b/>
          <w:i/>
          <w:sz w:val="28"/>
          <w:szCs w:val="28"/>
        </w:rPr>
      </w:pPr>
      <w:r w:rsidRPr="000A158B">
        <w:rPr>
          <w:rFonts w:ascii="Courier New" w:hAnsi="Courier New" w:cs="Courier New"/>
          <w:b/>
          <w:i/>
          <w:sz w:val="28"/>
          <w:szCs w:val="28"/>
        </w:rPr>
        <w:t>заемные средства;</w:t>
      </w:r>
    </w:p>
    <w:p w:rsidR="00AA52A7" w:rsidRPr="000A158B" w:rsidRDefault="00AA52A7" w:rsidP="000A158B">
      <w:pPr>
        <w:numPr>
          <w:ilvl w:val="0"/>
          <w:numId w:val="3"/>
        </w:numPr>
        <w:spacing w:line="360" w:lineRule="auto"/>
        <w:jc w:val="both"/>
        <w:rPr>
          <w:rFonts w:ascii="Courier New" w:hAnsi="Courier New" w:cs="Courier New"/>
          <w:b/>
          <w:i/>
          <w:sz w:val="28"/>
          <w:szCs w:val="28"/>
        </w:rPr>
      </w:pPr>
      <w:r w:rsidRPr="000A158B">
        <w:rPr>
          <w:rFonts w:ascii="Courier New" w:hAnsi="Courier New" w:cs="Courier New"/>
          <w:b/>
          <w:i/>
          <w:sz w:val="28"/>
          <w:szCs w:val="28"/>
        </w:rPr>
        <w:t>средства, поступающие в порядке перераспределения.</w:t>
      </w:r>
    </w:p>
    <w:p w:rsidR="00837857" w:rsidRDefault="00837857" w:rsidP="000A158B">
      <w:pPr>
        <w:spacing w:line="360" w:lineRule="auto"/>
        <w:ind w:left="737"/>
        <w:jc w:val="both"/>
        <w:rPr>
          <w:rFonts w:ascii="Courier New" w:hAnsi="Courier New" w:cs="Courier New"/>
          <w:b/>
          <w:i/>
          <w:sz w:val="28"/>
          <w:szCs w:val="28"/>
        </w:rPr>
      </w:pPr>
    </w:p>
    <w:p w:rsidR="00AA52A7" w:rsidRDefault="00AA52A7" w:rsidP="000A158B">
      <w:pPr>
        <w:spacing w:line="360" w:lineRule="auto"/>
        <w:ind w:left="737"/>
        <w:jc w:val="both"/>
        <w:rPr>
          <w:rFonts w:ascii="Courier New" w:hAnsi="Courier New" w:cs="Courier New"/>
          <w:b/>
          <w:i/>
          <w:sz w:val="28"/>
          <w:szCs w:val="28"/>
        </w:rPr>
      </w:pPr>
      <w:r w:rsidRPr="00C32178">
        <w:rPr>
          <w:rFonts w:ascii="Courier New" w:hAnsi="Courier New" w:cs="Courier New"/>
          <w:b/>
          <w:i/>
          <w:sz w:val="28"/>
          <w:szCs w:val="28"/>
        </w:rPr>
        <w:t>1. Собственные средства</w:t>
      </w:r>
      <w:r>
        <w:rPr>
          <w:rFonts w:ascii="Courier New" w:hAnsi="Courier New" w:cs="Courier New"/>
          <w:b/>
          <w:i/>
          <w:sz w:val="28"/>
          <w:szCs w:val="28"/>
        </w:rPr>
        <w:t>:</w:t>
      </w:r>
    </w:p>
    <w:p w:rsidR="00B63B4F" w:rsidRDefault="00B63B4F" w:rsidP="000A158B">
      <w:pPr>
        <w:numPr>
          <w:ilvl w:val="0"/>
          <w:numId w:val="4"/>
        </w:numPr>
        <w:ind w:left="1360" w:hanging="266"/>
        <w:jc w:val="both"/>
        <w:rPr>
          <w:rFonts w:ascii="Courier New" w:hAnsi="Courier New" w:cs="Courier New"/>
          <w:sz w:val="28"/>
          <w:szCs w:val="28"/>
        </w:rPr>
      </w:pPr>
      <w:r w:rsidRPr="000A158B">
        <w:rPr>
          <w:rFonts w:ascii="Courier New" w:hAnsi="Courier New" w:cs="Courier New"/>
          <w:sz w:val="28"/>
          <w:szCs w:val="28"/>
        </w:rPr>
        <w:t>уставный капитал;</w:t>
      </w:r>
    </w:p>
    <w:p w:rsidR="00AE71A4" w:rsidRPr="000A158B" w:rsidRDefault="00AE71A4" w:rsidP="000A158B">
      <w:pPr>
        <w:numPr>
          <w:ilvl w:val="0"/>
          <w:numId w:val="4"/>
        </w:numPr>
        <w:ind w:left="1360" w:hanging="266"/>
        <w:jc w:val="both"/>
        <w:rPr>
          <w:rFonts w:ascii="Courier New" w:hAnsi="Courier New" w:cs="Courier New"/>
          <w:sz w:val="28"/>
          <w:szCs w:val="28"/>
        </w:rPr>
      </w:pPr>
      <w:r>
        <w:rPr>
          <w:rFonts w:ascii="Courier New" w:hAnsi="Courier New" w:cs="Courier New"/>
          <w:sz w:val="28"/>
          <w:szCs w:val="28"/>
        </w:rPr>
        <w:t>добавочный капитал;</w:t>
      </w:r>
    </w:p>
    <w:p w:rsidR="00B63B4F" w:rsidRPr="000A158B" w:rsidRDefault="00AE71A4" w:rsidP="000A158B">
      <w:pPr>
        <w:numPr>
          <w:ilvl w:val="0"/>
          <w:numId w:val="4"/>
        </w:numPr>
        <w:ind w:left="1360" w:hanging="266"/>
        <w:jc w:val="both"/>
        <w:rPr>
          <w:rFonts w:ascii="Courier New" w:hAnsi="Courier New" w:cs="Courier New"/>
          <w:sz w:val="28"/>
          <w:szCs w:val="28"/>
        </w:rPr>
      </w:pPr>
      <w:r>
        <w:rPr>
          <w:rFonts w:ascii="Courier New" w:hAnsi="Courier New" w:cs="Courier New"/>
          <w:sz w:val="28"/>
          <w:szCs w:val="28"/>
        </w:rPr>
        <w:t>резервный капитал</w:t>
      </w:r>
      <w:r w:rsidR="00B63B4F" w:rsidRPr="000A158B">
        <w:rPr>
          <w:rFonts w:ascii="Courier New" w:hAnsi="Courier New" w:cs="Courier New"/>
          <w:sz w:val="28"/>
          <w:szCs w:val="28"/>
        </w:rPr>
        <w:t>;</w:t>
      </w:r>
    </w:p>
    <w:p w:rsidR="00B63B4F" w:rsidRPr="000A158B" w:rsidRDefault="00AE71A4" w:rsidP="000A158B">
      <w:pPr>
        <w:numPr>
          <w:ilvl w:val="0"/>
          <w:numId w:val="4"/>
        </w:numPr>
        <w:ind w:left="1360" w:hanging="266"/>
        <w:jc w:val="both"/>
        <w:rPr>
          <w:rFonts w:ascii="Courier New" w:hAnsi="Courier New" w:cs="Courier New"/>
          <w:sz w:val="28"/>
          <w:szCs w:val="28"/>
        </w:rPr>
      </w:pPr>
      <w:r>
        <w:rPr>
          <w:rFonts w:ascii="Courier New" w:hAnsi="Courier New" w:cs="Courier New"/>
          <w:sz w:val="28"/>
          <w:szCs w:val="28"/>
        </w:rPr>
        <w:t>фонд</w:t>
      </w:r>
      <w:r w:rsidR="00B63B4F" w:rsidRPr="000A158B">
        <w:rPr>
          <w:rFonts w:ascii="Courier New" w:hAnsi="Courier New" w:cs="Courier New"/>
          <w:sz w:val="28"/>
          <w:szCs w:val="28"/>
        </w:rPr>
        <w:t xml:space="preserve"> накопления;</w:t>
      </w:r>
    </w:p>
    <w:p w:rsidR="00B63B4F" w:rsidRPr="000A158B" w:rsidRDefault="00B63B4F" w:rsidP="000A158B">
      <w:pPr>
        <w:numPr>
          <w:ilvl w:val="0"/>
          <w:numId w:val="4"/>
        </w:numPr>
        <w:ind w:left="1360" w:hanging="266"/>
        <w:jc w:val="both"/>
        <w:rPr>
          <w:rFonts w:ascii="Courier New" w:hAnsi="Courier New" w:cs="Courier New"/>
          <w:sz w:val="28"/>
          <w:szCs w:val="28"/>
        </w:rPr>
      </w:pPr>
      <w:r w:rsidRPr="000A158B">
        <w:rPr>
          <w:rFonts w:ascii="Courier New" w:hAnsi="Courier New" w:cs="Courier New"/>
          <w:sz w:val="28"/>
          <w:szCs w:val="28"/>
        </w:rPr>
        <w:t>прибыль, в т.ч. от основной деятельности.</w:t>
      </w:r>
    </w:p>
    <w:p w:rsidR="00837857" w:rsidRDefault="00AE71A4" w:rsidP="00C32178">
      <w:pPr>
        <w:spacing w:line="360" w:lineRule="auto"/>
        <w:ind w:firstLine="709"/>
        <w:jc w:val="both"/>
        <w:rPr>
          <w:rFonts w:ascii="Courier New" w:hAnsi="Courier New" w:cs="Courier New"/>
          <w:b/>
          <w:i/>
          <w:sz w:val="28"/>
          <w:szCs w:val="28"/>
        </w:rPr>
      </w:pPr>
      <w:r>
        <w:rPr>
          <w:sz w:val="22"/>
        </w:rPr>
        <w:t>.</w:t>
      </w:r>
    </w:p>
    <w:p w:rsidR="00B63B4F" w:rsidRDefault="00B63B4F" w:rsidP="000A158B">
      <w:pPr>
        <w:ind w:firstLine="709"/>
        <w:jc w:val="both"/>
        <w:rPr>
          <w:rFonts w:ascii="Courier New" w:hAnsi="Courier New" w:cs="Courier New"/>
          <w:sz w:val="28"/>
          <w:szCs w:val="28"/>
        </w:rPr>
      </w:pPr>
      <w:r w:rsidRPr="000A158B">
        <w:rPr>
          <w:rFonts w:ascii="Courier New" w:hAnsi="Courier New" w:cs="Courier New"/>
          <w:b/>
          <w:i/>
          <w:sz w:val="28"/>
          <w:szCs w:val="28"/>
        </w:rPr>
        <w:t>2.</w:t>
      </w:r>
      <w:r>
        <w:rPr>
          <w:rFonts w:ascii="Courier New" w:hAnsi="Courier New" w:cs="Courier New"/>
          <w:b/>
          <w:i/>
          <w:sz w:val="28"/>
          <w:szCs w:val="28"/>
        </w:rPr>
        <w:t xml:space="preserve"> Привлеченные средства:</w:t>
      </w:r>
    </w:p>
    <w:p w:rsidR="00C32178" w:rsidRPr="000A158B" w:rsidRDefault="00C32178" w:rsidP="000A158B">
      <w:pPr>
        <w:pStyle w:val="21"/>
        <w:numPr>
          <w:ilvl w:val="0"/>
          <w:numId w:val="5"/>
        </w:numPr>
        <w:spacing w:after="0" w:line="240" w:lineRule="auto"/>
        <w:ind w:left="1360" w:hanging="266"/>
        <w:rPr>
          <w:rFonts w:ascii="Courier New" w:hAnsi="Courier New" w:cs="Courier New"/>
          <w:sz w:val="28"/>
          <w:szCs w:val="28"/>
        </w:rPr>
      </w:pPr>
      <w:r w:rsidRPr="000A158B">
        <w:rPr>
          <w:rFonts w:ascii="Courier New" w:hAnsi="Courier New" w:cs="Courier New"/>
          <w:sz w:val="28"/>
          <w:szCs w:val="28"/>
        </w:rPr>
        <w:t>целевые взносы юридических и физических лиц;</w:t>
      </w:r>
    </w:p>
    <w:p w:rsidR="00C32178" w:rsidRDefault="00C32178" w:rsidP="000A158B">
      <w:pPr>
        <w:pStyle w:val="21"/>
        <w:numPr>
          <w:ilvl w:val="0"/>
          <w:numId w:val="5"/>
        </w:numPr>
        <w:spacing w:after="0" w:line="240" w:lineRule="auto"/>
        <w:ind w:left="1360" w:hanging="266"/>
        <w:rPr>
          <w:rFonts w:ascii="Courier New" w:hAnsi="Courier New" w:cs="Courier New"/>
          <w:sz w:val="28"/>
          <w:szCs w:val="28"/>
        </w:rPr>
      </w:pPr>
      <w:r w:rsidRPr="000A158B">
        <w:rPr>
          <w:rFonts w:ascii="Courier New" w:hAnsi="Courier New" w:cs="Courier New"/>
          <w:sz w:val="28"/>
          <w:szCs w:val="28"/>
        </w:rPr>
        <w:t>денежные средства, полученные от размещения акций (на безвозвратной основе).</w:t>
      </w:r>
    </w:p>
    <w:p w:rsidR="007A2FFE" w:rsidRPr="000A158B" w:rsidRDefault="007A2FFE" w:rsidP="000A158B">
      <w:pPr>
        <w:pStyle w:val="21"/>
        <w:numPr>
          <w:ilvl w:val="0"/>
          <w:numId w:val="5"/>
        </w:numPr>
        <w:spacing w:after="0" w:line="240" w:lineRule="auto"/>
        <w:ind w:left="1360" w:hanging="266"/>
        <w:rPr>
          <w:rFonts w:ascii="Courier New" w:hAnsi="Courier New" w:cs="Courier New"/>
          <w:sz w:val="28"/>
          <w:szCs w:val="28"/>
        </w:rPr>
      </w:pPr>
      <w:r w:rsidRPr="000A158B">
        <w:rPr>
          <w:rFonts w:ascii="Courier New" w:hAnsi="Courier New" w:cs="Courier New"/>
          <w:sz w:val="28"/>
          <w:szCs w:val="28"/>
        </w:rPr>
        <w:t xml:space="preserve">кредиторская задолженность (поставщикам и подрядчикам, по оплате труда работникам, по страхованию, бюджету и др.), </w:t>
      </w:r>
    </w:p>
    <w:p w:rsidR="007A2FFE" w:rsidRPr="000A158B" w:rsidRDefault="007A2FFE" w:rsidP="000A158B">
      <w:pPr>
        <w:pStyle w:val="21"/>
        <w:numPr>
          <w:ilvl w:val="0"/>
          <w:numId w:val="5"/>
        </w:numPr>
        <w:spacing w:after="0" w:line="240" w:lineRule="auto"/>
        <w:ind w:left="1360" w:hanging="266"/>
        <w:rPr>
          <w:rFonts w:ascii="Courier New" w:hAnsi="Courier New" w:cs="Courier New"/>
          <w:sz w:val="28"/>
          <w:szCs w:val="28"/>
        </w:rPr>
      </w:pPr>
      <w:r w:rsidRPr="000A158B">
        <w:rPr>
          <w:rFonts w:ascii="Courier New" w:hAnsi="Courier New" w:cs="Courier New"/>
          <w:sz w:val="28"/>
          <w:szCs w:val="28"/>
        </w:rPr>
        <w:t xml:space="preserve">фонды потребления, </w:t>
      </w:r>
    </w:p>
    <w:p w:rsidR="007A2FFE" w:rsidRPr="000A158B" w:rsidRDefault="007A2FFE" w:rsidP="000A158B">
      <w:pPr>
        <w:pStyle w:val="21"/>
        <w:numPr>
          <w:ilvl w:val="0"/>
          <w:numId w:val="5"/>
        </w:numPr>
        <w:spacing w:after="0" w:line="240" w:lineRule="auto"/>
        <w:ind w:left="1360" w:hanging="266"/>
        <w:rPr>
          <w:rFonts w:ascii="Courier New" w:hAnsi="Courier New" w:cs="Courier New"/>
          <w:sz w:val="28"/>
          <w:szCs w:val="28"/>
        </w:rPr>
      </w:pPr>
      <w:r>
        <w:rPr>
          <w:rFonts w:ascii="Courier New" w:hAnsi="Courier New" w:cs="Courier New"/>
          <w:sz w:val="28"/>
          <w:szCs w:val="28"/>
        </w:rPr>
        <w:t>резервы предстоящих расходов.</w:t>
      </w:r>
      <w:r w:rsidRPr="000A158B">
        <w:rPr>
          <w:rFonts w:ascii="Courier New" w:hAnsi="Courier New" w:cs="Courier New"/>
          <w:sz w:val="28"/>
          <w:szCs w:val="28"/>
        </w:rPr>
        <w:t xml:space="preserve"> </w:t>
      </w:r>
    </w:p>
    <w:p w:rsidR="007A2FFE" w:rsidRPr="000A158B" w:rsidRDefault="007A2FFE" w:rsidP="000A158B">
      <w:pPr>
        <w:pStyle w:val="21"/>
        <w:tabs>
          <w:tab w:val="clear" w:pos="1094"/>
        </w:tabs>
        <w:spacing w:after="0" w:line="360" w:lineRule="auto"/>
        <w:ind w:left="0" w:firstLine="0"/>
        <w:rPr>
          <w:rFonts w:ascii="Courier New" w:hAnsi="Courier New" w:cs="Courier New"/>
          <w:sz w:val="28"/>
          <w:szCs w:val="28"/>
        </w:rPr>
      </w:pPr>
    </w:p>
    <w:p w:rsidR="001B4396" w:rsidRDefault="00C32178" w:rsidP="000A158B">
      <w:pPr>
        <w:spacing w:line="360" w:lineRule="auto"/>
        <w:ind w:firstLine="737"/>
        <w:jc w:val="both"/>
        <w:rPr>
          <w:rFonts w:ascii="Courier New" w:hAnsi="Courier New" w:cs="Courier New"/>
          <w:b/>
          <w:i/>
          <w:sz w:val="28"/>
          <w:szCs w:val="28"/>
        </w:rPr>
      </w:pPr>
      <w:r>
        <w:rPr>
          <w:rFonts w:ascii="Courier New" w:hAnsi="Courier New" w:cs="Courier New"/>
          <w:b/>
          <w:i/>
          <w:sz w:val="28"/>
          <w:szCs w:val="28"/>
        </w:rPr>
        <w:t>3. З</w:t>
      </w:r>
      <w:r w:rsidRPr="00C32178">
        <w:rPr>
          <w:rFonts w:ascii="Courier New" w:hAnsi="Courier New" w:cs="Courier New"/>
          <w:b/>
          <w:i/>
          <w:sz w:val="28"/>
          <w:szCs w:val="28"/>
        </w:rPr>
        <w:t>аемные средства</w:t>
      </w:r>
      <w:r>
        <w:rPr>
          <w:rFonts w:ascii="Courier New" w:hAnsi="Courier New" w:cs="Courier New"/>
          <w:b/>
          <w:i/>
          <w:sz w:val="28"/>
          <w:szCs w:val="28"/>
        </w:rPr>
        <w:t>:</w:t>
      </w:r>
    </w:p>
    <w:p w:rsidR="00C32178" w:rsidRPr="002008D5" w:rsidRDefault="00826C29" w:rsidP="002008D5">
      <w:pPr>
        <w:numPr>
          <w:ilvl w:val="0"/>
          <w:numId w:val="12"/>
        </w:numPr>
        <w:jc w:val="both"/>
        <w:rPr>
          <w:rFonts w:ascii="Courier New" w:hAnsi="Courier New" w:cs="Courier New"/>
          <w:sz w:val="28"/>
          <w:szCs w:val="28"/>
        </w:rPr>
      </w:pPr>
      <w:r w:rsidRPr="002008D5">
        <w:rPr>
          <w:rFonts w:ascii="Courier New" w:hAnsi="Courier New" w:cs="Courier New"/>
          <w:sz w:val="28"/>
          <w:szCs w:val="28"/>
        </w:rPr>
        <w:t>кредит</w:t>
      </w:r>
      <w:r w:rsidR="00CA3DDD" w:rsidRPr="002008D5">
        <w:rPr>
          <w:rFonts w:ascii="Courier New" w:hAnsi="Courier New" w:cs="Courier New"/>
          <w:sz w:val="28"/>
          <w:szCs w:val="28"/>
        </w:rPr>
        <w:t>ы</w:t>
      </w:r>
      <w:r w:rsidR="002008D5" w:rsidRPr="002008D5">
        <w:rPr>
          <w:rFonts w:ascii="Courier New" w:hAnsi="Courier New" w:cs="Courier New"/>
          <w:sz w:val="28"/>
          <w:szCs w:val="28"/>
        </w:rPr>
        <w:t xml:space="preserve"> банков</w:t>
      </w:r>
      <w:r w:rsidR="00C32178" w:rsidRPr="000A158B">
        <w:rPr>
          <w:rFonts w:ascii="Courier New" w:hAnsi="Courier New" w:cs="Courier New"/>
          <w:sz w:val="28"/>
          <w:szCs w:val="28"/>
        </w:rPr>
        <w:t>;</w:t>
      </w:r>
    </w:p>
    <w:p w:rsidR="00CA3DDD" w:rsidRPr="000A158B" w:rsidRDefault="00CA3DDD" w:rsidP="002008D5">
      <w:pPr>
        <w:pStyle w:val="21"/>
        <w:numPr>
          <w:ilvl w:val="0"/>
          <w:numId w:val="6"/>
        </w:numPr>
        <w:spacing w:after="0" w:line="240" w:lineRule="auto"/>
        <w:rPr>
          <w:rFonts w:ascii="Courier New" w:hAnsi="Courier New" w:cs="Courier New"/>
          <w:sz w:val="28"/>
          <w:szCs w:val="28"/>
        </w:rPr>
      </w:pPr>
      <w:r w:rsidRPr="002008D5">
        <w:rPr>
          <w:rFonts w:ascii="Courier New" w:hAnsi="Courier New" w:cs="Courier New"/>
          <w:sz w:val="28"/>
          <w:szCs w:val="28"/>
        </w:rPr>
        <w:t>займы</w:t>
      </w:r>
      <w:r w:rsidR="002008D5">
        <w:rPr>
          <w:rFonts w:ascii="Courier New" w:hAnsi="Courier New" w:cs="Courier New"/>
          <w:sz w:val="28"/>
          <w:szCs w:val="28"/>
        </w:rPr>
        <w:t xml:space="preserve"> (выпуск облигаций)</w:t>
      </w:r>
      <w:r w:rsidRPr="002008D5">
        <w:rPr>
          <w:rFonts w:ascii="Courier New" w:hAnsi="Courier New" w:cs="Courier New"/>
          <w:sz w:val="28"/>
          <w:szCs w:val="28"/>
        </w:rPr>
        <w:t>;</w:t>
      </w:r>
    </w:p>
    <w:p w:rsidR="007A2FFE" w:rsidRPr="002008D5" w:rsidRDefault="00AE71A4" w:rsidP="000A158B">
      <w:pPr>
        <w:pStyle w:val="21"/>
        <w:numPr>
          <w:ilvl w:val="0"/>
          <w:numId w:val="6"/>
        </w:numPr>
        <w:spacing w:after="0" w:line="240" w:lineRule="auto"/>
        <w:ind w:left="1360" w:hanging="266"/>
        <w:rPr>
          <w:rFonts w:ascii="Courier New" w:hAnsi="Courier New" w:cs="Courier New"/>
          <w:sz w:val="28"/>
          <w:szCs w:val="28"/>
        </w:rPr>
      </w:pPr>
      <w:r w:rsidRPr="002008D5">
        <w:rPr>
          <w:rFonts w:ascii="Courier New" w:hAnsi="Courier New" w:cs="Courier New"/>
          <w:sz w:val="28"/>
          <w:szCs w:val="28"/>
        </w:rPr>
        <w:t>финансовый лизинг</w:t>
      </w:r>
      <w:r w:rsidR="007A2FFE" w:rsidRPr="002008D5">
        <w:rPr>
          <w:rFonts w:ascii="Courier New" w:hAnsi="Courier New" w:cs="Courier New"/>
          <w:sz w:val="28"/>
          <w:szCs w:val="28"/>
        </w:rPr>
        <w:t xml:space="preserve"> (долгосрочная аренда оборудования у фирм, производящих его или у специально создаваемых компаний)</w:t>
      </w:r>
      <w:r w:rsidR="00C32178" w:rsidRPr="000A158B">
        <w:rPr>
          <w:rFonts w:ascii="Courier New" w:hAnsi="Courier New" w:cs="Courier New"/>
          <w:sz w:val="28"/>
          <w:szCs w:val="28"/>
        </w:rPr>
        <w:t>;</w:t>
      </w:r>
    </w:p>
    <w:p w:rsidR="00AE71A4" w:rsidRPr="002008D5" w:rsidRDefault="00C32178" w:rsidP="000A158B">
      <w:pPr>
        <w:pStyle w:val="21"/>
        <w:numPr>
          <w:ilvl w:val="0"/>
          <w:numId w:val="6"/>
        </w:numPr>
        <w:spacing w:after="0" w:line="240" w:lineRule="auto"/>
        <w:ind w:left="1360" w:hanging="266"/>
        <w:rPr>
          <w:rFonts w:ascii="Courier New" w:hAnsi="Courier New" w:cs="Courier New"/>
          <w:sz w:val="28"/>
          <w:szCs w:val="28"/>
        </w:rPr>
      </w:pPr>
      <w:r w:rsidRPr="000A158B">
        <w:rPr>
          <w:rFonts w:ascii="Courier New" w:hAnsi="Courier New" w:cs="Courier New"/>
          <w:sz w:val="28"/>
          <w:szCs w:val="28"/>
        </w:rPr>
        <w:t>инвестиционный налоговый кредит</w:t>
      </w:r>
      <w:r w:rsidR="00AE71A4" w:rsidRPr="002008D5">
        <w:rPr>
          <w:rFonts w:ascii="Courier New" w:hAnsi="Courier New" w:cs="Courier New"/>
          <w:sz w:val="28"/>
          <w:szCs w:val="28"/>
        </w:rPr>
        <w:t>;</w:t>
      </w:r>
    </w:p>
    <w:p w:rsidR="00C32178" w:rsidRPr="002008D5" w:rsidRDefault="00AE71A4" w:rsidP="000A158B">
      <w:pPr>
        <w:pStyle w:val="21"/>
        <w:numPr>
          <w:ilvl w:val="0"/>
          <w:numId w:val="6"/>
        </w:numPr>
        <w:spacing w:after="0" w:line="240" w:lineRule="auto"/>
        <w:ind w:left="1360" w:hanging="266"/>
        <w:rPr>
          <w:rFonts w:ascii="Courier New" w:hAnsi="Courier New" w:cs="Courier New"/>
          <w:sz w:val="28"/>
          <w:szCs w:val="28"/>
        </w:rPr>
      </w:pPr>
      <w:r w:rsidRPr="002008D5">
        <w:rPr>
          <w:rFonts w:ascii="Courier New" w:hAnsi="Courier New" w:cs="Courier New"/>
          <w:sz w:val="28"/>
          <w:szCs w:val="28"/>
        </w:rPr>
        <w:t>коммерческий</w:t>
      </w:r>
      <w:r w:rsidR="002008D5">
        <w:rPr>
          <w:rFonts w:ascii="Courier New" w:hAnsi="Courier New" w:cs="Courier New"/>
          <w:sz w:val="28"/>
          <w:szCs w:val="28"/>
        </w:rPr>
        <w:t xml:space="preserve"> (товарный)</w:t>
      </w:r>
      <w:r w:rsidRPr="002008D5">
        <w:rPr>
          <w:rFonts w:ascii="Courier New" w:hAnsi="Courier New" w:cs="Courier New"/>
          <w:sz w:val="28"/>
          <w:szCs w:val="28"/>
        </w:rPr>
        <w:t xml:space="preserve"> кредит</w:t>
      </w:r>
      <w:r w:rsidR="00C32178" w:rsidRPr="000A158B">
        <w:rPr>
          <w:rFonts w:ascii="Courier New" w:hAnsi="Courier New" w:cs="Courier New"/>
          <w:sz w:val="28"/>
          <w:szCs w:val="28"/>
        </w:rPr>
        <w:t>.</w:t>
      </w:r>
    </w:p>
    <w:p w:rsidR="007A2FFE" w:rsidRDefault="007A2FFE" w:rsidP="000A158B">
      <w:pPr>
        <w:spacing w:line="360" w:lineRule="auto"/>
        <w:ind w:left="737"/>
        <w:jc w:val="both"/>
        <w:rPr>
          <w:rFonts w:ascii="Courier New" w:hAnsi="Courier New" w:cs="Courier New"/>
          <w:b/>
          <w:i/>
          <w:sz w:val="28"/>
          <w:szCs w:val="28"/>
        </w:rPr>
      </w:pPr>
    </w:p>
    <w:p w:rsidR="00C32178" w:rsidRPr="000A158B" w:rsidRDefault="00C32178" w:rsidP="000A158B">
      <w:pPr>
        <w:spacing w:line="360" w:lineRule="auto"/>
        <w:ind w:left="737"/>
        <w:jc w:val="both"/>
        <w:rPr>
          <w:rFonts w:ascii="Courier New" w:hAnsi="Courier New" w:cs="Courier New"/>
          <w:b/>
          <w:i/>
          <w:sz w:val="28"/>
          <w:szCs w:val="28"/>
        </w:rPr>
      </w:pPr>
      <w:r w:rsidRPr="000A158B">
        <w:rPr>
          <w:rFonts w:ascii="Courier New" w:hAnsi="Courier New" w:cs="Courier New"/>
          <w:b/>
          <w:i/>
          <w:sz w:val="28"/>
          <w:szCs w:val="28"/>
        </w:rPr>
        <w:t>4.</w:t>
      </w:r>
      <w:r>
        <w:rPr>
          <w:rFonts w:ascii="Courier New" w:hAnsi="Courier New" w:cs="Courier New"/>
          <w:sz w:val="28"/>
          <w:szCs w:val="28"/>
        </w:rPr>
        <w:t xml:space="preserve"> </w:t>
      </w:r>
      <w:r>
        <w:rPr>
          <w:rFonts w:ascii="Courier New" w:hAnsi="Courier New" w:cs="Courier New"/>
          <w:b/>
          <w:i/>
          <w:sz w:val="28"/>
          <w:szCs w:val="28"/>
        </w:rPr>
        <w:t>С</w:t>
      </w:r>
      <w:r w:rsidRPr="000A158B">
        <w:rPr>
          <w:rFonts w:ascii="Courier New" w:hAnsi="Courier New" w:cs="Courier New"/>
          <w:b/>
          <w:i/>
          <w:sz w:val="28"/>
          <w:szCs w:val="28"/>
        </w:rPr>
        <w:t>редства, поступающие в порядке перераспределения.</w:t>
      </w:r>
    </w:p>
    <w:p w:rsidR="00C32178" w:rsidRPr="000A158B" w:rsidRDefault="00C32178" w:rsidP="000A158B">
      <w:pPr>
        <w:pStyle w:val="21"/>
        <w:numPr>
          <w:ilvl w:val="0"/>
          <w:numId w:val="7"/>
        </w:numPr>
        <w:spacing w:after="0" w:line="240" w:lineRule="auto"/>
        <w:ind w:left="1360" w:hanging="266"/>
        <w:rPr>
          <w:rFonts w:ascii="Courier New" w:hAnsi="Courier New" w:cs="Courier New"/>
          <w:sz w:val="28"/>
          <w:szCs w:val="28"/>
        </w:rPr>
      </w:pPr>
      <w:r w:rsidRPr="000A158B">
        <w:rPr>
          <w:rFonts w:ascii="Courier New" w:hAnsi="Courier New" w:cs="Courier New"/>
          <w:sz w:val="28"/>
          <w:szCs w:val="28"/>
        </w:rPr>
        <w:t>поступление страховых возмещений при наступлении страховых случаев;</w:t>
      </w:r>
    </w:p>
    <w:p w:rsidR="00C32178" w:rsidRPr="000A158B" w:rsidRDefault="00C32178" w:rsidP="000A158B">
      <w:pPr>
        <w:pStyle w:val="21"/>
        <w:numPr>
          <w:ilvl w:val="0"/>
          <w:numId w:val="7"/>
        </w:numPr>
        <w:spacing w:after="0" w:line="240" w:lineRule="auto"/>
        <w:ind w:left="1360" w:hanging="266"/>
        <w:rPr>
          <w:rFonts w:ascii="Courier New" w:hAnsi="Courier New" w:cs="Courier New"/>
          <w:sz w:val="28"/>
          <w:szCs w:val="28"/>
        </w:rPr>
      </w:pPr>
      <w:r>
        <w:rPr>
          <w:rFonts w:ascii="Courier New" w:hAnsi="Courier New" w:cs="Courier New"/>
          <w:sz w:val="28"/>
          <w:szCs w:val="28"/>
        </w:rPr>
        <w:t>поступления</w:t>
      </w:r>
      <w:r w:rsidRPr="000A158B">
        <w:rPr>
          <w:rFonts w:ascii="Courier New" w:hAnsi="Courier New" w:cs="Courier New"/>
          <w:sz w:val="28"/>
          <w:szCs w:val="28"/>
        </w:rPr>
        <w:t xml:space="preserve"> от вышестоящих организаций;</w:t>
      </w:r>
    </w:p>
    <w:p w:rsidR="00C32178" w:rsidRDefault="00C32178" w:rsidP="000A158B">
      <w:pPr>
        <w:pStyle w:val="21"/>
        <w:numPr>
          <w:ilvl w:val="0"/>
          <w:numId w:val="7"/>
        </w:numPr>
        <w:spacing w:after="0" w:line="240" w:lineRule="auto"/>
        <w:ind w:left="1360" w:hanging="266"/>
        <w:rPr>
          <w:rFonts w:ascii="Courier New" w:hAnsi="Courier New" w:cs="Courier New"/>
          <w:sz w:val="28"/>
          <w:szCs w:val="28"/>
        </w:rPr>
      </w:pPr>
      <w:r w:rsidRPr="000A158B">
        <w:rPr>
          <w:rFonts w:ascii="Courier New" w:hAnsi="Courier New" w:cs="Courier New"/>
          <w:sz w:val="28"/>
          <w:szCs w:val="28"/>
        </w:rPr>
        <w:t>средства Федерального бюджета и бюджетов субъектов Федерации, имеющие целевое назначение и предоставляемые на возв</w:t>
      </w:r>
      <w:r w:rsidR="007B5F4C">
        <w:rPr>
          <w:rFonts w:ascii="Courier New" w:hAnsi="Courier New" w:cs="Courier New"/>
          <w:sz w:val="28"/>
          <w:szCs w:val="28"/>
        </w:rPr>
        <w:t>ратной или безвозвратной основе;</w:t>
      </w:r>
    </w:p>
    <w:p w:rsidR="007B5F4C" w:rsidRPr="000A158B" w:rsidRDefault="007B5F4C" w:rsidP="000A158B">
      <w:pPr>
        <w:pStyle w:val="21"/>
        <w:numPr>
          <w:ilvl w:val="0"/>
          <w:numId w:val="7"/>
        </w:numPr>
        <w:spacing w:after="0" w:line="240" w:lineRule="auto"/>
        <w:ind w:left="1360" w:hanging="266"/>
        <w:rPr>
          <w:rFonts w:ascii="Courier New" w:hAnsi="Courier New" w:cs="Courier New"/>
          <w:sz w:val="28"/>
          <w:szCs w:val="28"/>
        </w:rPr>
      </w:pPr>
      <w:r w:rsidRPr="007B5F4C">
        <w:rPr>
          <w:rFonts w:ascii="Courier New" w:hAnsi="Courier New" w:cs="Courier New"/>
          <w:sz w:val="28"/>
          <w:szCs w:val="28"/>
        </w:rPr>
        <w:t>дивиденды и проценты по ценным бумагам других эмитентов,</w:t>
      </w:r>
    </w:p>
    <w:p w:rsidR="00C32178" w:rsidRDefault="00C32178" w:rsidP="000A158B">
      <w:pPr>
        <w:spacing w:line="360" w:lineRule="auto"/>
        <w:jc w:val="both"/>
        <w:rPr>
          <w:rFonts w:ascii="Courier New" w:hAnsi="Courier New" w:cs="Courier New"/>
          <w:sz w:val="28"/>
          <w:szCs w:val="28"/>
        </w:rPr>
      </w:pPr>
    </w:p>
    <w:p w:rsidR="0071178F" w:rsidRDefault="0071178F" w:rsidP="000A158B">
      <w:pPr>
        <w:spacing w:line="360" w:lineRule="auto"/>
        <w:jc w:val="both"/>
        <w:rPr>
          <w:rFonts w:ascii="Courier New" w:hAnsi="Courier New" w:cs="Courier New"/>
          <w:sz w:val="28"/>
          <w:szCs w:val="28"/>
        </w:rPr>
      </w:pPr>
    </w:p>
    <w:p w:rsidR="002024B8" w:rsidRDefault="002024B8" w:rsidP="000A158B">
      <w:pPr>
        <w:spacing w:line="360" w:lineRule="auto"/>
        <w:jc w:val="both"/>
        <w:rPr>
          <w:rFonts w:ascii="Courier New" w:hAnsi="Courier New" w:cs="Courier New"/>
          <w:b/>
          <w:i/>
          <w:sz w:val="28"/>
          <w:szCs w:val="28"/>
        </w:rPr>
      </w:pPr>
    </w:p>
    <w:p w:rsidR="002024B8" w:rsidRPr="000A158B" w:rsidRDefault="0071178F" w:rsidP="000A158B">
      <w:pPr>
        <w:pStyle w:val="5"/>
      </w:pPr>
      <w:bookmarkStart w:id="3" w:name="_Toc61718700"/>
      <w:r w:rsidRPr="0071178F">
        <w:t>2</w:t>
      </w:r>
      <w:r w:rsidR="002024B8" w:rsidRPr="000A158B">
        <w:t>.</w:t>
      </w:r>
      <w:r w:rsidRPr="0071178F">
        <w:t>1.1</w:t>
      </w:r>
      <w:r w:rsidR="002024B8" w:rsidRPr="000A158B">
        <w:t xml:space="preserve"> Собственные финансовые ресурсы</w:t>
      </w:r>
      <w:r w:rsidR="008F3748">
        <w:t>.</w:t>
      </w:r>
      <w:bookmarkEnd w:id="3"/>
    </w:p>
    <w:p w:rsidR="008F3748" w:rsidRPr="000A158B" w:rsidRDefault="008F3748" w:rsidP="000A158B">
      <w:pPr>
        <w:spacing w:before="120" w:line="360" w:lineRule="auto"/>
        <w:ind w:firstLine="709"/>
        <w:jc w:val="both"/>
        <w:rPr>
          <w:rFonts w:ascii="Courier New" w:hAnsi="Courier New" w:cs="Courier New"/>
          <w:b/>
          <w:i/>
          <w:sz w:val="28"/>
          <w:szCs w:val="28"/>
          <w:u w:val="single"/>
        </w:rPr>
      </w:pPr>
      <w:r w:rsidRPr="000A158B">
        <w:rPr>
          <w:rFonts w:ascii="Courier New" w:hAnsi="Courier New" w:cs="Courier New"/>
          <w:b/>
          <w:i/>
          <w:sz w:val="28"/>
          <w:szCs w:val="28"/>
          <w:u w:val="single"/>
        </w:rPr>
        <w:t>Уставный капитал</w:t>
      </w:r>
      <w:r>
        <w:rPr>
          <w:rFonts w:ascii="Courier New" w:hAnsi="Courier New" w:cs="Courier New"/>
          <w:b/>
          <w:i/>
          <w:sz w:val="28"/>
          <w:szCs w:val="28"/>
          <w:u w:val="single"/>
        </w:rPr>
        <w:t>.</w:t>
      </w:r>
    </w:p>
    <w:p w:rsidR="002024B8" w:rsidRDefault="007B73AA" w:rsidP="002024B8">
      <w:pPr>
        <w:spacing w:line="360" w:lineRule="auto"/>
        <w:ind w:firstLine="709"/>
        <w:jc w:val="both"/>
        <w:rPr>
          <w:rFonts w:ascii="Courier New" w:hAnsi="Courier New" w:cs="Courier New"/>
          <w:sz w:val="28"/>
          <w:szCs w:val="28"/>
        </w:rPr>
      </w:pPr>
      <w:r w:rsidRPr="00195E0A">
        <w:rPr>
          <w:rFonts w:ascii="Courier New" w:hAnsi="Courier New" w:cs="Courier New"/>
          <w:sz w:val="28"/>
          <w:szCs w:val="28"/>
        </w:rPr>
        <w:t>Первоначальное формирование финансовых ресурсов происходит в момент учреждения предприятия, задачи и структура которого закрепляются в его учредительных документах – уставе, учредительном договоре либо в общем положении о п</w:t>
      </w:r>
      <w:r w:rsidR="00EA35B3" w:rsidRPr="00195E0A">
        <w:rPr>
          <w:rFonts w:ascii="Courier New" w:hAnsi="Courier New" w:cs="Courier New"/>
          <w:sz w:val="28"/>
          <w:szCs w:val="28"/>
        </w:rPr>
        <w:t>редприятиях данного вида (п. 1 ст. 52 ГК), а принадлежащее предприятию имущество</w:t>
      </w:r>
      <w:r w:rsidR="00EA35B3" w:rsidRPr="00195E0A">
        <w:rPr>
          <w:rFonts w:ascii="Courier New" w:hAnsi="Courier New" w:cs="Courier New"/>
          <w:sz w:val="24"/>
        </w:rPr>
        <w:t xml:space="preserve"> -</w:t>
      </w:r>
      <w:r w:rsidR="00EA35B3" w:rsidRPr="00195E0A">
        <w:rPr>
          <w:rFonts w:ascii="Courier New" w:hAnsi="Courier New" w:cs="Courier New"/>
          <w:sz w:val="28"/>
          <w:szCs w:val="28"/>
        </w:rPr>
        <w:t xml:space="preserve"> базовая часть всех финансовых ресурсов предприятия, которая находится в ее распоряжении на всем протяжении ее жизни </w:t>
      </w:r>
      <w:r w:rsidR="00EA35B3" w:rsidRPr="005D270C">
        <w:rPr>
          <w:rFonts w:ascii="Courier New" w:hAnsi="Courier New" w:cs="Courier New"/>
          <w:sz w:val="28"/>
          <w:szCs w:val="28"/>
        </w:rPr>
        <w:t xml:space="preserve">первоначально охватывается понятием </w:t>
      </w:r>
      <w:r w:rsidR="00EA35B3" w:rsidRPr="000A158B">
        <w:rPr>
          <w:rFonts w:ascii="Courier New" w:hAnsi="Courier New" w:cs="Courier New"/>
          <w:b/>
          <w:i/>
          <w:sz w:val="28"/>
          <w:szCs w:val="28"/>
          <w:u w:val="single"/>
        </w:rPr>
        <w:t>«</w:t>
      </w:r>
      <w:r w:rsidRPr="000A158B">
        <w:rPr>
          <w:rFonts w:ascii="Courier New" w:hAnsi="Courier New" w:cs="Courier New"/>
          <w:b/>
          <w:bCs/>
          <w:i/>
          <w:iCs/>
          <w:sz w:val="28"/>
          <w:szCs w:val="28"/>
          <w:u w:val="single"/>
        </w:rPr>
        <w:t>уставный фонд</w:t>
      </w:r>
      <w:r w:rsidR="00EA35B3" w:rsidRPr="000A158B">
        <w:rPr>
          <w:rFonts w:ascii="Courier New" w:hAnsi="Courier New" w:cs="Courier New"/>
          <w:b/>
          <w:bCs/>
          <w:i/>
          <w:iCs/>
          <w:sz w:val="28"/>
          <w:szCs w:val="28"/>
          <w:u w:val="single"/>
        </w:rPr>
        <w:t>»</w:t>
      </w:r>
      <w:r w:rsidR="000F3037" w:rsidRPr="000A158B">
        <w:rPr>
          <w:rFonts w:ascii="Courier New" w:hAnsi="Courier New" w:cs="Courier New"/>
          <w:b/>
          <w:i/>
          <w:sz w:val="28"/>
          <w:szCs w:val="28"/>
          <w:u w:val="single"/>
        </w:rPr>
        <w:t xml:space="preserve"> (капитал)</w:t>
      </w:r>
      <w:r w:rsidR="007629F3">
        <w:rPr>
          <w:rFonts w:ascii="Courier New" w:hAnsi="Courier New" w:cs="Courier New"/>
          <w:sz w:val="28"/>
          <w:szCs w:val="28"/>
        </w:rPr>
        <w:t xml:space="preserve"> (в товариществах – «складочный капитал», в кооперативах – «паевый фонд»).</w:t>
      </w:r>
    </w:p>
    <w:p w:rsidR="00837857" w:rsidRPr="000A158B" w:rsidRDefault="002024B8" w:rsidP="002024B8">
      <w:pPr>
        <w:spacing w:line="360" w:lineRule="auto"/>
        <w:ind w:firstLine="709"/>
        <w:jc w:val="both"/>
        <w:rPr>
          <w:rFonts w:cs="Courier New"/>
          <w:b/>
          <w:i/>
          <w:sz w:val="28"/>
          <w:szCs w:val="28"/>
        </w:rPr>
      </w:pPr>
      <w:r w:rsidRPr="00195E0A">
        <w:rPr>
          <w:rFonts w:ascii="Courier New" w:hAnsi="Courier New" w:cs="Courier New"/>
          <w:sz w:val="28"/>
          <w:szCs w:val="28"/>
        </w:rPr>
        <w:t xml:space="preserve">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в порядке, предусмотренных действующим законодательством и учредительными документами. </w:t>
      </w:r>
    </w:p>
    <w:p w:rsidR="002024B8" w:rsidRDefault="002024B8" w:rsidP="002024B8">
      <w:pPr>
        <w:spacing w:line="360" w:lineRule="auto"/>
        <w:ind w:firstLine="709"/>
        <w:jc w:val="both"/>
        <w:rPr>
          <w:rFonts w:ascii="Courier New" w:hAnsi="Courier New" w:cs="Courier New"/>
          <w:sz w:val="28"/>
          <w:szCs w:val="28"/>
        </w:rPr>
      </w:pPr>
      <w:r>
        <w:rPr>
          <w:rFonts w:ascii="Courier New" w:hAnsi="Courier New" w:cs="Courier New"/>
          <w:sz w:val="28"/>
          <w:szCs w:val="28"/>
        </w:rPr>
        <w:t>При создании предприятия уставны</w:t>
      </w:r>
      <w:r w:rsidR="00837857" w:rsidRPr="00837857">
        <w:rPr>
          <w:rFonts w:ascii="Courier New" w:hAnsi="Courier New" w:cs="Courier New"/>
          <w:sz w:val="28"/>
          <w:szCs w:val="28"/>
        </w:rPr>
        <w:t>й капитал направляется  на при</w:t>
      </w:r>
      <w:r w:rsidR="00837857" w:rsidRPr="00837857">
        <w:rPr>
          <w:rFonts w:ascii="Courier New" w:hAnsi="Courier New" w:cs="Courier New"/>
          <w:sz w:val="28"/>
          <w:szCs w:val="28"/>
        </w:rPr>
        <w:softHyphen/>
        <w:t>об</w:t>
      </w:r>
      <w:r w:rsidR="00837857" w:rsidRPr="00837857">
        <w:rPr>
          <w:rFonts w:ascii="Courier New" w:hAnsi="Courier New" w:cs="Courier New"/>
          <w:sz w:val="28"/>
          <w:szCs w:val="28"/>
        </w:rPr>
        <w:softHyphen/>
        <w:t>ре</w:t>
      </w:r>
      <w:r w:rsidR="00837857" w:rsidRPr="00837857">
        <w:rPr>
          <w:rFonts w:ascii="Courier New" w:hAnsi="Courier New" w:cs="Courier New"/>
          <w:sz w:val="28"/>
          <w:szCs w:val="28"/>
        </w:rPr>
        <w:softHyphen/>
        <w:t xml:space="preserve">тение </w:t>
      </w:r>
      <w:r w:rsidR="00837857" w:rsidRPr="000A158B">
        <w:rPr>
          <w:rFonts w:ascii="Courier New" w:hAnsi="Courier New" w:cs="Courier New"/>
          <w:i/>
          <w:sz w:val="28"/>
          <w:szCs w:val="28"/>
        </w:rPr>
        <w:t>основных фондов</w:t>
      </w:r>
      <w:r w:rsidR="00837857" w:rsidRPr="00837857">
        <w:rPr>
          <w:rFonts w:ascii="Courier New" w:hAnsi="Courier New" w:cs="Courier New"/>
          <w:sz w:val="28"/>
          <w:szCs w:val="28"/>
        </w:rPr>
        <w:t xml:space="preserve"> и формирование </w:t>
      </w:r>
      <w:r w:rsidR="00837857" w:rsidRPr="000A158B">
        <w:rPr>
          <w:rFonts w:ascii="Courier New" w:hAnsi="Courier New" w:cs="Courier New"/>
          <w:i/>
          <w:sz w:val="28"/>
          <w:szCs w:val="28"/>
        </w:rPr>
        <w:t>оборотных средств</w:t>
      </w:r>
      <w:r w:rsidR="00837857" w:rsidRPr="00837857">
        <w:rPr>
          <w:rFonts w:ascii="Courier New" w:hAnsi="Courier New" w:cs="Courier New"/>
          <w:sz w:val="28"/>
          <w:szCs w:val="28"/>
        </w:rPr>
        <w:t xml:space="preserve"> в разме</w:t>
      </w:r>
      <w:r w:rsidR="00837857" w:rsidRPr="00837857">
        <w:rPr>
          <w:rFonts w:ascii="Courier New" w:hAnsi="Courier New" w:cs="Courier New"/>
          <w:sz w:val="28"/>
          <w:szCs w:val="28"/>
        </w:rPr>
        <w:softHyphen/>
        <w:t>рах, необ</w:t>
      </w:r>
      <w:r w:rsidR="00837857" w:rsidRPr="00837857">
        <w:rPr>
          <w:rFonts w:ascii="Courier New" w:hAnsi="Courier New" w:cs="Courier New"/>
          <w:sz w:val="28"/>
          <w:szCs w:val="28"/>
        </w:rPr>
        <w:softHyphen/>
        <w:t>ходимых для ведения нормальной производственно - хозяйствен</w:t>
      </w:r>
      <w:r w:rsidR="00837857" w:rsidRPr="00837857">
        <w:rPr>
          <w:rFonts w:ascii="Courier New" w:hAnsi="Courier New" w:cs="Courier New"/>
          <w:sz w:val="28"/>
          <w:szCs w:val="28"/>
        </w:rPr>
        <w:softHyphen/>
        <w:t>ной деятель</w:t>
      </w:r>
      <w:r w:rsidR="00837857" w:rsidRPr="00837857">
        <w:rPr>
          <w:rFonts w:ascii="Courier New" w:hAnsi="Courier New" w:cs="Courier New"/>
          <w:sz w:val="28"/>
          <w:szCs w:val="28"/>
        </w:rPr>
        <w:softHyphen/>
        <w:t>ности, вкладывается в приобретение лицензий, патентов, ноу-хау, использова</w:t>
      </w:r>
      <w:r w:rsidR="00837857" w:rsidRPr="00837857">
        <w:rPr>
          <w:rFonts w:ascii="Courier New" w:hAnsi="Courier New" w:cs="Courier New"/>
          <w:sz w:val="28"/>
          <w:szCs w:val="28"/>
        </w:rPr>
        <w:softHyphen/>
        <w:t>ние которых является важным доходообразующим факто</w:t>
      </w:r>
      <w:r w:rsidR="00837857" w:rsidRPr="00837857">
        <w:rPr>
          <w:rFonts w:ascii="Courier New" w:hAnsi="Courier New" w:cs="Courier New"/>
          <w:sz w:val="28"/>
          <w:szCs w:val="28"/>
        </w:rPr>
        <w:softHyphen/>
        <w:t>ром</w:t>
      </w:r>
      <w:r w:rsidR="00FA4352">
        <w:rPr>
          <w:rFonts w:ascii="Courier New" w:hAnsi="Courier New" w:cs="Courier New"/>
          <w:sz w:val="28"/>
          <w:szCs w:val="28"/>
        </w:rPr>
        <w:t>.</w:t>
      </w:r>
      <w:r w:rsidRPr="002024B8">
        <w:rPr>
          <w:rFonts w:ascii="Courier New" w:hAnsi="Courier New" w:cs="Courier New"/>
          <w:sz w:val="28"/>
          <w:szCs w:val="28"/>
        </w:rPr>
        <w:t xml:space="preserve"> </w:t>
      </w:r>
      <w:r w:rsidRPr="00195E0A">
        <w:rPr>
          <w:rFonts w:ascii="Courier New" w:hAnsi="Courier New" w:cs="Courier New"/>
          <w:sz w:val="28"/>
          <w:szCs w:val="28"/>
        </w:rPr>
        <w:t>За счет него создаются  необходимые условия для осуществления предпринимательской деятельности.</w:t>
      </w:r>
    </w:p>
    <w:p w:rsidR="007629F3" w:rsidRPr="007629F3" w:rsidRDefault="007629F3" w:rsidP="00EA35B3">
      <w:pPr>
        <w:spacing w:line="360" w:lineRule="auto"/>
        <w:ind w:firstLine="709"/>
        <w:jc w:val="both"/>
        <w:rPr>
          <w:rFonts w:ascii="Courier New" w:hAnsi="Courier New" w:cs="Courier New"/>
          <w:sz w:val="28"/>
          <w:szCs w:val="28"/>
        </w:rPr>
      </w:pPr>
      <w:r>
        <w:rPr>
          <w:rFonts w:ascii="Courier New" w:hAnsi="Courier New" w:cs="Courier New"/>
          <w:sz w:val="28"/>
          <w:szCs w:val="28"/>
        </w:rPr>
        <w:t xml:space="preserve">Все закрепленное за организацией имуществ подлежит обязательному учету на ее самостоятельном </w:t>
      </w:r>
      <w:r w:rsidRPr="000A158B">
        <w:rPr>
          <w:rFonts w:ascii="Courier New" w:hAnsi="Courier New" w:cs="Courier New"/>
          <w:b/>
          <w:i/>
          <w:sz w:val="28"/>
          <w:szCs w:val="28"/>
        </w:rPr>
        <w:t>балансе</w:t>
      </w:r>
      <w:r>
        <w:rPr>
          <w:rFonts w:ascii="Courier New" w:hAnsi="Courier New" w:cs="Courier New"/>
          <w:sz w:val="28"/>
          <w:szCs w:val="28"/>
        </w:rPr>
        <w:t>.</w:t>
      </w:r>
    </w:p>
    <w:p w:rsidR="007B73AA" w:rsidRDefault="002024B8" w:rsidP="00EA35B3">
      <w:pPr>
        <w:spacing w:line="360" w:lineRule="auto"/>
        <w:ind w:firstLine="709"/>
        <w:jc w:val="both"/>
        <w:rPr>
          <w:rFonts w:ascii="Courier New" w:hAnsi="Courier New" w:cs="Courier New"/>
          <w:sz w:val="28"/>
          <w:szCs w:val="28"/>
        </w:rPr>
      </w:pPr>
      <w:r w:rsidRPr="00195E0A">
        <w:rPr>
          <w:rFonts w:ascii="Courier New" w:hAnsi="Courier New" w:cs="Courier New"/>
          <w:sz w:val="28"/>
          <w:szCs w:val="28"/>
        </w:rPr>
        <w:t>За время жизни предприятия его уставн</w:t>
      </w:r>
      <w:r>
        <w:rPr>
          <w:rFonts w:ascii="Courier New" w:hAnsi="Courier New" w:cs="Courier New"/>
          <w:sz w:val="28"/>
          <w:szCs w:val="28"/>
        </w:rPr>
        <w:t>ый</w:t>
      </w:r>
      <w:r w:rsidRPr="00195E0A">
        <w:rPr>
          <w:rFonts w:ascii="Courier New" w:hAnsi="Courier New" w:cs="Courier New"/>
          <w:sz w:val="28"/>
          <w:szCs w:val="28"/>
        </w:rPr>
        <w:t xml:space="preserve"> капитал может дробиться, уменьшаться и увеличиваться, в том числе за счет части внутренних финансовых ресурсов предприятия.</w:t>
      </w:r>
    </w:p>
    <w:p w:rsidR="00563195" w:rsidRPr="000A158B" w:rsidRDefault="00563195" w:rsidP="000A158B">
      <w:pPr>
        <w:spacing w:before="120" w:line="360" w:lineRule="auto"/>
        <w:ind w:firstLine="709"/>
        <w:jc w:val="both"/>
        <w:rPr>
          <w:rFonts w:ascii="Courier New" w:hAnsi="Courier New" w:cs="Courier New"/>
          <w:b/>
          <w:i/>
          <w:sz w:val="28"/>
          <w:szCs w:val="28"/>
          <w:u w:val="single"/>
        </w:rPr>
      </w:pPr>
      <w:r w:rsidRPr="008F3748">
        <w:rPr>
          <w:rFonts w:ascii="Courier New" w:hAnsi="Courier New" w:cs="Courier New"/>
          <w:b/>
          <w:i/>
          <w:sz w:val="28"/>
          <w:szCs w:val="28"/>
          <w:u w:val="single"/>
        </w:rPr>
        <w:t xml:space="preserve"> </w:t>
      </w:r>
      <w:r>
        <w:rPr>
          <w:rFonts w:ascii="Courier New" w:hAnsi="Courier New" w:cs="Courier New"/>
          <w:b/>
          <w:i/>
          <w:sz w:val="28"/>
          <w:szCs w:val="28"/>
          <w:u w:val="single"/>
        </w:rPr>
        <w:t>Д</w:t>
      </w:r>
      <w:r w:rsidRPr="008F3748">
        <w:rPr>
          <w:rFonts w:ascii="Courier New" w:hAnsi="Courier New" w:cs="Courier New"/>
          <w:b/>
          <w:i/>
          <w:sz w:val="28"/>
          <w:szCs w:val="28"/>
          <w:u w:val="single"/>
        </w:rPr>
        <w:t>обавочный капитал.</w:t>
      </w:r>
    </w:p>
    <w:p w:rsidR="008F3748" w:rsidRDefault="008F3748" w:rsidP="008F3748">
      <w:pPr>
        <w:spacing w:line="360" w:lineRule="auto"/>
        <w:ind w:firstLine="709"/>
        <w:jc w:val="both"/>
        <w:rPr>
          <w:rFonts w:ascii="Courier New" w:hAnsi="Courier New" w:cs="Courier New"/>
          <w:sz w:val="28"/>
          <w:szCs w:val="28"/>
        </w:rPr>
      </w:pPr>
      <w:r w:rsidRPr="00941FF4">
        <w:rPr>
          <w:rFonts w:ascii="Courier New" w:hAnsi="Courier New" w:cs="Courier New"/>
          <w:sz w:val="28"/>
          <w:szCs w:val="28"/>
        </w:rPr>
        <w:t xml:space="preserve">Формирование </w:t>
      </w:r>
      <w:r w:rsidRPr="000A158B">
        <w:rPr>
          <w:rFonts w:ascii="Courier New" w:hAnsi="Courier New" w:cs="Courier New"/>
          <w:sz w:val="28"/>
          <w:szCs w:val="28"/>
        </w:rPr>
        <w:t>уставного капитала</w:t>
      </w:r>
      <w:r w:rsidRPr="00941FF4">
        <w:rPr>
          <w:rFonts w:ascii="Courier New" w:hAnsi="Courier New" w:cs="Courier New"/>
          <w:sz w:val="28"/>
          <w:szCs w:val="28"/>
        </w:rPr>
        <w:t xml:space="preserve"> может сопровождаться образованием дополнительного источника средств — </w:t>
      </w:r>
      <w:r w:rsidRPr="00941FF4">
        <w:rPr>
          <w:rFonts w:ascii="Courier New" w:hAnsi="Courier New" w:cs="Courier New"/>
          <w:b/>
          <w:i/>
          <w:sz w:val="28"/>
          <w:szCs w:val="28"/>
        </w:rPr>
        <w:t>эмиссионного дохода</w:t>
      </w:r>
      <w:r w:rsidRPr="00941FF4">
        <w:rPr>
          <w:rFonts w:ascii="Courier New" w:hAnsi="Courier New" w:cs="Courier New"/>
          <w:sz w:val="28"/>
          <w:szCs w:val="28"/>
        </w:rPr>
        <w:t xml:space="preserve">. </w:t>
      </w:r>
    </w:p>
    <w:p w:rsidR="008F3748" w:rsidRDefault="008F3748" w:rsidP="008F3748">
      <w:pPr>
        <w:spacing w:line="360" w:lineRule="auto"/>
        <w:ind w:firstLine="709"/>
        <w:jc w:val="both"/>
        <w:rPr>
          <w:rFonts w:ascii="Courier New" w:hAnsi="Courier New" w:cs="Courier New"/>
          <w:sz w:val="28"/>
          <w:szCs w:val="28"/>
        </w:rPr>
      </w:pPr>
      <w:r w:rsidRPr="00941FF4">
        <w:rPr>
          <w:rFonts w:ascii="Courier New" w:hAnsi="Courier New" w:cs="Courier New"/>
          <w:sz w:val="28"/>
          <w:szCs w:val="28"/>
        </w:rPr>
        <w:t>Этот источник возникает в случае, когда в ходе первичной эмиссии акции продаются по цене выше номинала.</w:t>
      </w:r>
    </w:p>
    <w:p w:rsidR="008F3748" w:rsidRPr="00941FF4" w:rsidRDefault="008F3748" w:rsidP="008F3748">
      <w:pPr>
        <w:spacing w:line="360" w:lineRule="auto"/>
        <w:ind w:firstLine="709"/>
        <w:jc w:val="both"/>
        <w:rPr>
          <w:rFonts w:ascii="Courier New" w:hAnsi="Courier New" w:cs="Courier New"/>
          <w:sz w:val="28"/>
          <w:szCs w:val="28"/>
        </w:rPr>
      </w:pPr>
      <w:r w:rsidRPr="00941FF4">
        <w:rPr>
          <w:rFonts w:ascii="Courier New" w:hAnsi="Courier New" w:cs="Courier New"/>
          <w:sz w:val="28"/>
          <w:szCs w:val="28"/>
        </w:rPr>
        <w:t xml:space="preserve"> При получении этих сумм они зачисляются в </w:t>
      </w:r>
      <w:r w:rsidRPr="00941FF4">
        <w:rPr>
          <w:rFonts w:ascii="Courier New" w:hAnsi="Courier New" w:cs="Courier New"/>
          <w:b/>
          <w:i/>
          <w:sz w:val="28"/>
          <w:szCs w:val="28"/>
        </w:rPr>
        <w:t>добавочный капитал</w:t>
      </w:r>
      <w:r w:rsidRPr="00941FF4">
        <w:rPr>
          <w:rFonts w:ascii="Courier New" w:hAnsi="Courier New" w:cs="Courier New"/>
          <w:sz w:val="28"/>
          <w:szCs w:val="28"/>
        </w:rPr>
        <w:t>.</w:t>
      </w:r>
    </w:p>
    <w:p w:rsidR="008F3748" w:rsidRPr="00513611" w:rsidRDefault="008F3748" w:rsidP="008F3748">
      <w:pPr>
        <w:spacing w:line="360" w:lineRule="auto"/>
        <w:ind w:firstLine="709"/>
        <w:jc w:val="both"/>
        <w:rPr>
          <w:rFonts w:ascii="Courier New" w:hAnsi="Courier New" w:cs="Courier New"/>
          <w:sz w:val="28"/>
          <w:szCs w:val="28"/>
        </w:rPr>
      </w:pPr>
      <w:r>
        <w:rPr>
          <w:rFonts w:ascii="Courier New" w:hAnsi="Courier New" w:cs="Courier New"/>
          <w:sz w:val="28"/>
          <w:szCs w:val="28"/>
        </w:rPr>
        <w:t xml:space="preserve">К </w:t>
      </w:r>
      <w:r w:rsidRPr="00C10C3F">
        <w:rPr>
          <w:rFonts w:ascii="Courier New" w:hAnsi="Courier New" w:cs="Courier New"/>
          <w:b/>
          <w:i/>
          <w:sz w:val="28"/>
          <w:szCs w:val="28"/>
        </w:rPr>
        <w:t>добавочному капиталу</w:t>
      </w:r>
      <w:r w:rsidRPr="00513611">
        <w:rPr>
          <w:rFonts w:ascii="Courier New" w:hAnsi="Courier New" w:cs="Courier New"/>
          <w:sz w:val="28"/>
          <w:szCs w:val="28"/>
        </w:rPr>
        <w:t xml:space="preserve"> относятся:</w:t>
      </w:r>
    </w:p>
    <w:p w:rsidR="008F3748" w:rsidRPr="00513611" w:rsidRDefault="008F3748" w:rsidP="000A158B">
      <w:pPr>
        <w:numPr>
          <w:ilvl w:val="0"/>
          <w:numId w:val="2"/>
        </w:numPr>
        <w:tabs>
          <w:tab w:val="clear" w:pos="360"/>
          <w:tab w:val="num" w:pos="1080"/>
        </w:tabs>
        <w:spacing w:line="360" w:lineRule="auto"/>
        <w:jc w:val="both"/>
        <w:rPr>
          <w:rFonts w:ascii="Courier New" w:hAnsi="Courier New" w:cs="Courier New"/>
          <w:sz w:val="28"/>
          <w:szCs w:val="28"/>
        </w:rPr>
      </w:pPr>
      <w:r w:rsidRPr="00513611">
        <w:rPr>
          <w:rFonts w:ascii="Courier New" w:hAnsi="Courier New" w:cs="Courier New"/>
          <w:sz w:val="28"/>
          <w:szCs w:val="28"/>
        </w:rPr>
        <w:t>результаты переоценки основных фондов, т.е. их дооценка;</w:t>
      </w:r>
    </w:p>
    <w:p w:rsidR="00563195" w:rsidRPr="00513611" w:rsidRDefault="008F3748" w:rsidP="000A158B">
      <w:pPr>
        <w:numPr>
          <w:ilvl w:val="0"/>
          <w:numId w:val="2"/>
        </w:numPr>
        <w:tabs>
          <w:tab w:val="clear" w:pos="360"/>
          <w:tab w:val="num" w:pos="1080"/>
        </w:tabs>
        <w:spacing w:line="360" w:lineRule="auto"/>
        <w:jc w:val="both"/>
        <w:rPr>
          <w:rFonts w:ascii="Courier New" w:hAnsi="Courier New" w:cs="Courier New"/>
          <w:sz w:val="28"/>
          <w:szCs w:val="28"/>
        </w:rPr>
      </w:pPr>
      <w:r w:rsidRPr="00513611">
        <w:rPr>
          <w:rFonts w:ascii="Courier New" w:hAnsi="Courier New" w:cs="Courier New"/>
          <w:sz w:val="28"/>
          <w:szCs w:val="28"/>
        </w:rPr>
        <w:t>эмиссионный доход акционерного общества (доход от продажи акций сверх их номинальной стоимости);</w:t>
      </w:r>
    </w:p>
    <w:p w:rsidR="008F3748" w:rsidRPr="00513611" w:rsidRDefault="008F3748" w:rsidP="000A158B">
      <w:pPr>
        <w:numPr>
          <w:ilvl w:val="0"/>
          <w:numId w:val="2"/>
        </w:numPr>
        <w:tabs>
          <w:tab w:val="clear" w:pos="360"/>
          <w:tab w:val="num" w:pos="1080"/>
        </w:tabs>
        <w:spacing w:line="360" w:lineRule="auto"/>
        <w:jc w:val="both"/>
        <w:rPr>
          <w:rFonts w:ascii="Courier New" w:hAnsi="Courier New" w:cs="Courier New"/>
          <w:sz w:val="28"/>
          <w:szCs w:val="28"/>
        </w:rPr>
      </w:pPr>
      <w:r w:rsidRPr="00513611">
        <w:rPr>
          <w:rFonts w:ascii="Courier New" w:hAnsi="Courier New" w:cs="Courier New"/>
          <w:sz w:val="28"/>
          <w:szCs w:val="28"/>
        </w:rPr>
        <w:t>безвозмездно полученные денежные и материальные ценности на производственные цели;</w:t>
      </w:r>
    </w:p>
    <w:p w:rsidR="008F3748" w:rsidRPr="00513611" w:rsidRDefault="008F3748" w:rsidP="000A158B">
      <w:pPr>
        <w:numPr>
          <w:ilvl w:val="0"/>
          <w:numId w:val="2"/>
        </w:numPr>
        <w:tabs>
          <w:tab w:val="clear" w:pos="360"/>
          <w:tab w:val="num" w:pos="1080"/>
        </w:tabs>
        <w:spacing w:line="360" w:lineRule="auto"/>
        <w:jc w:val="both"/>
        <w:rPr>
          <w:rFonts w:ascii="Courier New" w:hAnsi="Courier New" w:cs="Courier New"/>
          <w:sz w:val="28"/>
          <w:szCs w:val="28"/>
        </w:rPr>
      </w:pPr>
      <w:r w:rsidRPr="00513611">
        <w:rPr>
          <w:rFonts w:ascii="Courier New" w:hAnsi="Courier New" w:cs="Courier New"/>
          <w:sz w:val="28"/>
          <w:szCs w:val="28"/>
        </w:rPr>
        <w:t>ассигнования из бюджета на финансирование капитальных вложений;</w:t>
      </w:r>
    </w:p>
    <w:p w:rsidR="008F3748" w:rsidRPr="00513611" w:rsidRDefault="008F3748" w:rsidP="000A158B">
      <w:pPr>
        <w:numPr>
          <w:ilvl w:val="0"/>
          <w:numId w:val="2"/>
        </w:numPr>
        <w:tabs>
          <w:tab w:val="clear" w:pos="360"/>
          <w:tab w:val="num" w:pos="1080"/>
        </w:tabs>
        <w:spacing w:line="360" w:lineRule="auto"/>
        <w:jc w:val="both"/>
        <w:rPr>
          <w:rFonts w:ascii="Courier New" w:hAnsi="Courier New" w:cs="Courier New"/>
          <w:sz w:val="28"/>
          <w:szCs w:val="28"/>
        </w:rPr>
      </w:pPr>
      <w:r w:rsidRPr="00513611">
        <w:rPr>
          <w:rFonts w:ascii="Courier New" w:hAnsi="Courier New" w:cs="Courier New"/>
          <w:sz w:val="28"/>
          <w:szCs w:val="28"/>
        </w:rPr>
        <w:t>средства на пополнение оборотных средств.</w:t>
      </w:r>
    </w:p>
    <w:p w:rsidR="008F3748" w:rsidRDefault="008F3748" w:rsidP="00EA35B3">
      <w:pPr>
        <w:spacing w:line="360" w:lineRule="auto"/>
        <w:ind w:firstLine="709"/>
        <w:jc w:val="both"/>
        <w:rPr>
          <w:rFonts w:ascii="Courier New" w:hAnsi="Courier New" w:cs="Courier New"/>
          <w:sz w:val="28"/>
          <w:szCs w:val="28"/>
        </w:rPr>
      </w:pPr>
    </w:p>
    <w:p w:rsidR="00563195" w:rsidRDefault="00563195" w:rsidP="00EA35B3">
      <w:pPr>
        <w:spacing w:line="360" w:lineRule="auto"/>
        <w:ind w:firstLine="709"/>
        <w:jc w:val="both"/>
        <w:rPr>
          <w:rFonts w:ascii="Courier New" w:hAnsi="Courier New" w:cs="Courier New"/>
          <w:sz w:val="28"/>
          <w:szCs w:val="28"/>
        </w:rPr>
      </w:pPr>
      <w:r>
        <w:rPr>
          <w:rFonts w:ascii="Courier New" w:hAnsi="Courier New" w:cs="Courier New"/>
          <w:b/>
          <w:i/>
          <w:sz w:val="28"/>
          <w:szCs w:val="28"/>
          <w:u w:val="single"/>
        </w:rPr>
        <w:t>Резервный капитал.</w:t>
      </w:r>
    </w:p>
    <w:p w:rsidR="00665EEC" w:rsidRPr="00665EEC" w:rsidRDefault="00665EEC" w:rsidP="00665EEC">
      <w:pPr>
        <w:spacing w:line="360" w:lineRule="auto"/>
        <w:ind w:firstLine="709"/>
        <w:jc w:val="both"/>
        <w:rPr>
          <w:rFonts w:ascii="Courier New" w:hAnsi="Courier New" w:cs="Courier New"/>
          <w:sz w:val="28"/>
          <w:szCs w:val="28"/>
        </w:rPr>
      </w:pPr>
      <w:r w:rsidRPr="00665EEC">
        <w:rPr>
          <w:rFonts w:ascii="Courier New" w:hAnsi="Courier New" w:cs="Courier New"/>
          <w:sz w:val="28"/>
          <w:szCs w:val="28"/>
        </w:rPr>
        <w:t>Для обеспечения бесперебойного финансирования процесса производства большое  значение имеют финансовые резервы.  В условиях перехода к рынку их роль  значительно  возрастает.  Финансовые  резервы  способны обеспечить непрерывный  кругооборот средств в воспроизводственном процессе даже при возникновении огромных потерь или  наступлении  непредвиденных событий. Финансовые резервы могут создаваться самими предприятиями за счет собственных финансовых ресурсов  (самострахование),  их управленческими структурами (на основе нормативных отчислений), специализированными страховыми организациями (методом страхования) и  государством (резервные фонды).</w:t>
      </w:r>
    </w:p>
    <w:p w:rsidR="00665EEC" w:rsidRDefault="00665EEC" w:rsidP="00665EEC">
      <w:pPr>
        <w:spacing w:line="360" w:lineRule="auto"/>
        <w:ind w:firstLine="709"/>
        <w:jc w:val="both"/>
        <w:rPr>
          <w:rFonts w:ascii="Courier New" w:hAnsi="Courier New" w:cs="Courier New"/>
          <w:sz w:val="28"/>
          <w:szCs w:val="28"/>
        </w:rPr>
      </w:pPr>
      <w:r w:rsidRPr="00665EEC">
        <w:rPr>
          <w:rFonts w:ascii="Courier New" w:hAnsi="Courier New" w:cs="Courier New"/>
          <w:sz w:val="28"/>
          <w:szCs w:val="28"/>
        </w:rPr>
        <w:t>За счет финансовых ресурсов формируются финансовые фонды,  назначение которых состоит в подготовке условий,  обеспечивающих удовлетворение постоянно меняющихся общественных потребностей.</w:t>
      </w:r>
    </w:p>
    <w:p w:rsidR="00563195" w:rsidRPr="00941FF4" w:rsidRDefault="00665EEC" w:rsidP="00563195">
      <w:pPr>
        <w:spacing w:line="360" w:lineRule="auto"/>
        <w:ind w:firstLine="709"/>
        <w:jc w:val="both"/>
        <w:rPr>
          <w:rFonts w:ascii="Courier New" w:hAnsi="Courier New" w:cs="Courier New"/>
          <w:sz w:val="28"/>
          <w:szCs w:val="28"/>
        </w:rPr>
      </w:pPr>
      <w:r>
        <w:rPr>
          <w:rFonts w:ascii="Courier New" w:hAnsi="Courier New" w:cs="Courier New"/>
          <w:sz w:val="28"/>
          <w:szCs w:val="28"/>
        </w:rPr>
        <w:t>О</w:t>
      </w:r>
      <w:r w:rsidR="00563195" w:rsidRPr="00941FF4">
        <w:rPr>
          <w:rFonts w:ascii="Courier New" w:hAnsi="Courier New" w:cs="Courier New"/>
          <w:sz w:val="28"/>
          <w:szCs w:val="28"/>
        </w:rPr>
        <w:t>сновным источником средств динамично развивающегося предприятия</w:t>
      </w:r>
      <w:r w:rsidRPr="00665EEC">
        <w:rPr>
          <w:rFonts w:ascii="Courier New" w:hAnsi="Courier New" w:cs="Courier New"/>
          <w:sz w:val="28"/>
          <w:szCs w:val="28"/>
        </w:rPr>
        <w:t xml:space="preserve"> </w:t>
      </w:r>
      <w:r w:rsidRPr="00941FF4">
        <w:rPr>
          <w:rFonts w:ascii="Courier New" w:hAnsi="Courier New" w:cs="Courier New"/>
          <w:sz w:val="28"/>
          <w:szCs w:val="28"/>
        </w:rPr>
        <w:t>является</w:t>
      </w:r>
      <w:r w:rsidRPr="00665EEC">
        <w:rPr>
          <w:rFonts w:ascii="Courier New" w:hAnsi="Courier New" w:cs="Courier New"/>
          <w:sz w:val="28"/>
          <w:szCs w:val="28"/>
        </w:rPr>
        <w:t xml:space="preserve"> </w:t>
      </w:r>
      <w:r w:rsidRPr="000A158B">
        <w:rPr>
          <w:rFonts w:ascii="Courier New" w:hAnsi="Courier New" w:cs="Courier New"/>
          <w:b/>
          <w:i/>
          <w:sz w:val="28"/>
          <w:szCs w:val="28"/>
          <w:u w:val="single"/>
        </w:rPr>
        <w:t>прибыль</w:t>
      </w:r>
      <w:r w:rsidR="00563195" w:rsidRPr="00941FF4">
        <w:rPr>
          <w:rFonts w:ascii="Courier New" w:hAnsi="Courier New" w:cs="Courier New"/>
          <w:sz w:val="28"/>
          <w:szCs w:val="28"/>
        </w:rPr>
        <w:t xml:space="preserve">. В балансе она присутствует в явном виде как </w:t>
      </w:r>
      <w:r w:rsidR="00563195" w:rsidRPr="00941FF4">
        <w:rPr>
          <w:rFonts w:ascii="Courier New" w:hAnsi="Courier New" w:cs="Courier New"/>
          <w:b/>
          <w:i/>
          <w:sz w:val="28"/>
          <w:szCs w:val="28"/>
        </w:rPr>
        <w:t>нераспределенная прибыль</w:t>
      </w:r>
      <w:r w:rsidR="00563195" w:rsidRPr="00941FF4">
        <w:rPr>
          <w:rFonts w:ascii="Courier New" w:hAnsi="Courier New" w:cs="Courier New"/>
          <w:sz w:val="28"/>
          <w:szCs w:val="28"/>
        </w:rPr>
        <w:t xml:space="preserve">, а также в завуалированном виде — как созданные за счет прибыли </w:t>
      </w:r>
      <w:r w:rsidR="00563195" w:rsidRPr="00941FF4">
        <w:rPr>
          <w:rFonts w:ascii="Courier New" w:hAnsi="Courier New" w:cs="Courier New"/>
          <w:b/>
          <w:i/>
          <w:sz w:val="28"/>
          <w:szCs w:val="28"/>
        </w:rPr>
        <w:t>фонды и резервы</w:t>
      </w:r>
      <w:r w:rsidR="00563195" w:rsidRPr="00941FF4">
        <w:rPr>
          <w:rFonts w:ascii="Courier New" w:hAnsi="Courier New" w:cs="Courier New"/>
          <w:sz w:val="28"/>
          <w:szCs w:val="28"/>
        </w:rPr>
        <w:t xml:space="preserve">. В условиях рыночной экономики величина прибыли зависит от многих факторов, основным из которых является соотношение доходов и расходов. </w:t>
      </w:r>
    </w:p>
    <w:p w:rsidR="00563195" w:rsidRPr="00C10C3F" w:rsidRDefault="00665EEC" w:rsidP="00563195">
      <w:pPr>
        <w:spacing w:line="360" w:lineRule="auto"/>
        <w:ind w:firstLine="709"/>
        <w:jc w:val="both"/>
        <w:rPr>
          <w:rFonts w:ascii="Courier New" w:hAnsi="Courier New" w:cs="Courier New"/>
          <w:sz w:val="28"/>
          <w:szCs w:val="28"/>
        </w:rPr>
      </w:pPr>
      <w:r>
        <w:rPr>
          <w:rFonts w:ascii="Courier New" w:hAnsi="Courier New" w:cs="Courier New"/>
          <w:sz w:val="28"/>
          <w:szCs w:val="28"/>
        </w:rPr>
        <w:t>З</w:t>
      </w:r>
      <w:r w:rsidR="00563195" w:rsidRPr="00C10C3F">
        <w:rPr>
          <w:rFonts w:ascii="Courier New" w:hAnsi="Courier New" w:cs="Courier New"/>
          <w:sz w:val="28"/>
          <w:szCs w:val="28"/>
        </w:rPr>
        <w:t>а счет отчислений от прибыли</w:t>
      </w:r>
      <w:r w:rsidRPr="00665EEC">
        <w:rPr>
          <w:rFonts w:ascii="Courier New" w:hAnsi="Courier New" w:cs="Courier New"/>
          <w:sz w:val="28"/>
          <w:szCs w:val="28"/>
        </w:rPr>
        <w:t xml:space="preserve"> </w:t>
      </w:r>
      <w:r>
        <w:rPr>
          <w:rFonts w:ascii="Courier New" w:hAnsi="Courier New" w:cs="Courier New"/>
          <w:sz w:val="28"/>
          <w:szCs w:val="28"/>
        </w:rPr>
        <w:t>образуется</w:t>
      </w:r>
      <w:r w:rsidRPr="00665EEC">
        <w:rPr>
          <w:rFonts w:ascii="Courier New" w:hAnsi="Courier New" w:cs="Courier New"/>
          <w:b/>
          <w:i/>
          <w:sz w:val="28"/>
          <w:szCs w:val="28"/>
        </w:rPr>
        <w:t xml:space="preserve"> </w:t>
      </w:r>
      <w:r w:rsidRPr="00665EEC">
        <w:rPr>
          <w:rFonts w:ascii="Courier New" w:hAnsi="Courier New" w:cs="Courier New"/>
          <w:b/>
          <w:i/>
          <w:sz w:val="28"/>
          <w:szCs w:val="28"/>
          <w:u w:val="single"/>
        </w:rPr>
        <w:t>резер</w:t>
      </w:r>
      <w:r w:rsidRPr="00480778">
        <w:rPr>
          <w:rFonts w:ascii="Courier New" w:hAnsi="Courier New" w:cs="Courier New"/>
          <w:b/>
          <w:i/>
          <w:sz w:val="28"/>
          <w:szCs w:val="28"/>
        </w:rPr>
        <w:t>в</w:t>
      </w:r>
      <w:r w:rsidRPr="00665EEC">
        <w:rPr>
          <w:rFonts w:ascii="Courier New" w:hAnsi="Courier New" w:cs="Courier New"/>
          <w:b/>
          <w:i/>
          <w:sz w:val="28"/>
          <w:szCs w:val="28"/>
          <w:u w:val="single"/>
        </w:rPr>
        <w:t>ный капитал</w:t>
      </w:r>
      <w:r>
        <w:rPr>
          <w:rFonts w:ascii="Courier New" w:hAnsi="Courier New" w:cs="Courier New"/>
          <w:sz w:val="28"/>
          <w:szCs w:val="28"/>
          <w:u w:val="single"/>
        </w:rPr>
        <w:t>,</w:t>
      </w:r>
      <w:r>
        <w:rPr>
          <w:rFonts w:ascii="Courier New" w:hAnsi="Courier New" w:cs="Courier New"/>
          <w:sz w:val="28"/>
          <w:szCs w:val="28"/>
        </w:rPr>
        <w:t xml:space="preserve"> п</w:t>
      </w:r>
      <w:r w:rsidR="00563195" w:rsidRPr="00C10C3F">
        <w:rPr>
          <w:rFonts w:ascii="Courier New" w:hAnsi="Courier New" w:cs="Courier New"/>
          <w:sz w:val="28"/>
          <w:szCs w:val="28"/>
        </w:rPr>
        <w:t>редназначен</w:t>
      </w:r>
      <w:r>
        <w:rPr>
          <w:rFonts w:ascii="Courier New" w:hAnsi="Courier New" w:cs="Courier New"/>
          <w:sz w:val="28"/>
          <w:szCs w:val="28"/>
        </w:rPr>
        <w:t>ный</w:t>
      </w:r>
      <w:r w:rsidR="00563195" w:rsidRPr="00C10C3F">
        <w:rPr>
          <w:rFonts w:ascii="Courier New" w:hAnsi="Courier New" w:cs="Courier New"/>
          <w:sz w:val="28"/>
          <w:szCs w:val="28"/>
        </w:rPr>
        <w:t xml:space="preserve"> для покрытия убытков, а в акционерных обществах также для погашения облигаций общества и выкупа его акций.</w:t>
      </w:r>
    </w:p>
    <w:p w:rsidR="00563195" w:rsidRDefault="00563195" w:rsidP="00563195">
      <w:pPr>
        <w:spacing w:line="360" w:lineRule="auto"/>
        <w:ind w:firstLine="709"/>
        <w:jc w:val="both"/>
        <w:rPr>
          <w:rFonts w:ascii="Courier New" w:hAnsi="Courier New" w:cs="Courier New"/>
          <w:sz w:val="28"/>
          <w:szCs w:val="28"/>
        </w:rPr>
      </w:pPr>
      <w:r w:rsidRPr="00941FF4">
        <w:rPr>
          <w:rFonts w:ascii="Courier New" w:hAnsi="Courier New" w:cs="Courier New"/>
          <w:sz w:val="28"/>
          <w:szCs w:val="28"/>
        </w:rPr>
        <w:t>Поря</w:t>
      </w:r>
      <w:r w:rsidRPr="00941FF4">
        <w:rPr>
          <w:rFonts w:ascii="Courier New" w:hAnsi="Courier New" w:cs="Courier New"/>
          <w:sz w:val="28"/>
          <w:szCs w:val="28"/>
        </w:rPr>
        <w:softHyphen/>
        <w:t xml:space="preserve">док формирования </w:t>
      </w:r>
      <w:r w:rsidRPr="00C10C3F">
        <w:rPr>
          <w:rFonts w:ascii="Courier New" w:hAnsi="Courier New" w:cs="Courier New"/>
          <w:i/>
          <w:sz w:val="28"/>
          <w:szCs w:val="28"/>
          <w:u w:val="single"/>
        </w:rPr>
        <w:t>резервного капитала</w:t>
      </w:r>
      <w:r w:rsidRPr="00941FF4">
        <w:rPr>
          <w:rFonts w:ascii="Courier New" w:hAnsi="Courier New" w:cs="Courier New"/>
          <w:sz w:val="28"/>
          <w:szCs w:val="28"/>
        </w:rPr>
        <w:t xml:space="preserve"> определяется норматив</w:t>
      </w:r>
      <w:r w:rsidRPr="00941FF4">
        <w:rPr>
          <w:rFonts w:ascii="Courier New" w:hAnsi="Courier New" w:cs="Courier New"/>
          <w:sz w:val="28"/>
          <w:szCs w:val="28"/>
        </w:rPr>
        <w:softHyphen/>
        <w:t>ными документами, регулирующими деятельность предприятия данного типа, а также его уставными документами.</w:t>
      </w:r>
    </w:p>
    <w:p w:rsidR="007F378D" w:rsidRPr="00941FF4" w:rsidRDefault="007F378D" w:rsidP="00563195">
      <w:pPr>
        <w:spacing w:line="360" w:lineRule="auto"/>
        <w:ind w:firstLine="709"/>
        <w:jc w:val="both"/>
        <w:rPr>
          <w:rFonts w:ascii="Courier New" w:hAnsi="Courier New" w:cs="Courier New"/>
          <w:sz w:val="28"/>
          <w:szCs w:val="28"/>
        </w:rPr>
      </w:pPr>
    </w:p>
    <w:p w:rsidR="007B5F4C" w:rsidRDefault="007B5F4C" w:rsidP="007B5F4C">
      <w:pPr>
        <w:spacing w:line="360" w:lineRule="auto"/>
        <w:ind w:firstLine="709"/>
        <w:jc w:val="both"/>
        <w:rPr>
          <w:rFonts w:ascii="Courier New" w:hAnsi="Courier New" w:cs="Courier New"/>
          <w:sz w:val="28"/>
          <w:szCs w:val="28"/>
        </w:rPr>
      </w:pPr>
      <w:r>
        <w:rPr>
          <w:rFonts w:ascii="Courier New" w:hAnsi="Courier New" w:cs="Courier New"/>
          <w:b/>
          <w:i/>
          <w:sz w:val="28"/>
          <w:szCs w:val="28"/>
          <w:u w:val="single"/>
        </w:rPr>
        <w:t>Ф</w:t>
      </w:r>
      <w:r w:rsidRPr="007B5F4C">
        <w:rPr>
          <w:rFonts w:ascii="Courier New" w:hAnsi="Courier New" w:cs="Courier New"/>
          <w:b/>
          <w:i/>
          <w:sz w:val="28"/>
          <w:szCs w:val="28"/>
          <w:u w:val="single"/>
        </w:rPr>
        <w:t>онды специального назначения и целевого финансирования</w:t>
      </w:r>
      <w:r>
        <w:rPr>
          <w:rFonts w:ascii="Courier New" w:hAnsi="Courier New" w:cs="Courier New"/>
          <w:b/>
          <w:i/>
          <w:sz w:val="28"/>
          <w:szCs w:val="28"/>
          <w:u w:val="single"/>
        </w:rPr>
        <w:t>.</w:t>
      </w:r>
      <w:r w:rsidR="00563195">
        <w:rPr>
          <w:rFonts w:ascii="Courier New" w:hAnsi="Courier New" w:cs="Courier New"/>
          <w:b/>
          <w:i/>
          <w:sz w:val="28"/>
          <w:szCs w:val="28"/>
          <w:u w:val="single"/>
        </w:rPr>
        <w:t xml:space="preserve"> </w:t>
      </w:r>
      <w:r w:rsidRPr="007B47E0">
        <w:rPr>
          <w:rFonts w:ascii="Courier New" w:hAnsi="Courier New" w:cs="Courier New"/>
          <w:sz w:val="28"/>
          <w:szCs w:val="28"/>
        </w:rPr>
        <w:t xml:space="preserve">Специфическим источником средств являются </w:t>
      </w:r>
      <w:r w:rsidRPr="007B47E0">
        <w:rPr>
          <w:rFonts w:ascii="Courier New" w:hAnsi="Courier New" w:cs="Courier New"/>
          <w:sz w:val="28"/>
          <w:szCs w:val="28"/>
          <w:u w:val="single"/>
        </w:rPr>
        <w:t>фонды специ</w:t>
      </w:r>
      <w:r w:rsidRPr="007B47E0">
        <w:rPr>
          <w:rFonts w:ascii="Courier New" w:hAnsi="Courier New" w:cs="Courier New"/>
          <w:sz w:val="28"/>
          <w:szCs w:val="28"/>
          <w:u w:val="single"/>
        </w:rPr>
        <w:softHyphen/>
        <w:t>ального назначения и целевого финансирования</w:t>
      </w:r>
      <w:r w:rsidRPr="007B47E0">
        <w:rPr>
          <w:rFonts w:ascii="Courier New" w:hAnsi="Courier New" w:cs="Courier New"/>
          <w:sz w:val="28"/>
          <w:szCs w:val="28"/>
        </w:rPr>
        <w:t>:</w:t>
      </w:r>
      <w:r>
        <w:rPr>
          <w:rFonts w:ascii="Courier New" w:hAnsi="Courier New" w:cs="Courier New"/>
          <w:sz w:val="28"/>
          <w:szCs w:val="28"/>
        </w:rPr>
        <w:t xml:space="preserve"> </w:t>
      </w:r>
      <w:r w:rsidRPr="007B47E0">
        <w:rPr>
          <w:rFonts w:ascii="Courier New" w:hAnsi="Courier New" w:cs="Courier New"/>
          <w:sz w:val="28"/>
          <w:szCs w:val="28"/>
        </w:rPr>
        <w:t>безвозмездно полученные ценности, а также безвозвратные</w:t>
      </w:r>
      <w:r w:rsidRPr="00941FF4">
        <w:rPr>
          <w:rFonts w:ascii="Courier New" w:hAnsi="Courier New" w:cs="Courier New"/>
          <w:sz w:val="28"/>
          <w:szCs w:val="28"/>
        </w:rPr>
        <w:t xml:space="preserve"> и возвратные государственные ассигнования на финансирование непроизводст</w:t>
      </w:r>
      <w:r w:rsidRPr="00941FF4">
        <w:rPr>
          <w:rFonts w:ascii="Courier New" w:hAnsi="Courier New" w:cs="Courier New"/>
          <w:sz w:val="28"/>
          <w:szCs w:val="28"/>
        </w:rPr>
        <w:softHyphen/>
        <w:t>венной деятельности, связанной с содержанием объектов социа</w:t>
      </w:r>
      <w:r w:rsidRPr="00941FF4">
        <w:rPr>
          <w:rFonts w:ascii="Courier New" w:hAnsi="Courier New" w:cs="Courier New"/>
          <w:sz w:val="28"/>
          <w:szCs w:val="28"/>
        </w:rPr>
        <w:softHyphen/>
        <w:t>льно-культурного и коммунально-бытового назначения, на фина</w:t>
      </w:r>
      <w:r w:rsidRPr="00941FF4">
        <w:rPr>
          <w:rFonts w:ascii="Courier New" w:hAnsi="Courier New" w:cs="Courier New"/>
          <w:sz w:val="28"/>
          <w:szCs w:val="28"/>
        </w:rPr>
        <w:softHyphen/>
        <w:t>нсирование издержек по восстановлению платежеспособности предприятий, находящихся на полном бюджетном финансирова</w:t>
      </w:r>
      <w:r w:rsidRPr="00941FF4">
        <w:rPr>
          <w:rFonts w:ascii="Courier New" w:hAnsi="Courier New" w:cs="Courier New"/>
          <w:sz w:val="28"/>
          <w:szCs w:val="28"/>
        </w:rPr>
        <w:softHyphen/>
        <w:t>нии, и др.</w:t>
      </w:r>
      <w:r>
        <w:rPr>
          <w:rFonts w:ascii="Courier New" w:hAnsi="Courier New" w:cs="Courier New"/>
          <w:sz w:val="28"/>
          <w:szCs w:val="28"/>
        </w:rPr>
        <w:t xml:space="preserve"> (фонд накопления, фонд потребления, валютный фонд, фонд для выплаты зарплаты, фонд для платежей в бюджет и др.) </w:t>
      </w:r>
    </w:p>
    <w:p w:rsidR="008F3748" w:rsidRDefault="008F3748" w:rsidP="00EA35B3">
      <w:pPr>
        <w:spacing w:line="360" w:lineRule="auto"/>
        <w:ind w:firstLine="709"/>
        <w:jc w:val="both"/>
        <w:rPr>
          <w:rFonts w:ascii="Courier New" w:hAnsi="Courier New" w:cs="Courier New"/>
          <w:sz w:val="28"/>
          <w:szCs w:val="28"/>
        </w:rPr>
      </w:pPr>
    </w:p>
    <w:p w:rsidR="008A46FE" w:rsidRPr="000A158B" w:rsidRDefault="0071178F" w:rsidP="00EA35B3">
      <w:pPr>
        <w:spacing w:line="360" w:lineRule="auto"/>
        <w:ind w:firstLine="709"/>
        <w:jc w:val="both"/>
        <w:rPr>
          <w:rFonts w:ascii="Courier New" w:hAnsi="Courier New" w:cs="Courier New"/>
          <w:b/>
          <w:i/>
          <w:sz w:val="32"/>
          <w:szCs w:val="32"/>
          <w:u w:val="single"/>
        </w:rPr>
      </w:pPr>
      <w:bookmarkStart w:id="4" w:name="_Toc61718701"/>
      <w:r w:rsidRPr="000A158B">
        <w:rPr>
          <w:rStyle w:val="50"/>
        </w:rPr>
        <w:t xml:space="preserve">2.1.2 </w:t>
      </w:r>
      <w:r w:rsidR="00BA7ACA" w:rsidRPr="000A158B">
        <w:rPr>
          <w:rStyle w:val="50"/>
        </w:rPr>
        <w:t xml:space="preserve"> </w:t>
      </w:r>
      <w:r w:rsidR="008A46FE" w:rsidRPr="000A158B">
        <w:rPr>
          <w:rStyle w:val="50"/>
        </w:rPr>
        <w:t xml:space="preserve">Заемные </w:t>
      </w:r>
      <w:r w:rsidR="00BA7ACA" w:rsidRPr="000A158B">
        <w:rPr>
          <w:rStyle w:val="50"/>
        </w:rPr>
        <w:t>финансовые ресурсы</w:t>
      </w:r>
      <w:bookmarkEnd w:id="4"/>
      <w:r w:rsidR="00BA7ACA">
        <w:rPr>
          <w:rFonts w:ascii="Courier New" w:hAnsi="Courier New" w:cs="Courier New"/>
          <w:b/>
          <w:i/>
          <w:sz w:val="32"/>
          <w:szCs w:val="32"/>
          <w:u w:val="single"/>
        </w:rPr>
        <w:t>.</w:t>
      </w:r>
    </w:p>
    <w:p w:rsidR="00BA7ACA" w:rsidRDefault="00BA7ACA" w:rsidP="000A158B">
      <w:pPr>
        <w:pStyle w:val="3"/>
      </w:pPr>
      <w:bookmarkStart w:id="5" w:name="_Toc61718702"/>
      <w:r w:rsidRPr="00BA7ACA">
        <w:t>Кредит</w:t>
      </w:r>
      <w:r>
        <w:t>ы.</w:t>
      </w:r>
      <w:bookmarkEnd w:id="5"/>
    </w:p>
    <w:p w:rsidR="00601CF7" w:rsidRDefault="00601CF7" w:rsidP="00601CF7">
      <w:pPr>
        <w:spacing w:before="120" w:line="360" w:lineRule="auto"/>
        <w:ind w:firstLine="709"/>
        <w:jc w:val="both"/>
        <w:rPr>
          <w:rFonts w:ascii="Courier New" w:hAnsi="Courier New" w:cs="Courier New"/>
          <w:sz w:val="28"/>
          <w:szCs w:val="28"/>
        </w:rPr>
      </w:pPr>
      <w:r w:rsidRPr="00601CF7">
        <w:rPr>
          <w:rFonts w:ascii="Courier New" w:hAnsi="Courier New" w:cs="Courier New"/>
          <w:sz w:val="28"/>
          <w:szCs w:val="28"/>
        </w:rPr>
        <w:t>Основным способом привлечения заемных финансовых ресурсов является получение кредита у банков или иных юридических и физических лиц.</w:t>
      </w:r>
      <w:r>
        <w:rPr>
          <w:rFonts w:ascii="Courier New" w:hAnsi="Courier New" w:cs="Courier New"/>
          <w:sz w:val="28"/>
          <w:szCs w:val="28"/>
        </w:rPr>
        <w:t xml:space="preserve"> </w:t>
      </w:r>
      <w:r w:rsidRPr="00601CF7">
        <w:rPr>
          <w:rFonts w:ascii="Courier New" w:hAnsi="Courier New" w:cs="Courier New"/>
          <w:sz w:val="28"/>
          <w:szCs w:val="28"/>
        </w:rPr>
        <w:t>В зависимости от того, на какое время берется кредит, различают краткосрочные (до года), среднесрочные (от года до трех лет) и долгосрочные кредиты (от трех до пяти лет).</w:t>
      </w:r>
      <w:r>
        <w:rPr>
          <w:rFonts w:ascii="Courier New" w:hAnsi="Courier New" w:cs="Courier New"/>
          <w:sz w:val="28"/>
          <w:szCs w:val="28"/>
        </w:rPr>
        <w:t xml:space="preserve"> </w:t>
      </w:r>
    </w:p>
    <w:p w:rsidR="00601CF7" w:rsidRDefault="00601CF7" w:rsidP="00601CF7">
      <w:pPr>
        <w:spacing w:before="120" w:line="360" w:lineRule="auto"/>
        <w:ind w:firstLine="709"/>
        <w:jc w:val="both"/>
        <w:rPr>
          <w:rFonts w:ascii="Courier New" w:hAnsi="Courier New" w:cs="Courier New"/>
          <w:sz w:val="28"/>
          <w:szCs w:val="28"/>
        </w:rPr>
      </w:pPr>
      <w:r>
        <w:rPr>
          <w:rFonts w:ascii="Courier New" w:hAnsi="Courier New" w:cs="Courier New"/>
          <w:b/>
          <w:i/>
          <w:sz w:val="28"/>
          <w:szCs w:val="28"/>
        </w:rPr>
        <w:t xml:space="preserve">Банковский кредит - </w:t>
      </w:r>
      <w:r>
        <w:rPr>
          <w:rFonts w:ascii="Courier New" w:hAnsi="Courier New" w:cs="Courier New"/>
          <w:sz w:val="28"/>
          <w:szCs w:val="28"/>
        </w:rPr>
        <w:t>к</w:t>
      </w:r>
      <w:r w:rsidRPr="00601CF7">
        <w:rPr>
          <w:rFonts w:ascii="Courier New" w:hAnsi="Courier New" w:cs="Courier New"/>
          <w:sz w:val="28"/>
          <w:szCs w:val="28"/>
        </w:rPr>
        <w:t>редитование деятельности в форме прямой выдачи денежных ссуд</w:t>
      </w:r>
      <w:r>
        <w:rPr>
          <w:rFonts w:ascii="Courier New" w:hAnsi="Courier New" w:cs="Courier New"/>
          <w:sz w:val="28"/>
          <w:szCs w:val="28"/>
        </w:rPr>
        <w:t xml:space="preserve"> на конкретный срок и под определенный процент</w:t>
      </w:r>
      <w:r w:rsidRPr="00601CF7">
        <w:rPr>
          <w:rFonts w:ascii="Courier New" w:hAnsi="Courier New" w:cs="Courier New"/>
          <w:sz w:val="28"/>
          <w:szCs w:val="28"/>
        </w:rPr>
        <w:t>.</w:t>
      </w:r>
    </w:p>
    <w:p w:rsidR="00601CF7" w:rsidRPr="00601CF7" w:rsidRDefault="00601CF7" w:rsidP="00601CF7">
      <w:pPr>
        <w:spacing w:line="360" w:lineRule="auto"/>
        <w:ind w:firstLine="284"/>
        <w:jc w:val="both"/>
        <w:rPr>
          <w:rFonts w:ascii="Courier New" w:hAnsi="Courier New" w:cs="Courier New"/>
          <w:sz w:val="28"/>
          <w:szCs w:val="28"/>
        </w:rPr>
      </w:pPr>
      <w:r w:rsidRPr="00601CF7">
        <w:rPr>
          <w:rFonts w:ascii="Courier New" w:hAnsi="Courier New" w:cs="Courier New"/>
          <w:sz w:val="28"/>
          <w:szCs w:val="28"/>
        </w:rPr>
        <w:t xml:space="preserve">Важным условием выдачи кредита является его </w:t>
      </w:r>
      <w:r>
        <w:rPr>
          <w:rFonts w:ascii="Courier New" w:hAnsi="Courier New" w:cs="Courier New"/>
          <w:i/>
          <w:sz w:val="28"/>
          <w:szCs w:val="28"/>
          <w:u w:val="single"/>
        </w:rPr>
        <w:t>обеспечение.</w:t>
      </w:r>
      <w:r>
        <w:rPr>
          <w:rFonts w:ascii="Courier New" w:hAnsi="Courier New" w:cs="Courier New"/>
          <w:sz w:val="28"/>
          <w:szCs w:val="28"/>
        </w:rPr>
        <w:t xml:space="preserve"> </w:t>
      </w:r>
      <w:r w:rsidRPr="00601CF7">
        <w:rPr>
          <w:rFonts w:ascii="Courier New" w:hAnsi="Courier New" w:cs="Courier New"/>
          <w:sz w:val="28"/>
          <w:szCs w:val="28"/>
        </w:rPr>
        <w:t xml:space="preserve">Основными видами обеспечения кредита могут быть </w:t>
      </w:r>
      <w:r w:rsidRPr="00601CF7">
        <w:rPr>
          <w:rFonts w:ascii="Courier New" w:hAnsi="Courier New" w:cs="Courier New"/>
          <w:i/>
          <w:sz w:val="28"/>
          <w:szCs w:val="28"/>
          <w:u w:val="single"/>
        </w:rPr>
        <w:t>поручительство, гарантия, залог и страхование ответственности заемщика за непогашение кредита</w:t>
      </w:r>
      <w:r w:rsidRPr="00601CF7">
        <w:rPr>
          <w:rFonts w:ascii="Courier New" w:hAnsi="Courier New" w:cs="Courier New"/>
          <w:sz w:val="28"/>
          <w:szCs w:val="28"/>
        </w:rPr>
        <w:t>. Поручителем или гарантом может являться любой хозяйствующий субъект (банк, предпри</w:t>
      </w:r>
      <w:r>
        <w:rPr>
          <w:rFonts w:ascii="Courier New" w:hAnsi="Courier New" w:cs="Courier New"/>
          <w:sz w:val="28"/>
          <w:szCs w:val="28"/>
        </w:rPr>
        <w:t>ятие, ассоциация</w:t>
      </w:r>
      <w:r w:rsidRPr="00601CF7">
        <w:rPr>
          <w:rFonts w:ascii="Courier New" w:hAnsi="Courier New" w:cs="Courier New"/>
          <w:sz w:val="28"/>
          <w:szCs w:val="28"/>
        </w:rPr>
        <w:t>).</w:t>
      </w:r>
    </w:p>
    <w:p w:rsidR="00826C29" w:rsidRPr="000A158B" w:rsidRDefault="00826C29" w:rsidP="007F378D">
      <w:pPr>
        <w:spacing w:before="120" w:line="360" w:lineRule="auto"/>
        <w:ind w:firstLine="709"/>
        <w:jc w:val="both"/>
        <w:rPr>
          <w:rFonts w:ascii="Courier New" w:hAnsi="Courier New" w:cs="Courier New"/>
          <w:sz w:val="28"/>
          <w:szCs w:val="28"/>
        </w:rPr>
      </w:pPr>
    </w:p>
    <w:p w:rsidR="00BA7ACA" w:rsidRDefault="00BA7ACA" w:rsidP="000A158B">
      <w:pPr>
        <w:pStyle w:val="3"/>
      </w:pPr>
      <w:bookmarkStart w:id="6" w:name="_Toc61718703"/>
      <w:r>
        <w:t>Финансовый лизинг.</w:t>
      </w:r>
      <w:bookmarkEnd w:id="6"/>
    </w:p>
    <w:p w:rsidR="007F378D" w:rsidRPr="007F378D" w:rsidRDefault="007F378D" w:rsidP="007F378D">
      <w:pPr>
        <w:widowControl w:val="0"/>
        <w:spacing w:line="360" w:lineRule="auto"/>
        <w:ind w:firstLine="680"/>
        <w:jc w:val="both"/>
        <w:rPr>
          <w:rFonts w:ascii="Courier New" w:hAnsi="Courier New" w:cs="Courier New"/>
          <w:snapToGrid w:val="0"/>
          <w:sz w:val="28"/>
          <w:szCs w:val="28"/>
        </w:rPr>
      </w:pPr>
      <w:r w:rsidRPr="007F378D">
        <w:rPr>
          <w:snapToGrid w:val="0"/>
          <w:sz w:val="24"/>
        </w:rPr>
        <w:t>Л</w:t>
      </w:r>
      <w:r w:rsidRPr="007F378D">
        <w:rPr>
          <w:rFonts w:ascii="Courier New" w:hAnsi="Courier New" w:cs="Courier New"/>
          <w:snapToGrid w:val="0"/>
          <w:sz w:val="28"/>
          <w:szCs w:val="28"/>
        </w:rPr>
        <w:t>изинг</w:t>
      </w:r>
      <w:r w:rsidRPr="007F378D">
        <w:rPr>
          <w:rFonts w:ascii="Courier New" w:hAnsi="Courier New" w:cs="Courier New"/>
          <w:noProof/>
          <w:snapToGrid w:val="0"/>
          <w:sz w:val="28"/>
          <w:szCs w:val="28"/>
        </w:rPr>
        <w:t xml:space="preserve"> -</w:t>
      </w:r>
      <w:r w:rsidRPr="007F378D">
        <w:rPr>
          <w:rFonts w:ascii="Courier New" w:hAnsi="Courier New" w:cs="Courier New"/>
          <w:snapToGrid w:val="0"/>
          <w:sz w:val="28"/>
          <w:szCs w:val="28"/>
        </w:rPr>
        <w:t xml:space="preserve"> это операции по размещению движимого и недвижимого </w:t>
      </w:r>
      <w:bookmarkStart w:id="7" w:name="OCRUncertain035"/>
      <w:r w:rsidRPr="007F378D">
        <w:rPr>
          <w:rFonts w:ascii="Courier New" w:hAnsi="Courier New" w:cs="Courier New"/>
          <w:snapToGrid w:val="0"/>
          <w:sz w:val="28"/>
          <w:szCs w:val="28"/>
        </w:rPr>
        <w:t>имущества,</w:t>
      </w:r>
      <w:bookmarkEnd w:id="7"/>
      <w:r w:rsidRPr="007F378D">
        <w:rPr>
          <w:rFonts w:ascii="Courier New" w:hAnsi="Courier New" w:cs="Courier New"/>
          <w:snapToGrid w:val="0"/>
          <w:sz w:val="28"/>
          <w:szCs w:val="28"/>
        </w:rPr>
        <w:t xml:space="preserve"> которое специально закупается лизинговой фирмой, </w:t>
      </w:r>
      <w:bookmarkStart w:id="8" w:name="OCRUncertain036"/>
      <w:r w:rsidRPr="007F378D">
        <w:rPr>
          <w:rFonts w:ascii="Courier New" w:hAnsi="Courier New" w:cs="Courier New"/>
          <w:snapToGrid w:val="0"/>
          <w:sz w:val="28"/>
          <w:szCs w:val="28"/>
        </w:rPr>
        <w:t>остаётся</w:t>
      </w:r>
      <w:bookmarkEnd w:id="8"/>
      <w:r w:rsidRPr="007F378D">
        <w:rPr>
          <w:rFonts w:ascii="Courier New" w:hAnsi="Courier New" w:cs="Courier New"/>
          <w:snapToGrid w:val="0"/>
          <w:sz w:val="28"/>
          <w:szCs w:val="28"/>
        </w:rPr>
        <w:t xml:space="preserve"> в ее собственности, но отдается в аренду предпринимателям. Лизинг   форма не только аренды, но и финансирования. Сегодня является одним из средств финансирования капиталовложений практически во всех странах.</w:t>
      </w:r>
    </w:p>
    <w:p w:rsidR="007F378D" w:rsidRPr="007F378D" w:rsidRDefault="007F378D" w:rsidP="007F378D">
      <w:pPr>
        <w:pStyle w:val="a4"/>
        <w:ind w:right="0" w:firstLine="680"/>
        <w:rPr>
          <w:rFonts w:ascii="Courier New" w:hAnsi="Courier New" w:cs="Courier New"/>
          <w:sz w:val="28"/>
          <w:szCs w:val="28"/>
        </w:rPr>
      </w:pPr>
      <w:r w:rsidRPr="007F378D">
        <w:rPr>
          <w:rFonts w:ascii="Courier New" w:hAnsi="Courier New" w:cs="Courier New"/>
          <w:sz w:val="28"/>
          <w:szCs w:val="28"/>
        </w:rPr>
        <w:t>В России получил распространение финансовый лизинг с полной окупаемостью. В течение срока договора имущество практически полностью амортизируется и лизингодатель за счет лизинговых платежей возвращает его стоимость или ее большую часть.</w:t>
      </w:r>
    </w:p>
    <w:p w:rsidR="007F378D" w:rsidRPr="007F378D" w:rsidRDefault="007F378D" w:rsidP="007F378D">
      <w:pPr>
        <w:widowControl w:val="0"/>
        <w:spacing w:line="360" w:lineRule="auto"/>
        <w:ind w:firstLine="680"/>
        <w:jc w:val="both"/>
        <w:rPr>
          <w:rFonts w:ascii="Courier New" w:hAnsi="Courier New" w:cs="Courier New"/>
          <w:snapToGrid w:val="0"/>
          <w:sz w:val="28"/>
          <w:szCs w:val="28"/>
        </w:rPr>
      </w:pPr>
      <w:r w:rsidRPr="007F378D">
        <w:rPr>
          <w:rFonts w:ascii="Courier New" w:hAnsi="Courier New" w:cs="Courier New"/>
          <w:snapToGrid w:val="0"/>
          <w:sz w:val="28"/>
          <w:szCs w:val="28"/>
        </w:rPr>
        <w:t>В договоре финансовой аренды оговариваются размер и форма лизинговых платежей, сроки внесения, условия страхования и т.д. По окончании срока лизинга предприятие</w:t>
      </w:r>
      <w:r w:rsidRPr="007F378D">
        <w:rPr>
          <w:rFonts w:ascii="Courier New" w:hAnsi="Courier New" w:cs="Courier New"/>
          <w:noProof/>
          <w:snapToGrid w:val="0"/>
          <w:sz w:val="28"/>
          <w:szCs w:val="28"/>
        </w:rPr>
        <w:t xml:space="preserve"> -</w:t>
      </w:r>
      <w:r w:rsidRPr="007F378D">
        <w:rPr>
          <w:rFonts w:ascii="Courier New" w:hAnsi="Courier New" w:cs="Courier New"/>
          <w:snapToGrid w:val="0"/>
          <w:sz w:val="28"/>
          <w:szCs w:val="28"/>
        </w:rPr>
        <w:t xml:space="preserve"> лизингополучатель возможность приобрести оборудование по цене, определяемой определённой стоимостью оборудования.</w:t>
      </w:r>
    </w:p>
    <w:p w:rsidR="006251A6" w:rsidRPr="000A158B" w:rsidRDefault="007F378D" w:rsidP="000A158B">
      <w:pPr>
        <w:spacing w:line="360" w:lineRule="auto"/>
        <w:ind w:firstLine="680"/>
        <w:jc w:val="both"/>
        <w:rPr>
          <w:rFonts w:ascii="Courier New" w:hAnsi="Courier New" w:cs="Courier New"/>
          <w:sz w:val="28"/>
          <w:szCs w:val="28"/>
        </w:rPr>
      </w:pPr>
      <w:r w:rsidRPr="007F378D">
        <w:rPr>
          <w:rFonts w:ascii="Courier New" w:hAnsi="Courier New" w:cs="Courier New"/>
          <w:snapToGrid w:val="0"/>
          <w:sz w:val="28"/>
          <w:szCs w:val="28"/>
        </w:rPr>
        <w:t>Лизинг предоставляет выгоды всем участникам лизинговой сделки. Предприятие</w:t>
      </w:r>
      <w:r w:rsidRPr="007F378D">
        <w:rPr>
          <w:rFonts w:ascii="Courier New" w:hAnsi="Courier New" w:cs="Courier New"/>
          <w:noProof/>
          <w:snapToGrid w:val="0"/>
          <w:sz w:val="28"/>
          <w:szCs w:val="28"/>
        </w:rPr>
        <w:t xml:space="preserve"> -</w:t>
      </w:r>
      <w:r w:rsidRPr="007F378D">
        <w:rPr>
          <w:rFonts w:ascii="Courier New" w:hAnsi="Courier New" w:cs="Courier New"/>
          <w:snapToGrid w:val="0"/>
          <w:sz w:val="28"/>
          <w:szCs w:val="28"/>
        </w:rPr>
        <w:t xml:space="preserve"> производитель расширяет рынок сбыта продукции, налаживая долговременные связи с лизинговыми компаниями</w:t>
      </w:r>
      <w:r w:rsidRPr="007F378D">
        <w:rPr>
          <w:rFonts w:ascii="Courier New" w:hAnsi="Courier New" w:cs="Courier New"/>
          <w:noProof/>
          <w:snapToGrid w:val="0"/>
          <w:sz w:val="28"/>
          <w:szCs w:val="28"/>
        </w:rPr>
        <w:t>; предприятие -</w:t>
      </w:r>
      <w:r w:rsidRPr="007F378D">
        <w:rPr>
          <w:rFonts w:ascii="Courier New" w:hAnsi="Courier New" w:cs="Courier New"/>
          <w:snapToGrid w:val="0"/>
          <w:sz w:val="28"/>
          <w:szCs w:val="28"/>
        </w:rPr>
        <w:t xml:space="preserve"> лизингополучатель одновременно решает две проблемы: обретение и финансирование оборудования и использование его без мобилизации крупных финансовых ресурсов и без привлечения кредитов, что позволяет сохранить соотношение заемных и собственных яств без риска нарушения финансовой устойчивости предприятия</w:t>
      </w:r>
      <w:r>
        <w:rPr>
          <w:rFonts w:ascii="Courier New" w:hAnsi="Courier New" w:cs="Courier New"/>
          <w:snapToGrid w:val="0"/>
          <w:sz w:val="28"/>
          <w:szCs w:val="28"/>
        </w:rPr>
        <w:t>.</w:t>
      </w:r>
    </w:p>
    <w:p w:rsidR="00792313" w:rsidRPr="000A158B" w:rsidRDefault="00BA7ACA" w:rsidP="00792313">
      <w:pPr>
        <w:spacing w:line="360" w:lineRule="auto"/>
        <w:ind w:firstLine="709"/>
        <w:jc w:val="both"/>
        <w:rPr>
          <w:rFonts w:ascii="Courier New" w:hAnsi="Courier New" w:cs="Courier New"/>
          <w:sz w:val="28"/>
          <w:szCs w:val="28"/>
        </w:rPr>
      </w:pPr>
      <w:bookmarkStart w:id="9" w:name="_Toc61718704"/>
      <w:r w:rsidRPr="000A158B">
        <w:rPr>
          <w:rStyle w:val="30"/>
        </w:rPr>
        <w:t>Инвестиционный налоговый кредит</w:t>
      </w:r>
      <w:bookmarkEnd w:id="9"/>
      <w:r w:rsidR="00051C10">
        <w:rPr>
          <w:b/>
          <w:i/>
          <w:u w:val="single"/>
        </w:rPr>
        <w:t xml:space="preserve"> </w:t>
      </w:r>
      <w:r w:rsidR="00051C10" w:rsidRPr="00051C10">
        <w:t xml:space="preserve">- </w:t>
      </w:r>
      <w:r w:rsidR="00B25365" w:rsidRPr="000A158B">
        <w:rPr>
          <w:rFonts w:ascii="Courier New" w:hAnsi="Courier New" w:cs="Courier New"/>
          <w:sz w:val="28"/>
          <w:szCs w:val="28"/>
        </w:rPr>
        <w:t>отсрочка налогового платежа, предоставляемая органами государственной власти или налоговыми органами.</w:t>
      </w:r>
    </w:p>
    <w:p w:rsidR="00B25365" w:rsidRPr="000A158B" w:rsidRDefault="00BA7ACA" w:rsidP="00792313">
      <w:pPr>
        <w:spacing w:line="360" w:lineRule="auto"/>
        <w:ind w:firstLine="709"/>
        <w:jc w:val="both"/>
        <w:rPr>
          <w:rFonts w:ascii="Courier New" w:hAnsi="Courier New" w:cs="Courier New"/>
          <w:b/>
          <w:i/>
          <w:sz w:val="28"/>
          <w:szCs w:val="28"/>
          <w:u w:val="single"/>
        </w:rPr>
      </w:pPr>
      <w:bookmarkStart w:id="10" w:name="_Toc61718705"/>
      <w:r w:rsidRPr="000A158B">
        <w:rPr>
          <w:rStyle w:val="30"/>
        </w:rPr>
        <w:t>Коммерческий</w:t>
      </w:r>
      <w:r w:rsidR="00891B8F" w:rsidRPr="000A158B">
        <w:rPr>
          <w:rStyle w:val="30"/>
        </w:rPr>
        <w:t xml:space="preserve"> (торговый)</w:t>
      </w:r>
      <w:r w:rsidRPr="000A158B">
        <w:rPr>
          <w:rStyle w:val="30"/>
        </w:rPr>
        <w:t xml:space="preserve"> кредит</w:t>
      </w:r>
      <w:bookmarkEnd w:id="10"/>
      <w:r w:rsidR="00B25365" w:rsidRPr="000A158B">
        <w:rPr>
          <w:rFonts w:ascii="Courier New" w:hAnsi="Courier New" w:cs="Courier New"/>
          <w:b/>
          <w:i/>
          <w:sz w:val="28"/>
          <w:szCs w:val="28"/>
        </w:rPr>
        <w:t xml:space="preserve"> </w:t>
      </w:r>
      <w:r w:rsidR="00792313" w:rsidRPr="000A158B">
        <w:rPr>
          <w:rFonts w:ascii="Courier New" w:hAnsi="Courier New" w:cs="Courier New"/>
          <w:sz w:val="28"/>
          <w:szCs w:val="28"/>
        </w:rPr>
        <w:t xml:space="preserve"> – </w:t>
      </w:r>
      <w:r w:rsidR="00792313" w:rsidRPr="000A158B">
        <w:rPr>
          <w:rFonts w:ascii="Courier New" w:hAnsi="Courier New" w:cs="Courier New"/>
          <w:b/>
          <w:i/>
          <w:sz w:val="28"/>
          <w:szCs w:val="28"/>
        </w:rPr>
        <w:t xml:space="preserve"> </w:t>
      </w:r>
      <w:r w:rsidR="00B25365" w:rsidRPr="000A158B">
        <w:rPr>
          <w:rFonts w:ascii="Courier New" w:hAnsi="Courier New" w:cs="Courier New"/>
          <w:sz w:val="28"/>
          <w:szCs w:val="28"/>
        </w:rPr>
        <w:t>отсрочка платежей одного хозяйствующего субъекта другому.</w:t>
      </w:r>
    </w:p>
    <w:p w:rsidR="007F378D" w:rsidRDefault="00B25365" w:rsidP="000A158B">
      <w:pPr>
        <w:spacing w:line="360" w:lineRule="auto"/>
        <w:ind w:firstLine="737"/>
        <w:jc w:val="both"/>
        <w:rPr>
          <w:snapToGrid w:val="0"/>
          <w:sz w:val="24"/>
        </w:rPr>
      </w:pPr>
      <w:r w:rsidRPr="00B25365">
        <w:rPr>
          <w:rFonts w:ascii="Courier New" w:hAnsi="Courier New" w:cs="Courier New"/>
          <w:sz w:val="28"/>
          <w:szCs w:val="28"/>
        </w:rPr>
        <w:t>Формы  коммерческого  кредита - аванс, предварительная оплата, отсрочка и рассрочка оплаты товаров и услуг</w:t>
      </w:r>
      <w:r>
        <w:rPr>
          <w:rFonts w:ascii="Courier New" w:hAnsi="Courier New" w:cs="Courier New"/>
          <w:sz w:val="28"/>
          <w:szCs w:val="28"/>
        </w:rPr>
        <w:t>.</w:t>
      </w:r>
      <w:r w:rsidRPr="00B25365">
        <w:rPr>
          <w:snapToGrid w:val="0"/>
          <w:sz w:val="24"/>
        </w:rPr>
        <w:t xml:space="preserve"> </w:t>
      </w:r>
    </w:p>
    <w:p w:rsidR="00B25365" w:rsidRDefault="00B25365" w:rsidP="007F378D">
      <w:pPr>
        <w:spacing w:line="360" w:lineRule="auto"/>
        <w:ind w:firstLine="709"/>
        <w:jc w:val="both"/>
        <w:rPr>
          <w:snapToGrid w:val="0"/>
          <w:sz w:val="24"/>
        </w:rPr>
      </w:pPr>
      <w:r w:rsidRPr="00B25365">
        <w:rPr>
          <w:rFonts w:ascii="Courier New" w:hAnsi="Courier New" w:cs="Courier New"/>
          <w:sz w:val="28"/>
          <w:szCs w:val="28"/>
        </w:rPr>
        <w:t>Кредитным документом при оформлении коммерческого кредита является вексель.</w:t>
      </w:r>
      <w:r w:rsidRPr="00B25365">
        <w:rPr>
          <w:snapToGrid w:val="0"/>
          <w:sz w:val="24"/>
        </w:rPr>
        <w:t xml:space="preserve"> </w:t>
      </w:r>
    </w:p>
    <w:p w:rsidR="00BA7ACA" w:rsidRPr="00B25365" w:rsidRDefault="00B25365" w:rsidP="007F378D">
      <w:pPr>
        <w:spacing w:line="360" w:lineRule="auto"/>
        <w:ind w:firstLine="709"/>
        <w:jc w:val="both"/>
        <w:rPr>
          <w:rFonts w:ascii="Courier New" w:hAnsi="Courier New" w:cs="Courier New"/>
          <w:sz w:val="28"/>
          <w:szCs w:val="28"/>
        </w:rPr>
      </w:pPr>
      <w:r w:rsidRPr="00B25365">
        <w:rPr>
          <w:rFonts w:ascii="Courier New" w:hAnsi="Courier New" w:cs="Courier New"/>
          <w:sz w:val="28"/>
          <w:szCs w:val="28"/>
        </w:rPr>
        <w:t>Коммерческий кредит может также осуществляться по открытому счету</w:t>
      </w:r>
      <w:r w:rsidR="00A124E8">
        <w:rPr>
          <w:rFonts w:ascii="Courier New" w:hAnsi="Courier New" w:cs="Courier New"/>
          <w:sz w:val="28"/>
          <w:szCs w:val="28"/>
        </w:rPr>
        <w:t xml:space="preserve"> </w:t>
      </w:r>
      <w:r w:rsidRPr="00B25365">
        <w:rPr>
          <w:rFonts w:ascii="Courier New" w:hAnsi="Courier New" w:cs="Courier New"/>
          <w:sz w:val="28"/>
          <w:szCs w:val="28"/>
        </w:rPr>
        <w:t>– «безвексельная» форма</w:t>
      </w:r>
      <w:r>
        <w:rPr>
          <w:rFonts w:ascii="Courier New" w:hAnsi="Courier New" w:cs="Courier New"/>
          <w:sz w:val="28"/>
          <w:szCs w:val="28"/>
        </w:rPr>
        <w:t xml:space="preserve"> </w:t>
      </w:r>
      <w:r w:rsidRPr="00B25365">
        <w:rPr>
          <w:rFonts w:ascii="Courier New" w:hAnsi="Courier New" w:cs="Courier New"/>
          <w:sz w:val="28"/>
          <w:szCs w:val="28"/>
        </w:rPr>
        <w:t>расчетных   отношений</w:t>
      </w:r>
      <w:r>
        <w:rPr>
          <w:rFonts w:ascii="Courier New" w:hAnsi="Courier New" w:cs="Courier New"/>
          <w:sz w:val="28"/>
          <w:szCs w:val="28"/>
        </w:rPr>
        <w:t xml:space="preserve">, при которой </w:t>
      </w:r>
      <w:r w:rsidR="00A124E8">
        <w:rPr>
          <w:rFonts w:ascii="Courier New" w:hAnsi="Courier New" w:cs="Courier New"/>
          <w:sz w:val="28"/>
          <w:szCs w:val="28"/>
        </w:rPr>
        <w:t>предприниматели осуществляют</w:t>
      </w:r>
      <w:r w:rsidR="00A124E8" w:rsidRPr="00A124E8">
        <w:rPr>
          <w:rFonts w:ascii="Courier New" w:hAnsi="Courier New" w:cs="Courier New"/>
          <w:sz w:val="28"/>
          <w:szCs w:val="28"/>
        </w:rPr>
        <w:t xml:space="preserve"> взаимные поставки</w:t>
      </w:r>
      <w:r w:rsidR="00A124E8">
        <w:rPr>
          <w:rFonts w:ascii="Courier New" w:hAnsi="Courier New" w:cs="Courier New"/>
          <w:sz w:val="28"/>
          <w:szCs w:val="28"/>
        </w:rPr>
        <w:t>.</w:t>
      </w:r>
      <w:r w:rsidR="00A124E8" w:rsidRPr="00A124E8">
        <w:rPr>
          <w:rFonts w:ascii="Courier New" w:hAnsi="Courier New" w:cs="Courier New"/>
          <w:sz w:val="28"/>
          <w:szCs w:val="28"/>
        </w:rPr>
        <w:t xml:space="preserve"> </w:t>
      </w:r>
      <w:r>
        <w:rPr>
          <w:rFonts w:ascii="Courier New" w:hAnsi="Courier New" w:cs="Courier New"/>
          <w:sz w:val="28"/>
          <w:szCs w:val="28"/>
        </w:rPr>
        <w:t xml:space="preserve"> </w:t>
      </w:r>
      <w:r w:rsidRPr="00B25365">
        <w:rPr>
          <w:rFonts w:ascii="Courier New" w:hAnsi="Courier New" w:cs="Courier New"/>
          <w:sz w:val="28"/>
          <w:szCs w:val="28"/>
        </w:rPr>
        <w:t xml:space="preserve">   </w:t>
      </w:r>
    </w:p>
    <w:p w:rsidR="00A124E8" w:rsidRDefault="00A124E8" w:rsidP="007F378D">
      <w:pPr>
        <w:spacing w:line="360" w:lineRule="auto"/>
        <w:ind w:firstLine="709"/>
        <w:jc w:val="both"/>
        <w:rPr>
          <w:rFonts w:ascii="Courier New" w:hAnsi="Courier New" w:cs="Courier New"/>
          <w:sz w:val="28"/>
          <w:szCs w:val="28"/>
        </w:rPr>
      </w:pPr>
      <w:r w:rsidRPr="00A124E8">
        <w:rPr>
          <w:rFonts w:ascii="Courier New" w:hAnsi="Courier New" w:cs="Courier New"/>
          <w:sz w:val="28"/>
          <w:szCs w:val="28"/>
        </w:rPr>
        <w:t>Достоинствами коммерческого кредита являются: оперативность в предоставлении средств в товарной форме; техническая простота оформления; способность активизировать мобилизацию свободных товарных ресурсов и их перераспределение; расширение возможности маневрирования оборотными средствами; взаимная финансовая поддержка предприятий; содействие развитию ссудного рынка.</w:t>
      </w:r>
      <w:r w:rsidRPr="00A124E8">
        <w:t xml:space="preserve"> </w:t>
      </w:r>
      <w:r w:rsidRPr="00A124E8">
        <w:rPr>
          <w:rFonts w:ascii="Courier New" w:hAnsi="Courier New" w:cs="Courier New"/>
          <w:sz w:val="28"/>
          <w:szCs w:val="28"/>
        </w:rPr>
        <w:t>Вексельное обращение значительно уменьшает количество необходим</w:t>
      </w:r>
      <w:r>
        <w:rPr>
          <w:rFonts w:ascii="Courier New" w:hAnsi="Courier New" w:cs="Courier New"/>
          <w:sz w:val="28"/>
          <w:szCs w:val="28"/>
        </w:rPr>
        <w:t>ых для оборота денежных средств и</w:t>
      </w:r>
      <w:r w:rsidRPr="00A124E8">
        <w:rPr>
          <w:rFonts w:ascii="Courier New" w:hAnsi="Courier New" w:cs="Courier New"/>
          <w:sz w:val="28"/>
          <w:szCs w:val="28"/>
        </w:rPr>
        <w:t xml:space="preserve"> потребность в прямых банковских кредитах.</w:t>
      </w:r>
    </w:p>
    <w:p w:rsidR="00A124E8" w:rsidRPr="000A158B" w:rsidRDefault="00A124E8" w:rsidP="00BA7ACA">
      <w:pPr>
        <w:spacing w:before="120" w:line="360" w:lineRule="auto"/>
        <w:ind w:firstLine="709"/>
        <w:jc w:val="both"/>
        <w:rPr>
          <w:rFonts w:ascii="Courier New" w:hAnsi="Courier New" w:cs="Courier New"/>
          <w:b/>
          <w:i/>
          <w:sz w:val="28"/>
          <w:szCs w:val="28"/>
          <w:u w:val="single"/>
        </w:rPr>
      </w:pPr>
    </w:p>
    <w:p w:rsidR="009A613C" w:rsidRPr="000A158B" w:rsidRDefault="00F80308" w:rsidP="000A158B">
      <w:pPr>
        <w:pStyle w:val="5"/>
      </w:pPr>
      <w:bookmarkStart w:id="11" w:name="_Toc61718706"/>
      <w:r>
        <w:t>2</w:t>
      </w:r>
      <w:r w:rsidR="00EA1785" w:rsidRPr="000A158B">
        <w:t>.</w:t>
      </w:r>
      <w:r>
        <w:t>1.3</w:t>
      </w:r>
      <w:r w:rsidR="00EA1785" w:rsidRPr="000A158B">
        <w:t xml:space="preserve"> Привлеченные финансовые ресурсы</w:t>
      </w:r>
      <w:bookmarkEnd w:id="11"/>
    </w:p>
    <w:p w:rsidR="00EA1785" w:rsidRDefault="00EA1785" w:rsidP="00EA1785">
      <w:pPr>
        <w:spacing w:line="360" w:lineRule="auto"/>
        <w:ind w:firstLine="709"/>
        <w:jc w:val="both"/>
        <w:rPr>
          <w:rFonts w:ascii="Courier New" w:hAnsi="Courier New" w:cs="Courier New"/>
          <w:sz w:val="28"/>
          <w:szCs w:val="28"/>
        </w:rPr>
      </w:pPr>
    </w:p>
    <w:p w:rsidR="00EA1785" w:rsidRPr="00EA1785" w:rsidRDefault="00EA1785" w:rsidP="00EA1785">
      <w:pPr>
        <w:spacing w:line="360" w:lineRule="auto"/>
        <w:ind w:firstLine="709"/>
        <w:jc w:val="both"/>
        <w:rPr>
          <w:rFonts w:ascii="Courier New" w:hAnsi="Courier New" w:cs="Courier New"/>
          <w:sz w:val="28"/>
          <w:szCs w:val="28"/>
        </w:rPr>
      </w:pPr>
      <w:r>
        <w:rPr>
          <w:rFonts w:ascii="Courier New" w:hAnsi="Courier New" w:cs="Courier New"/>
          <w:sz w:val="28"/>
          <w:szCs w:val="28"/>
        </w:rPr>
        <w:t>П</w:t>
      </w:r>
      <w:r w:rsidRPr="00EA1785">
        <w:rPr>
          <w:rFonts w:ascii="Courier New" w:hAnsi="Courier New" w:cs="Courier New"/>
          <w:sz w:val="28"/>
          <w:szCs w:val="28"/>
        </w:rPr>
        <w:t xml:space="preserve">ривлеченные финансовые ресурсы делятся на две группы: </w:t>
      </w:r>
      <w:r w:rsidRPr="000A158B">
        <w:rPr>
          <w:rFonts w:ascii="Courier New" w:hAnsi="Courier New" w:cs="Courier New"/>
          <w:i/>
          <w:sz w:val="28"/>
          <w:szCs w:val="28"/>
        </w:rPr>
        <w:t>собственные и заемные</w:t>
      </w:r>
      <w:r w:rsidRPr="00EA1785">
        <w:rPr>
          <w:rFonts w:ascii="Courier New" w:hAnsi="Courier New" w:cs="Courier New"/>
          <w:sz w:val="28"/>
          <w:szCs w:val="28"/>
        </w:rPr>
        <w:t>. Такое деление обусловлено формой капитала, в которой он вкладывается внешни</w:t>
      </w:r>
      <w:r>
        <w:rPr>
          <w:rFonts w:ascii="Courier New" w:hAnsi="Courier New" w:cs="Courier New"/>
          <w:sz w:val="28"/>
          <w:szCs w:val="28"/>
        </w:rPr>
        <w:t>ми участниками в развитие данного</w:t>
      </w:r>
      <w:r w:rsidRPr="00EA1785">
        <w:rPr>
          <w:rFonts w:ascii="Courier New" w:hAnsi="Courier New" w:cs="Courier New"/>
          <w:sz w:val="28"/>
          <w:szCs w:val="28"/>
        </w:rPr>
        <w:t xml:space="preserve"> предприятия: как </w:t>
      </w:r>
      <w:r w:rsidRPr="000A158B">
        <w:rPr>
          <w:rFonts w:ascii="Courier New" w:hAnsi="Courier New" w:cs="Courier New"/>
          <w:i/>
          <w:sz w:val="28"/>
          <w:szCs w:val="28"/>
          <w:u w:val="single"/>
        </w:rPr>
        <w:t>предпринимательский</w:t>
      </w:r>
      <w:r w:rsidRPr="00EA1785">
        <w:rPr>
          <w:rFonts w:ascii="Courier New" w:hAnsi="Courier New" w:cs="Courier New"/>
          <w:sz w:val="28"/>
          <w:szCs w:val="28"/>
        </w:rPr>
        <w:t xml:space="preserve"> или как </w:t>
      </w:r>
      <w:r w:rsidRPr="000A158B">
        <w:rPr>
          <w:rFonts w:ascii="Courier New" w:hAnsi="Courier New" w:cs="Courier New"/>
          <w:i/>
          <w:sz w:val="28"/>
          <w:szCs w:val="28"/>
          <w:u w:val="single"/>
        </w:rPr>
        <w:t>ссудный капитал</w:t>
      </w:r>
      <w:r w:rsidRPr="00EA1785">
        <w:rPr>
          <w:rFonts w:ascii="Courier New" w:hAnsi="Courier New" w:cs="Courier New"/>
          <w:sz w:val="28"/>
          <w:szCs w:val="28"/>
        </w:rPr>
        <w:t xml:space="preserve">. Соответственно результатом вложений </w:t>
      </w:r>
      <w:r w:rsidRPr="000A158B">
        <w:rPr>
          <w:rFonts w:ascii="Courier New" w:hAnsi="Courier New" w:cs="Courier New"/>
          <w:i/>
          <w:sz w:val="28"/>
          <w:szCs w:val="28"/>
          <w:u w:val="single"/>
        </w:rPr>
        <w:t>предпринимательского капитала</w:t>
      </w:r>
      <w:r w:rsidRPr="00EA1785">
        <w:rPr>
          <w:rFonts w:ascii="Courier New" w:hAnsi="Courier New" w:cs="Courier New"/>
          <w:sz w:val="28"/>
          <w:szCs w:val="28"/>
        </w:rPr>
        <w:t xml:space="preserve"> является образование привлеченных собственных финансовых ресурсов, результатом вложений </w:t>
      </w:r>
      <w:r w:rsidRPr="000A158B">
        <w:rPr>
          <w:rFonts w:ascii="Courier New" w:hAnsi="Courier New" w:cs="Courier New"/>
          <w:i/>
          <w:sz w:val="28"/>
          <w:szCs w:val="28"/>
          <w:u w:val="single"/>
        </w:rPr>
        <w:t>ссудного капитала</w:t>
      </w:r>
      <w:r w:rsidRPr="00EA1785">
        <w:rPr>
          <w:rFonts w:ascii="Courier New" w:hAnsi="Courier New" w:cs="Courier New"/>
          <w:sz w:val="28"/>
          <w:szCs w:val="28"/>
        </w:rPr>
        <w:t xml:space="preserve"> - заемные средства.</w:t>
      </w:r>
    </w:p>
    <w:p w:rsidR="00203A41" w:rsidRPr="00FC6F32" w:rsidRDefault="00203A41" w:rsidP="00203A41">
      <w:pPr>
        <w:spacing w:line="360" w:lineRule="auto"/>
        <w:ind w:firstLine="709"/>
        <w:jc w:val="both"/>
        <w:rPr>
          <w:rFonts w:ascii="Courier New" w:hAnsi="Courier New" w:cs="Courier New"/>
          <w:sz w:val="28"/>
          <w:szCs w:val="28"/>
        </w:rPr>
      </w:pPr>
      <w:r w:rsidRPr="003230F5">
        <w:rPr>
          <w:rFonts w:ascii="Courier New" w:hAnsi="Courier New" w:cs="Courier New"/>
          <w:b/>
          <w:i/>
          <w:sz w:val="28"/>
          <w:szCs w:val="28"/>
        </w:rPr>
        <w:t>1. Предпринимательский капитал</w:t>
      </w:r>
      <w:r w:rsidRPr="003230F5">
        <w:rPr>
          <w:rFonts w:ascii="Courier New" w:hAnsi="Courier New" w:cs="Courier New"/>
          <w:sz w:val="28"/>
          <w:szCs w:val="28"/>
        </w:rPr>
        <w:t xml:space="preserve"> представляет собой капитал, вложенный в различные </w:t>
      </w:r>
      <w:r w:rsidRPr="00FC6F32">
        <w:rPr>
          <w:rFonts w:ascii="Courier New" w:hAnsi="Courier New" w:cs="Courier New"/>
          <w:sz w:val="28"/>
          <w:szCs w:val="28"/>
        </w:rPr>
        <w:t xml:space="preserve">предприятия путем </w:t>
      </w:r>
      <w:r>
        <w:rPr>
          <w:rFonts w:ascii="Courier New" w:hAnsi="Courier New" w:cs="Courier New"/>
          <w:sz w:val="28"/>
          <w:szCs w:val="28"/>
        </w:rPr>
        <w:t xml:space="preserve">прямых или портфельных  </w:t>
      </w:r>
      <w:r w:rsidRPr="00FC6F32">
        <w:rPr>
          <w:rFonts w:ascii="Courier New" w:hAnsi="Courier New" w:cs="Courier New"/>
          <w:sz w:val="28"/>
          <w:szCs w:val="28"/>
        </w:rPr>
        <w:t>инвестиций</w:t>
      </w:r>
      <w:r>
        <w:rPr>
          <w:rFonts w:ascii="Courier New" w:hAnsi="Courier New" w:cs="Courier New"/>
          <w:sz w:val="28"/>
          <w:szCs w:val="28"/>
        </w:rPr>
        <w:t xml:space="preserve"> (</w:t>
      </w:r>
      <w:r w:rsidRPr="00FC6F32">
        <w:rPr>
          <w:rFonts w:ascii="Courier New" w:hAnsi="Courier New" w:cs="Courier New"/>
          <w:sz w:val="28"/>
          <w:szCs w:val="28"/>
        </w:rPr>
        <w:t>вложения в ценные бумаги</w:t>
      </w:r>
      <w:r>
        <w:rPr>
          <w:rFonts w:ascii="Courier New" w:hAnsi="Courier New" w:cs="Courier New"/>
          <w:sz w:val="28"/>
          <w:szCs w:val="28"/>
        </w:rPr>
        <w:t xml:space="preserve">). </w:t>
      </w:r>
    </w:p>
    <w:p w:rsidR="00203A41" w:rsidRPr="003230F5" w:rsidRDefault="00203A41" w:rsidP="00203A41">
      <w:pPr>
        <w:spacing w:line="360" w:lineRule="auto"/>
        <w:ind w:firstLine="709"/>
        <w:jc w:val="both"/>
        <w:rPr>
          <w:rFonts w:ascii="Courier New" w:hAnsi="Courier New" w:cs="Courier New"/>
          <w:sz w:val="28"/>
          <w:szCs w:val="28"/>
        </w:rPr>
      </w:pPr>
      <w:r w:rsidRPr="003230F5">
        <w:rPr>
          <w:rFonts w:ascii="Courier New" w:hAnsi="Courier New" w:cs="Courier New"/>
          <w:sz w:val="28"/>
          <w:szCs w:val="28"/>
        </w:rPr>
        <w:t xml:space="preserve">  Такое   вложение   капитала осуществляется с целью получения прибыли и прав на управление предприятием.</w:t>
      </w:r>
    </w:p>
    <w:p w:rsidR="00203A41" w:rsidRPr="00D0798F" w:rsidRDefault="00203A41" w:rsidP="00203A41">
      <w:pPr>
        <w:spacing w:line="360" w:lineRule="auto"/>
        <w:ind w:firstLine="709"/>
        <w:jc w:val="both"/>
        <w:rPr>
          <w:rFonts w:ascii="Courier New" w:hAnsi="Courier New" w:cs="Courier New"/>
          <w:sz w:val="28"/>
          <w:szCs w:val="28"/>
        </w:rPr>
      </w:pPr>
      <w:r w:rsidRPr="003230F5">
        <w:rPr>
          <w:rFonts w:ascii="Courier New" w:hAnsi="Courier New" w:cs="Courier New"/>
          <w:b/>
          <w:i/>
          <w:sz w:val="28"/>
          <w:szCs w:val="28"/>
        </w:rPr>
        <w:t>2. Ссудный капитал</w:t>
      </w:r>
      <w:r w:rsidRPr="003230F5">
        <w:rPr>
          <w:rFonts w:ascii="Courier New" w:hAnsi="Courier New" w:cs="Courier New"/>
          <w:i/>
          <w:sz w:val="28"/>
          <w:szCs w:val="28"/>
        </w:rPr>
        <w:t xml:space="preserve">  -</w:t>
      </w:r>
      <w:r w:rsidRPr="003230F5">
        <w:rPr>
          <w:rFonts w:ascii="Courier New" w:hAnsi="Courier New" w:cs="Courier New"/>
          <w:sz w:val="28"/>
          <w:szCs w:val="28"/>
        </w:rPr>
        <w:t xml:space="preserve"> это денежный капитал, предоставленный в ссуду на условиях возвратности и платности. В отличие от предпринимательского ссудный капитал не вкладывается в предприятие,   а   передается   другому   предпринимателю (инвестору) во временное пользование с целью получения процента. Ссудный капитал выступает как товар, и его ценой является процент</w:t>
      </w:r>
      <w:r>
        <w:rPr>
          <w:rFonts w:ascii="Courier New" w:hAnsi="Courier New" w:cs="Courier New"/>
          <w:sz w:val="28"/>
          <w:szCs w:val="28"/>
        </w:rPr>
        <w:t>.</w:t>
      </w:r>
    </w:p>
    <w:p w:rsidR="00EA1785" w:rsidRDefault="00EA1785" w:rsidP="00EA35B3">
      <w:pPr>
        <w:spacing w:line="360" w:lineRule="auto"/>
        <w:ind w:firstLine="709"/>
        <w:jc w:val="both"/>
        <w:rPr>
          <w:rFonts w:ascii="Courier New" w:hAnsi="Courier New" w:cs="Courier New"/>
          <w:sz w:val="28"/>
          <w:szCs w:val="28"/>
        </w:rPr>
      </w:pPr>
    </w:p>
    <w:tbl>
      <w:tblPr>
        <w:tblW w:w="0" w:type="auto"/>
        <w:tblInd w:w="108" w:type="dxa"/>
        <w:tblLayout w:type="fixed"/>
        <w:tblLook w:val="0000" w:firstRow="0" w:lastRow="0" w:firstColumn="0" w:lastColumn="0" w:noHBand="0" w:noVBand="0"/>
      </w:tblPr>
      <w:tblGrid>
        <w:gridCol w:w="705"/>
      </w:tblGrid>
      <w:tr w:rsidR="0081277D">
        <w:trPr>
          <w:trHeight w:val="541"/>
        </w:trPr>
        <w:tc>
          <w:tcPr>
            <w:tcW w:w="705" w:type="dxa"/>
          </w:tcPr>
          <w:p w:rsidR="0081277D" w:rsidRDefault="0081277D"/>
        </w:tc>
      </w:tr>
    </w:tbl>
    <w:p w:rsidR="001B4396" w:rsidRPr="00941FF4" w:rsidRDefault="001B4396" w:rsidP="00941FF4">
      <w:pPr>
        <w:spacing w:line="360" w:lineRule="auto"/>
        <w:ind w:firstLine="709"/>
        <w:jc w:val="both"/>
        <w:rPr>
          <w:rFonts w:ascii="Courier New" w:hAnsi="Courier New" w:cs="Courier New"/>
          <w:sz w:val="28"/>
          <w:szCs w:val="28"/>
        </w:rPr>
      </w:pPr>
    </w:p>
    <w:p w:rsidR="001B473C" w:rsidRDefault="001B4396" w:rsidP="001B473C">
      <w:pPr>
        <w:pStyle w:val="4"/>
        <w:rPr>
          <w:rFonts w:ascii="Courier New" w:hAnsi="Courier New"/>
          <w:iCs/>
        </w:rPr>
      </w:pPr>
      <w:bookmarkStart w:id="12" w:name="_Toc61718707"/>
      <w:r>
        <w:rPr>
          <w:rFonts w:ascii="Courier New" w:hAnsi="Courier New"/>
          <w:iCs/>
        </w:rPr>
        <w:t xml:space="preserve">2.2. </w:t>
      </w:r>
      <w:bookmarkStart w:id="13" w:name="_Toc312005156"/>
      <w:bookmarkStart w:id="14" w:name="_Toc312005221"/>
      <w:r w:rsidR="001B473C">
        <w:rPr>
          <w:rFonts w:ascii="Courier New" w:hAnsi="Courier New"/>
          <w:iCs/>
        </w:rPr>
        <w:t>Финансы</w:t>
      </w:r>
      <w:r w:rsidR="001B473C" w:rsidRPr="001B473C">
        <w:rPr>
          <w:rFonts w:ascii="Courier New" w:hAnsi="Courier New"/>
          <w:iCs/>
        </w:rPr>
        <w:t xml:space="preserve"> в кругообороте основных производственных фондов.</w:t>
      </w:r>
      <w:bookmarkEnd w:id="12"/>
      <w:bookmarkEnd w:id="13"/>
      <w:bookmarkEnd w:id="14"/>
    </w:p>
    <w:p w:rsidR="00203A41" w:rsidRPr="00203A41" w:rsidRDefault="00203A41" w:rsidP="000A158B">
      <w:pPr>
        <w:spacing w:line="360" w:lineRule="auto"/>
        <w:ind w:firstLine="709"/>
        <w:jc w:val="both"/>
        <w:rPr>
          <w:rFonts w:ascii="Courier New" w:hAnsi="Courier New" w:cs="Courier New"/>
          <w:sz w:val="28"/>
          <w:szCs w:val="28"/>
        </w:rPr>
      </w:pPr>
      <w:r>
        <w:rPr>
          <w:rFonts w:ascii="Courier New" w:hAnsi="Courier New" w:cs="Courier New"/>
          <w:sz w:val="28"/>
          <w:szCs w:val="28"/>
        </w:rPr>
        <w:t>Ф</w:t>
      </w:r>
      <w:r w:rsidRPr="00203A41">
        <w:rPr>
          <w:rFonts w:ascii="Courier New" w:hAnsi="Courier New" w:cs="Courier New"/>
          <w:sz w:val="28"/>
          <w:szCs w:val="28"/>
        </w:rPr>
        <w:t>инансовые ресурсы и капитал представляют собой главные объекты исследования финансов предприятия</w:t>
      </w:r>
      <w:r>
        <w:rPr>
          <w:rFonts w:ascii="Courier New" w:hAnsi="Courier New" w:cs="Courier New"/>
          <w:sz w:val="28"/>
          <w:szCs w:val="28"/>
        </w:rPr>
        <w:t>. К</w:t>
      </w:r>
      <w:r w:rsidRPr="00203A41">
        <w:rPr>
          <w:rFonts w:ascii="Courier New" w:hAnsi="Courier New" w:cs="Courier New"/>
          <w:sz w:val="28"/>
          <w:szCs w:val="28"/>
        </w:rPr>
        <w:t>апитал - это часть финансовых ресурсов, задействованных коммерческим предприятием в оборот и приносящих доходы от этого оборота. В таком смысле капитал выступает как превращенная форма финансовых ресурсов.</w:t>
      </w:r>
    </w:p>
    <w:p w:rsidR="00203A41" w:rsidRPr="00203A41" w:rsidRDefault="00203A41" w:rsidP="00203A41">
      <w:pPr>
        <w:spacing w:line="360" w:lineRule="auto"/>
        <w:ind w:firstLine="709"/>
        <w:jc w:val="both"/>
        <w:rPr>
          <w:rFonts w:ascii="Courier New" w:hAnsi="Courier New" w:cs="Courier New"/>
          <w:sz w:val="28"/>
          <w:szCs w:val="28"/>
        </w:rPr>
      </w:pPr>
      <w:r w:rsidRPr="00203A41">
        <w:rPr>
          <w:rFonts w:ascii="Courier New" w:hAnsi="Courier New" w:cs="Courier New"/>
          <w:sz w:val="28"/>
          <w:szCs w:val="28"/>
        </w:rPr>
        <w:t>В такой трактовке принципиальное различие между финансовыми ресурсами и капиталом состоит в том, что на любой момент времени финансовые ресурсы больше или равны капиталу предприятия. При этом равенство означает, что у предприятия нет никаких финансовых обязательств и все имеющиеся финансовые ресурсы пущены в оборот. Однако это не значит, что чем больше размер капитала приближается к размеру финансовых ресурсов, тем эффективнее работает коммерческая организация.</w:t>
      </w:r>
    </w:p>
    <w:p w:rsidR="00203A41" w:rsidRDefault="00203A41" w:rsidP="003E1745">
      <w:pPr>
        <w:spacing w:line="360" w:lineRule="auto"/>
        <w:ind w:firstLine="709"/>
        <w:jc w:val="both"/>
        <w:rPr>
          <w:rFonts w:ascii="Courier New" w:hAnsi="Courier New" w:cs="Courier New"/>
          <w:sz w:val="28"/>
          <w:szCs w:val="28"/>
        </w:rPr>
      </w:pPr>
      <w:r w:rsidRPr="00203A41">
        <w:rPr>
          <w:rFonts w:ascii="Courier New" w:hAnsi="Courier New" w:cs="Courier New"/>
          <w:sz w:val="28"/>
          <w:szCs w:val="28"/>
        </w:rPr>
        <w:t xml:space="preserve">В реальной жизни равенства финансовых ресурсов и капитала у работающего предприятия не бывает. Финансовая отчетность строится так, что разницу между финансовыми ресурсами и капиталом нельзя обнаружить. Дело в том, что в стандартной отчетности представлены не финансовые ресурсы как таковые, а их превращенные </w:t>
      </w:r>
      <w:r w:rsidR="003E1745">
        <w:rPr>
          <w:rFonts w:ascii="Courier New" w:hAnsi="Courier New" w:cs="Courier New"/>
          <w:sz w:val="28"/>
          <w:szCs w:val="28"/>
        </w:rPr>
        <w:t xml:space="preserve">формы - обязательства и капитал. </w:t>
      </w:r>
    </w:p>
    <w:p w:rsidR="0070008E" w:rsidRDefault="007C0CEA" w:rsidP="002B207B">
      <w:pPr>
        <w:spacing w:line="360" w:lineRule="auto"/>
        <w:ind w:firstLine="709"/>
        <w:jc w:val="both"/>
        <w:rPr>
          <w:rFonts w:ascii="Courier New" w:hAnsi="Courier New" w:cs="Courier New"/>
          <w:sz w:val="28"/>
          <w:szCs w:val="28"/>
        </w:rPr>
      </w:pPr>
      <w:r>
        <w:rPr>
          <w:rFonts w:ascii="Courier New" w:hAnsi="Courier New" w:cs="Courier New"/>
          <w:sz w:val="28"/>
          <w:szCs w:val="28"/>
        </w:rPr>
        <w:t>В</w:t>
      </w:r>
      <w:r w:rsidR="0070008E" w:rsidRPr="0070008E">
        <w:rPr>
          <w:rFonts w:ascii="Courier New" w:hAnsi="Courier New" w:cs="Courier New"/>
          <w:sz w:val="28"/>
          <w:szCs w:val="28"/>
        </w:rPr>
        <w:t xml:space="preserve">ложение капитала в хозяйственную деятельность, </w:t>
      </w:r>
      <w:r w:rsidR="0070008E" w:rsidRPr="00B25365">
        <w:rPr>
          <w:rFonts w:ascii="Courier New" w:hAnsi="Courier New" w:cs="Courier New"/>
          <w:sz w:val="28"/>
          <w:szCs w:val="28"/>
        </w:rPr>
        <w:t xml:space="preserve">инвестирование </w:t>
      </w:r>
      <w:r w:rsidR="0070008E" w:rsidRPr="0070008E">
        <w:rPr>
          <w:rFonts w:ascii="Courier New" w:hAnsi="Courier New" w:cs="Courier New"/>
          <w:sz w:val="28"/>
          <w:szCs w:val="28"/>
        </w:rPr>
        <w:t>его создают прибыль. По существу в капитале отражается система денежных отношений, воплощающая циклическое движение  финансовых  ресурсов  -  от  мобилизации  их  в централизованные и нецентрализованные фонды денежных средств, затем распределение и перераспределение и, наконец, получение вновь созданной стоимости (или валового дохода) данной коммерческой структуры, в том числе прибыли.</w:t>
      </w:r>
    </w:p>
    <w:p w:rsidR="0070008E" w:rsidRDefault="0070008E" w:rsidP="0070008E">
      <w:pPr>
        <w:spacing w:line="360" w:lineRule="auto"/>
        <w:ind w:firstLine="709"/>
        <w:jc w:val="both"/>
        <w:rPr>
          <w:rFonts w:ascii="Courier New" w:hAnsi="Courier New" w:cs="Courier New"/>
          <w:sz w:val="28"/>
          <w:szCs w:val="28"/>
        </w:rPr>
      </w:pPr>
      <w:r>
        <w:rPr>
          <w:rFonts w:ascii="Courier New" w:hAnsi="Courier New" w:cs="Courier New"/>
          <w:sz w:val="28"/>
          <w:szCs w:val="28"/>
        </w:rPr>
        <w:t xml:space="preserve">В </w:t>
      </w:r>
      <w:r w:rsidRPr="000A158B">
        <w:rPr>
          <w:rFonts w:ascii="Courier New" w:hAnsi="Courier New" w:cs="Courier New"/>
          <w:i/>
          <w:sz w:val="28"/>
          <w:szCs w:val="28"/>
        </w:rPr>
        <w:t>структуру</w:t>
      </w:r>
      <w:r>
        <w:rPr>
          <w:rFonts w:ascii="Courier New" w:hAnsi="Courier New" w:cs="Courier New"/>
          <w:sz w:val="28"/>
          <w:szCs w:val="28"/>
        </w:rPr>
        <w:t xml:space="preserve"> капитала</w:t>
      </w:r>
      <w:r w:rsidRPr="003230F5">
        <w:rPr>
          <w:rFonts w:ascii="Courier New" w:hAnsi="Courier New" w:cs="Courier New"/>
          <w:sz w:val="28"/>
          <w:szCs w:val="28"/>
        </w:rPr>
        <w:t xml:space="preserve"> входят денежные средства, вложенные в </w:t>
      </w:r>
      <w:r w:rsidRPr="000A158B">
        <w:rPr>
          <w:rFonts w:ascii="Courier New" w:hAnsi="Courier New" w:cs="Courier New"/>
          <w:i/>
          <w:sz w:val="28"/>
          <w:szCs w:val="28"/>
          <w:u w:val="single"/>
        </w:rPr>
        <w:t>основные фонды, нематериальные активы, оборотные фонды, фонды обращения.</w:t>
      </w:r>
      <w:r w:rsidRPr="003230F5">
        <w:rPr>
          <w:rFonts w:ascii="Courier New" w:hAnsi="Courier New" w:cs="Courier New"/>
          <w:sz w:val="28"/>
          <w:szCs w:val="28"/>
        </w:rPr>
        <w:t xml:space="preserve"> </w:t>
      </w:r>
    </w:p>
    <w:p w:rsidR="0070008E" w:rsidRPr="003230F5" w:rsidRDefault="0070008E" w:rsidP="0070008E">
      <w:pPr>
        <w:spacing w:line="360" w:lineRule="auto"/>
        <w:ind w:firstLine="709"/>
        <w:jc w:val="both"/>
        <w:rPr>
          <w:rFonts w:ascii="Courier New" w:hAnsi="Courier New" w:cs="Courier New"/>
          <w:sz w:val="28"/>
          <w:szCs w:val="28"/>
        </w:rPr>
      </w:pPr>
      <w:r w:rsidRPr="000A158B">
        <w:rPr>
          <w:rFonts w:ascii="Courier New" w:hAnsi="Courier New" w:cs="Courier New"/>
          <w:b/>
          <w:i/>
          <w:sz w:val="32"/>
          <w:szCs w:val="32"/>
          <w:u w:val="single"/>
        </w:rPr>
        <w:t xml:space="preserve">Капитал </w:t>
      </w:r>
      <w:r w:rsidRPr="003230F5">
        <w:rPr>
          <w:rFonts w:ascii="Courier New" w:hAnsi="Courier New" w:cs="Courier New"/>
          <w:sz w:val="28"/>
          <w:szCs w:val="28"/>
        </w:rPr>
        <w:t>- это специфическая категория, несущая различную "нагрузку" в зависимости от:</w:t>
      </w:r>
    </w:p>
    <w:p w:rsidR="0070008E" w:rsidRPr="003230F5" w:rsidRDefault="0070008E" w:rsidP="0070008E">
      <w:pPr>
        <w:spacing w:line="360" w:lineRule="auto"/>
        <w:ind w:firstLine="709"/>
        <w:jc w:val="both"/>
        <w:rPr>
          <w:rFonts w:ascii="Courier New" w:hAnsi="Courier New" w:cs="Courier New"/>
          <w:sz w:val="28"/>
          <w:szCs w:val="28"/>
        </w:rPr>
      </w:pPr>
      <w:r w:rsidRPr="003230F5">
        <w:rPr>
          <w:rFonts w:ascii="Courier New" w:hAnsi="Courier New" w:cs="Courier New"/>
          <w:sz w:val="28"/>
          <w:szCs w:val="28"/>
        </w:rPr>
        <w:t>• роли в производстве - уставный капитал;</w:t>
      </w:r>
    </w:p>
    <w:p w:rsidR="0070008E" w:rsidRPr="003230F5" w:rsidRDefault="0070008E" w:rsidP="0070008E">
      <w:pPr>
        <w:spacing w:line="360" w:lineRule="auto"/>
        <w:ind w:firstLine="709"/>
        <w:jc w:val="both"/>
        <w:rPr>
          <w:rFonts w:ascii="Courier New" w:hAnsi="Courier New" w:cs="Courier New"/>
          <w:sz w:val="28"/>
          <w:szCs w:val="28"/>
        </w:rPr>
      </w:pPr>
      <w:r w:rsidRPr="003230F5">
        <w:rPr>
          <w:rFonts w:ascii="Courier New" w:hAnsi="Courier New" w:cs="Courier New"/>
          <w:sz w:val="28"/>
          <w:szCs w:val="28"/>
        </w:rPr>
        <w:t>• источников формирования - собственный акционерный и заемный капитал;</w:t>
      </w:r>
    </w:p>
    <w:p w:rsidR="0070008E" w:rsidRPr="003230F5" w:rsidRDefault="0070008E" w:rsidP="0070008E">
      <w:pPr>
        <w:spacing w:line="360" w:lineRule="auto"/>
        <w:ind w:firstLine="709"/>
        <w:jc w:val="both"/>
        <w:rPr>
          <w:rFonts w:ascii="Courier New" w:hAnsi="Courier New" w:cs="Courier New"/>
          <w:sz w:val="28"/>
          <w:szCs w:val="28"/>
        </w:rPr>
      </w:pPr>
      <w:r w:rsidRPr="003230F5">
        <w:rPr>
          <w:rFonts w:ascii="Courier New" w:hAnsi="Courier New" w:cs="Courier New"/>
          <w:b/>
          <w:sz w:val="28"/>
          <w:szCs w:val="28"/>
        </w:rPr>
        <w:t>•</w:t>
      </w:r>
      <w:r w:rsidRPr="003230F5">
        <w:rPr>
          <w:rFonts w:ascii="Courier New" w:hAnsi="Courier New" w:cs="Courier New"/>
          <w:sz w:val="28"/>
          <w:szCs w:val="28"/>
        </w:rPr>
        <w:t xml:space="preserve"> характера оборота и ликвидности - основной и оборотный капитал;</w:t>
      </w:r>
    </w:p>
    <w:p w:rsidR="0070008E" w:rsidRDefault="0070008E" w:rsidP="0070008E">
      <w:pPr>
        <w:spacing w:line="360" w:lineRule="auto"/>
        <w:ind w:firstLine="709"/>
        <w:jc w:val="both"/>
        <w:rPr>
          <w:rFonts w:ascii="Courier New" w:hAnsi="Courier New" w:cs="Courier New"/>
          <w:sz w:val="28"/>
          <w:szCs w:val="28"/>
        </w:rPr>
      </w:pPr>
      <w:r w:rsidRPr="003230F5">
        <w:rPr>
          <w:rFonts w:ascii="Courier New" w:hAnsi="Courier New" w:cs="Courier New"/>
          <w:sz w:val="28"/>
          <w:szCs w:val="28"/>
        </w:rPr>
        <w:t>• метода исчисления - текущая, целевая, предельная стоимость капитала.</w:t>
      </w:r>
    </w:p>
    <w:p w:rsidR="002B51FD" w:rsidRPr="000A158B" w:rsidRDefault="002B51FD" w:rsidP="002B51FD">
      <w:pPr>
        <w:spacing w:line="360" w:lineRule="auto"/>
        <w:ind w:firstLine="709"/>
        <w:jc w:val="both"/>
        <w:rPr>
          <w:rFonts w:ascii="Courier New" w:hAnsi="Courier New" w:cs="Courier New"/>
          <w:sz w:val="28"/>
          <w:szCs w:val="28"/>
        </w:rPr>
      </w:pPr>
    </w:p>
    <w:p w:rsidR="0070008E" w:rsidRPr="000A158B" w:rsidRDefault="0070008E" w:rsidP="00437AFB">
      <w:pPr>
        <w:spacing w:line="360" w:lineRule="auto"/>
        <w:ind w:firstLine="709"/>
        <w:jc w:val="both"/>
        <w:rPr>
          <w:rFonts w:ascii="Courier New" w:hAnsi="Courier New"/>
          <w:b/>
          <w:bCs/>
          <w:i/>
          <w:iCs/>
          <w:sz w:val="32"/>
          <w:u w:val="single"/>
        </w:rPr>
      </w:pPr>
      <w:r w:rsidRPr="000A158B">
        <w:rPr>
          <w:rFonts w:ascii="Courier New" w:hAnsi="Courier New"/>
          <w:b/>
          <w:bCs/>
          <w:i/>
          <w:iCs/>
          <w:sz w:val="32"/>
          <w:u w:val="single"/>
        </w:rPr>
        <w:t>Основной капитал</w:t>
      </w:r>
    </w:p>
    <w:p w:rsidR="0070008E" w:rsidRDefault="0070008E" w:rsidP="002B51FD">
      <w:pPr>
        <w:spacing w:line="360" w:lineRule="auto"/>
        <w:ind w:firstLine="709"/>
        <w:jc w:val="both"/>
        <w:rPr>
          <w:rFonts w:ascii="Courier New" w:hAnsi="Courier New" w:cs="Courier New"/>
          <w:b/>
          <w:i/>
          <w:sz w:val="28"/>
          <w:szCs w:val="28"/>
          <w:u w:val="single"/>
        </w:rPr>
      </w:pPr>
    </w:p>
    <w:p w:rsidR="002B51FD" w:rsidRPr="000A158B" w:rsidRDefault="002B51FD" w:rsidP="000A158B">
      <w:pPr>
        <w:spacing w:line="360" w:lineRule="auto"/>
        <w:ind w:firstLine="709"/>
        <w:jc w:val="both"/>
        <w:rPr>
          <w:rFonts w:ascii="Courier New" w:hAnsi="Courier New" w:cs="Courier New"/>
          <w:sz w:val="28"/>
          <w:szCs w:val="28"/>
        </w:rPr>
      </w:pPr>
      <w:r w:rsidRPr="000A158B">
        <w:rPr>
          <w:rFonts w:ascii="Courier New" w:hAnsi="Courier New" w:cs="Courier New"/>
          <w:b/>
          <w:i/>
          <w:sz w:val="28"/>
          <w:szCs w:val="28"/>
          <w:u w:val="single"/>
        </w:rPr>
        <w:t>Основной капитал</w:t>
      </w:r>
      <w:r w:rsidRPr="000A158B">
        <w:rPr>
          <w:rFonts w:ascii="Courier New" w:hAnsi="Courier New" w:cs="Courier New"/>
          <w:sz w:val="28"/>
          <w:szCs w:val="28"/>
        </w:rPr>
        <w:t xml:space="preserve"> - это денежная оценка основных </w:t>
      </w:r>
      <w:r w:rsidR="0098510F">
        <w:rPr>
          <w:rFonts w:ascii="Courier New" w:hAnsi="Courier New" w:cs="Courier New"/>
          <w:sz w:val="28"/>
          <w:szCs w:val="28"/>
        </w:rPr>
        <w:t xml:space="preserve"> </w:t>
      </w:r>
      <w:r w:rsidRPr="000A158B">
        <w:rPr>
          <w:rFonts w:ascii="Courier New" w:hAnsi="Courier New" w:cs="Courier New"/>
          <w:sz w:val="28"/>
          <w:szCs w:val="28"/>
        </w:rPr>
        <w:t>фондов</w:t>
      </w:r>
      <w:r w:rsidR="002B207B">
        <w:rPr>
          <w:rFonts w:ascii="Courier New" w:hAnsi="Courier New" w:cs="Courier New"/>
          <w:sz w:val="28"/>
          <w:szCs w:val="28"/>
        </w:rPr>
        <w:t>.</w:t>
      </w:r>
    </w:p>
    <w:p w:rsidR="00D0798F" w:rsidRDefault="001B473C" w:rsidP="000A158B">
      <w:pPr>
        <w:spacing w:line="360" w:lineRule="auto"/>
        <w:ind w:firstLine="709"/>
        <w:jc w:val="both"/>
        <w:rPr>
          <w:rFonts w:ascii="Courier New" w:hAnsi="Courier New" w:cs="Courier New"/>
          <w:sz w:val="28"/>
          <w:szCs w:val="28"/>
        </w:rPr>
      </w:pPr>
      <w:r w:rsidRPr="000A158B">
        <w:rPr>
          <w:rFonts w:ascii="Courier New" w:hAnsi="Courier New" w:cs="Courier New"/>
          <w:sz w:val="28"/>
          <w:szCs w:val="28"/>
        </w:rPr>
        <w:t>В условиях рыночной экономики первоначальное формирование основных фондов, их функционирование и расширенное воспроизводство осуществляется при непосредственном участии финансов</w:t>
      </w:r>
      <w:r w:rsidR="00B0416E">
        <w:rPr>
          <w:rFonts w:ascii="Courier New" w:hAnsi="Courier New" w:cs="Courier New"/>
          <w:sz w:val="28"/>
          <w:szCs w:val="28"/>
        </w:rPr>
        <w:t>.</w:t>
      </w:r>
      <w:r w:rsidRPr="000A158B">
        <w:rPr>
          <w:rFonts w:ascii="Courier New" w:hAnsi="Courier New" w:cs="Courier New"/>
          <w:sz w:val="28"/>
          <w:szCs w:val="28"/>
        </w:rPr>
        <w:t xml:space="preserve"> Первоначальное формирование основных фондов на вновь создаваемых предприятиях происходит за счет </w:t>
      </w:r>
      <w:r w:rsidRPr="000A158B">
        <w:rPr>
          <w:rFonts w:ascii="Courier New" w:hAnsi="Courier New" w:cs="Courier New"/>
          <w:i/>
          <w:sz w:val="28"/>
          <w:szCs w:val="28"/>
        </w:rPr>
        <w:t>основных средств</w:t>
      </w:r>
      <w:r w:rsidRPr="000A158B">
        <w:rPr>
          <w:rFonts w:ascii="Courier New" w:hAnsi="Courier New" w:cs="Courier New"/>
          <w:sz w:val="28"/>
          <w:szCs w:val="28"/>
        </w:rPr>
        <w:t xml:space="preserve">, являющихся частью </w:t>
      </w:r>
      <w:r w:rsidRPr="000A158B">
        <w:rPr>
          <w:rFonts w:ascii="Courier New" w:hAnsi="Courier New" w:cs="Courier New"/>
          <w:i/>
          <w:sz w:val="28"/>
          <w:szCs w:val="28"/>
        </w:rPr>
        <w:t>уставного фонда</w:t>
      </w:r>
      <w:r w:rsidRPr="000A158B">
        <w:rPr>
          <w:rFonts w:ascii="Courier New" w:hAnsi="Courier New" w:cs="Courier New"/>
          <w:sz w:val="28"/>
          <w:szCs w:val="28"/>
        </w:rPr>
        <w:t>.</w:t>
      </w:r>
    </w:p>
    <w:p w:rsidR="002D3763" w:rsidRDefault="001B473C" w:rsidP="000A158B">
      <w:pPr>
        <w:spacing w:line="360" w:lineRule="auto"/>
        <w:ind w:firstLine="709"/>
        <w:jc w:val="both"/>
        <w:rPr>
          <w:rFonts w:ascii="Courier New" w:hAnsi="Courier New" w:cs="Courier New"/>
          <w:sz w:val="28"/>
          <w:szCs w:val="28"/>
        </w:rPr>
      </w:pPr>
      <w:r w:rsidRPr="000A158B">
        <w:rPr>
          <w:rFonts w:ascii="Courier New" w:hAnsi="Courier New" w:cs="Courier New"/>
          <w:b/>
          <w:bCs/>
          <w:i/>
          <w:iCs/>
          <w:sz w:val="28"/>
          <w:szCs w:val="28"/>
        </w:rPr>
        <w:t xml:space="preserve">Основные средства — </w:t>
      </w:r>
      <w:r w:rsidRPr="000A158B">
        <w:rPr>
          <w:rFonts w:ascii="Courier New" w:hAnsi="Courier New" w:cs="Courier New"/>
          <w:bCs/>
          <w:iCs/>
          <w:sz w:val="28"/>
          <w:szCs w:val="28"/>
        </w:rPr>
        <w:t xml:space="preserve">это денежные средства, инвестированные в </w:t>
      </w:r>
      <w:r w:rsidRPr="000A158B">
        <w:rPr>
          <w:rFonts w:ascii="Courier New" w:hAnsi="Courier New" w:cs="Courier New"/>
          <w:bCs/>
          <w:i/>
          <w:iCs/>
          <w:sz w:val="28"/>
          <w:szCs w:val="28"/>
        </w:rPr>
        <w:t>основные фонды</w:t>
      </w:r>
      <w:r w:rsidRPr="000A158B">
        <w:rPr>
          <w:rFonts w:ascii="Courier New" w:hAnsi="Courier New" w:cs="Courier New"/>
          <w:bCs/>
          <w:iCs/>
          <w:sz w:val="28"/>
          <w:szCs w:val="28"/>
        </w:rPr>
        <w:t xml:space="preserve"> производственного и непроизводственного назначения.</w:t>
      </w:r>
      <w:r w:rsidRPr="000A158B">
        <w:rPr>
          <w:rFonts w:ascii="Courier New" w:hAnsi="Courier New" w:cs="Courier New"/>
          <w:sz w:val="28"/>
          <w:szCs w:val="28"/>
        </w:rPr>
        <w:t xml:space="preserve"> </w:t>
      </w:r>
    </w:p>
    <w:p w:rsidR="001B473C" w:rsidRPr="000A158B" w:rsidRDefault="001B473C" w:rsidP="000A158B">
      <w:pPr>
        <w:spacing w:line="360" w:lineRule="auto"/>
        <w:ind w:firstLine="709"/>
        <w:jc w:val="both"/>
        <w:rPr>
          <w:rFonts w:ascii="Courier New" w:hAnsi="Courier New" w:cs="Courier New"/>
          <w:sz w:val="28"/>
          <w:szCs w:val="28"/>
        </w:rPr>
      </w:pPr>
      <w:r w:rsidRPr="000A158B">
        <w:rPr>
          <w:rFonts w:ascii="Courier New" w:hAnsi="Courier New" w:cs="Courier New"/>
          <w:sz w:val="28"/>
          <w:szCs w:val="28"/>
        </w:rPr>
        <w:t xml:space="preserve">В момент приобретения </w:t>
      </w:r>
      <w:r w:rsidRPr="000A158B">
        <w:rPr>
          <w:rFonts w:ascii="Courier New" w:hAnsi="Courier New" w:cs="Courier New"/>
          <w:i/>
          <w:sz w:val="28"/>
          <w:szCs w:val="28"/>
        </w:rPr>
        <w:t>основных фондов</w:t>
      </w:r>
      <w:r w:rsidRPr="000A158B">
        <w:rPr>
          <w:rFonts w:ascii="Courier New" w:hAnsi="Courier New" w:cs="Courier New"/>
          <w:sz w:val="28"/>
          <w:szCs w:val="28"/>
        </w:rPr>
        <w:t xml:space="preserve"> и принятия их на баланс предприятия величина основных фондов количественно совпадает со стоимостью основных фондов. В дальнейшем, по мере участия основных фондов в производственном процессе их стоимость раздваивается: одна ее часть, равная износу, переносится на готовую продукцию, другая — выражает остаточную стоимость действующих основных фондов.</w:t>
      </w:r>
    </w:p>
    <w:p w:rsidR="002D3763" w:rsidRDefault="001B473C" w:rsidP="00F11094">
      <w:pPr>
        <w:spacing w:line="360" w:lineRule="auto"/>
        <w:ind w:firstLine="709"/>
        <w:jc w:val="both"/>
        <w:rPr>
          <w:rFonts w:ascii="Courier New" w:hAnsi="Courier New" w:cs="Courier New"/>
          <w:sz w:val="28"/>
          <w:szCs w:val="28"/>
        </w:rPr>
      </w:pPr>
      <w:r w:rsidRPr="000A158B">
        <w:rPr>
          <w:rFonts w:ascii="Courier New" w:hAnsi="Courier New" w:cs="Courier New"/>
          <w:sz w:val="28"/>
          <w:szCs w:val="28"/>
        </w:rPr>
        <w:t xml:space="preserve">Сношенная часть стоимости основных фондов, перенесенная на готовую продукцию, по мере реализации последней постепенно накапливается в денежной форме в специальном </w:t>
      </w:r>
      <w:r w:rsidRPr="000A158B">
        <w:rPr>
          <w:rFonts w:ascii="Courier New" w:hAnsi="Courier New" w:cs="Courier New"/>
          <w:b/>
          <w:bCs/>
          <w:i/>
          <w:iCs/>
          <w:sz w:val="28"/>
          <w:szCs w:val="28"/>
        </w:rPr>
        <w:t>амортизационном фонде</w:t>
      </w:r>
      <w:r w:rsidRPr="000A158B">
        <w:rPr>
          <w:rFonts w:ascii="Courier New" w:hAnsi="Courier New" w:cs="Courier New"/>
          <w:sz w:val="28"/>
          <w:szCs w:val="28"/>
        </w:rPr>
        <w:t xml:space="preserve">. </w:t>
      </w:r>
    </w:p>
    <w:p w:rsidR="002D3763" w:rsidRDefault="001B473C" w:rsidP="001B473C">
      <w:pPr>
        <w:spacing w:line="360" w:lineRule="auto"/>
        <w:ind w:firstLine="709"/>
        <w:jc w:val="both"/>
        <w:rPr>
          <w:rFonts w:ascii="Courier New" w:hAnsi="Courier New" w:cs="Courier New"/>
          <w:sz w:val="28"/>
          <w:szCs w:val="28"/>
        </w:rPr>
      </w:pPr>
      <w:r w:rsidRPr="000A158B">
        <w:rPr>
          <w:rFonts w:ascii="Courier New" w:hAnsi="Courier New" w:cs="Courier New"/>
          <w:sz w:val="28"/>
          <w:szCs w:val="28"/>
        </w:rPr>
        <w:t>Данный фонд формируется посредством ежегодных амортизационных отчислений и используется для простого и частично — расширенного воспроизводства основных фондов. Начисленные амортизационные отчисления через фонд производственного развития используются на полное восстановление основных фондов. Происходит оно в форме капитальных вложений, с помощью которых не только завершается кругооборот авансированной ранее стоимости, но и осуществляется дополнительное инвестирование средств в связи с расширением производства и совершенствованием его материально-технической базы.</w:t>
      </w:r>
    </w:p>
    <w:p w:rsidR="0098510F" w:rsidRPr="0098510F" w:rsidRDefault="001B473C" w:rsidP="000A158B">
      <w:pPr>
        <w:spacing w:line="360" w:lineRule="auto"/>
        <w:ind w:firstLine="737"/>
        <w:jc w:val="both"/>
        <w:rPr>
          <w:rFonts w:ascii="Courier New" w:hAnsi="Courier New" w:cs="Courier New"/>
          <w:sz w:val="28"/>
        </w:rPr>
      </w:pPr>
      <w:r w:rsidRPr="000A158B">
        <w:rPr>
          <w:rFonts w:ascii="Courier New" w:hAnsi="Courier New" w:cs="Courier New"/>
          <w:sz w:val="28"/>
        </w:rPr>
        <w:t>Расширенное воспроизводство не может быть обеспечено только за счет амортизационных отчислений, поскольку они предназначены главным образом на простое воспроизводство. Поэтому в значительной части капитальные вложения обеспечиваются из национального дохода, причем в капитальные затраты реинвестируются прежде всего собственные финансовые ресурсы предприятия; сюда направляется также акционерный и паевой капитал, мобилизуемый на финансовом рынке, привлекаются кредитные ресурсы, а в особых случаях, специально оговоренных в решениях правительства — бюджетные ассигнования и средства внебюджетных фондов.</w:t>
      </w:r>
    </w:p>
    <w:p w:rsidR="00AA4429" w:rsidRPr="00AA4429" w:rsidRDefault="00AA4429" w:rsidP="00AA4429">
      <w:pPr>
        <w:spacing w:line="360" w:lineRule="auto"/>
        <w:ind w:firstLine="737"/>
        <w:jc w:val="both"/>
        <w:rPr>
          <w:rFonts w:ascii="Courier New" w:hAnsi="Courier New"/>
          <w:sz w:val="28"/>
          <w:szCs w:val="28"/>
        </w:rPr>
      </w:pPr>
      <w:r w:rsidRPr="00AA4429">
        <w:rPr>
          <w:rFonts w:ascii="Courier New" w:hAnsi="Courier New"/>
          <w:sz w:val="28"/>
          <w:szCs w:val="28"/>
        </w:rPr>
        <w:t xml:space="preserve">В составе собственных финансовых ресурсов предприятия, используемых на капитальные вложения, важное место занимает </w:t>
      </w:r>
      <w:r w:rsidRPr="000A158B">
        <w:rPr>
          <w:rFonts w:ascii="Courier New" w:hAnsi="Courier New"/>
          <w:b/>
          <w:i/>
          <w:sz w:val="28"/>
          <w:szCs w:val="28"/>
        </w:rPr>
        <w:t>прибыль</w:t>
      </w:r>
      <w:r w:rsidRPr="00AA4429">
        <w:rPr>
          <w:rFonts w:ascii="Courier New" w:hAnsi="Courier New"/>
          <w:sz w:val="28"/>
          <w:szCs w:val="28"/>
        </w:rPr>
        <w:t>.</w:t>
      </w:r>
      <w:r w:rsidRPr="000A158B">
        <w:rPr>
          <w:color w:val="000080"/>
          <w:sz w:val="28"/>
          <w:szCs w:val="28"/>
        </w:rPr>
        <w:t xml:space="preserve"> </w:t>
      </w:r>
      <w:r w:rsidRPr="00AA4429">
        <w:rPr>
          <w:rFonts w:ascii="Courier New" w:hAnsi="Courier New"/>
          <w:sz w:val="28"/>
          <w:szCs w:val="28"/>
        </w:rPr>
        <w:t xml:space="preserve">Финансовые ресурсы формируются главным образом за счет </w:t>
      </w:r>
      <w:r w:rsidRPr="000A158B">
        <w:rPr>
          <w:rFonts w:ascii="Courier New" w:hAnsi="Courier New"/>
          <w:bCs/>
          <w:iCs/>
          <w:sz w:val="28"/>
          <w:szCs w:val="28"/>
        </w:rPr>
        <w:t>прибыли</w:t>
      </w:r>
      <w:r w:rsidRPr="00AA4429">
        <w:rPr>
          <w:rFonts w:ascii="Courier New" w:hAnsi="Courier New"/>
          <w:b/>
          <w:bCs/>
          <w:i/>
          <w:iCs/>
          <w:sz w:val="28"/>
          <w:szCs w:val="28"/>
        </w:rPr>
        <w:t xml:space="preserve"> </w:t>
      </w:r>
      <w:r w:rsidRPr="00AA4429">
        <w:rPr>
          <w:rFonts w:ascii="Courier New" w:hAnsi="Courier New"/>
          <w:sz w:val="28"/>
          <w:szCs w:val="28"/>
        </w:rPr>
        <w:t xml:space="preserve">(от основной и других видов деятельности) и </w:t>
      </w:r>
      <w:r w:rsidRPr="000A158B">
        <w:rPr>
          <w:rFonts w:ascii="Courier New" w:hAnsi="Courier New"/>
          <w:bCs/>
          <w:iCs/>
          <w:sz w:val="28"/>
          <w:szCs w:val="28"/>
        </w:rPr>
        <w:t>амортизационных отчислений</w:t>
      </w:r>
      <w:r w:rsidRPr="00AA4429">
        <w:rPr>
          <w:rFonts w:ascii="Courier New" w:hAnsi="Courier New"/>
          <w:sz w:val="28"/>
          <w:szCs w:val="28"/>
        </w:rPr>
        <w:t>. Наряду с ними источниками финансовых ресурсов также выступают:</w:t>
      </w:r>
    </w:p>
    <w:p w:rsidR="00AA4429" w:rsidRPr="00AA4429" w:rsidRDefault="00AA4429" w:rsidP="00AA4429">
      <w:pPr>
        <w:spacing w:line="360" w:lineRule="auto"/>
        <w:ind w:firstLine="737"/>
        <w:jc w:val="both"/>
        <w:rPr>
          <w:rFonts w:ascii="Courier New" w:hAnsi="Courier New"/>
          <w:sz w:val="28"/>
          <w:szCs w:val="28"/>
        </w:rPr>
      </w:pPr>
      <w:r w:rsidRPr="00AA4429">
        <w:rPr>
          <w:rFonts w:ascii="Courier New" w:hAnsi="Courier New"/>
          <w:sz w:val="28"/>
          <w:szCs w:val="28"/>
        </w:rPr>
        <w:t xml:space="preserve">— выручка от реализации выбывшего имущества, </w:t>
      </w:r>
    </w:p>
    <w:p w:rsidR="00AA4429" w:rsidRPr="00AA4429" w:rsidRDefault="00AA4429" w:rsidP="00AA4429">
      <w:pPr>
        <w:spacing w:line="360" w:lineRule="auto"/>
        <w:ind w:firstLine="737"/>
        <w:jc w:val="both"/>
        <w:rPr>
          <w:rFonts w:ascii="Courier New" w:hAnsi="Courier New"/>
          <w:sz w:val="28"/>
          <w:szCs w:val="28"/>
        </w:rPr>
      </w:pPr>
      <w:r w:rsidRPr="00AA4429">
        <w:rPr>
          <w:rFonts w:ascii="Courier New" w:hAnsi="Courier New"/>
          <w:sz w:val="28"/>
          <w:szCs w:val="28"/>
        </w:rPr>
        <w:t>— устойчивые пассивы</w:t>
      </w:r>
      <w:r w:rsidR="005D683F">
        <w:rPr>
          <w:rFonts w:ascii="Courier New" w:hAnsi="Courier New"/>
          <w:sz w:val="28"/>
          <w:szCs w:val="28"/>
        </w:rPr>
        <w:t xml:space="preserve"> (задолженность по зарплате, отпускам и т.п.)</w:t>
      </w:r>
      <w:r w:rsidRPr="00AA4429">
        <w:rPr>
          <w:rFonts w:ascii="Courier New" w:hAnsi="Courier New"/>
          <w:sz w:val="28"/>
          <w:szCs w:val="28"/>
        </w:rPr>
        <w:t>,</w:t>
      </w:r>
    </w:p>
    <w:p w:rsidR="00AA4429" w:rsidRPr="00AA4429" w:rsidRDefault="00AA4429" w:rsidP="00AA4429">
      <w:pPr>
        <w:spacing w:line="360" w:lineRule="auto"/>
        <w:ind w:firstLine="737"/>
        <w:jc w:val="both"/>
        <w:rPr>
          <w:rFonts w:ascii="Courier New" w:hAnsi="Courier New"/>
          <w:sz w:val="28"/>
          <w:szCs w:val="28"/>
        </w:rPr>
      </w:pPr>
      <w:r w:rsidRPr="00AA4429">
        <w:rPr>
          <w:rFonts w:ascii="Courier New" w:hAnsi="Courier New"/>
          <w:sz w:val="28"/>
          <w:szCs w:val="28"/>
        </w:rPr>
        <w:t>— различные целевые поступления (плата за содержание детей в дошкольных учреждениях и т. д.),</w:t>
      </w:r>
    </w:p>
    <w:p w:rsidR="00AA4429" w:rsidRDefault="00AA4429" w:rsidP="00AA4429">
      <w:pPr>
        <w:spacing w:line="360" w:lineRule="auto"/>
        <w:ind w:firstLine="737"/>
        <w:jc w:val="both"/>
        <w:rPr>
          <w:rFonts w:ascii="Courier New" w:hAnsi="Courier New"/>
          <w:sz w:val="28"/>
          <w:szCs w:val="28"/>
        </w:rPr>
      </w:pPr>
      <w:r w:rsidRPr="00AA4429">
        <w:rPr>
          <w:rFonts w:ascii="Courier New" w:hAnsi="Courier New"/>
          <w:sz w:val="28"/>
          <w:szCs w:val="28"/>
        </w:rPr>
        <w:t>— мобилизация внутренних ресурсов в строительстве и др.</w:t>
      </w:r>
    </w:p>
    <w:p w:rsidR="004F0C2F" w:rsidRPr="00AA4429" w:rsidRDefault="004F0C2F" w:rsidP="00AA4429">
      <w:pPr>
        <w:spacing w:line="360" w:lineRule="auto"/>
        <w:ind w:firstLine="737"/>
        <w:jc w:val="both"/>
        <w:rPr>
          <w:rFonts w:ascii="Courier New" w:hAnsi="Courier New"/>
          <w:sz w:val="28"/>
          <w:szCs w:val="28"/>
        </w:rPr>
      </w:pPr>
    </w:p>
    <w:tbl>
      <w:tblPr>
        <w:tblW w:w="0" w:type="auto"/>
        <w:tblInd w:w="2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CCCC"/>
        <w:tblLook w:val="0000" w:firstRow="0" w:lastRow="0" w:firstColumn="0" w:lastColumn="0" w:noHBand="0" w:noVBand="0"/>
      </w:tblPr>
      <w:tblGrid>
        <w:gridCol w:w="3240"/>
      </w:tblGrid>
      <w:tr w:rsidR="004F0C2F" w:rsidTr="000A158B">
        <w:trPr>
          <w:trHeight w:val="540"/>
        </w:trPr>
        <w:tc>
          <w:tcPr>
            <w:tcW w:w="3240" w:type="dxa"/>
            <w:shd w:val="clear" w:color="auto" w:fill="CCCCCC"/>
            <w:vAlign w:val="center"/>
          </w:tcPr>
          <w:p w:rsidR="004F0C2F" w:rsidRPr="000A158B" w:rsidRDefault="004F0C2F" w:rsidP="000A158B">
            <w:pPr>
              <w:jc w:val="center"/>
              <w:rPr>
                <w:rFonts w:ascii="Courier New" w:hAnsi="Courier New"/>
                <w:b/>
                <w:i/>
                <w:sz w:val="28"/>
                <w:szCs w:val="28"/>
              </w:rPr>
            </w:pPr>
            <w:r>
              <w:rPr>
                <w:rFonts w:ascii="Courier New" w:hAnsi="Courier New"/>
                <w:b/>
                <w:i/>
                <w:sz w:val="28"/>
                <w:szCs w:val="28"/>
              </w:rPr>
              <w:t>Основные средства</w:t>
            </w:r>
          </w:p>
        </w:tc>
      </w:tr>
    </w:tbl>
    <w:p w:rsidR="004F0C2F" w:rsidRDefault="000A158B" w:rsidP="004F0C2F">
      <w:pPr>
        <w:jc w:val="right"/>
        <w:rPr>
          <w:rFonts w:ascii="Courier New" w:hAnsi="Courier New"/>
          <w:sz w:val="28"/>
          <w:szCs w:val="28"/>
        </w:rPr>
      </w:pPr>
      <w:r>
        <w:rPr>
          <w:rFonts w:ascii="Courier New" w:hAnsi="Courier New"/>
          <w:noProof/>
          <w:sz w:val="24"/>
          <w:szCs w:val="24"/>
        </w:rPr>
        <w:pict>
          <v:line id="_x0000_s1184" style="position:absolute;left:0;text-align:left;flip:x;z-index:251668480;mso-position-horizontal-relative:text;mso-position-vertical-relative:text" from="225pt,4.7pt" to="225pt,13.7pt">
            <v:stroke endarrow="open"/>
          </v:line>
        </w:pict>
      </w:r>
    </w:p>
    <w:tbl>
      <w:tblPr>
        <w:tblW w:w="0" w:type="auto"/>
        <w:tblInd w:w="100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7740"/>
      </w:tblGrid>
      <w:tr w:rsidR="004F0C2F" w:rsidRPr="004F0C2F" w:rsidTr="000A158B">
        <w:trPr>
          <w:trHeight w:val="540"/>
        </w:trPr>
        <w:tc>
          <w:tcPr>
            <w:tcW w:w="7740" w:type="dxa"/>
            <w:vAlign w:val="center"/>
          </w:tcPr>
          <w:p w:rsidR="004F0C2F" w:rsidRPr="000A158B" w:rsidRDefault="004F0C2F" w:rsidP="000A158B">
            <w:pPr>
              <w:jc w:val="center"/>
              <w:rPr>
                <w:rFonts w:ascii="Courier New" w:hAnsi="Courier New"/>
                <w:i/>
                <w:sz w:val="24"/>
                <w:szCs w:val="24"/>
              </w:rPr>
            </w:pPr>
            <w:r w:rsidRPr="000A158B">
              <w:rPr>
                <w:rFonts w:ascii="Courier New" w:hAnsi="Courier New"/>
                <w:i/>
                <w:sz w:val="24"/>
                <w:szCs w:val="24"/>
              </w:rPr>
              <w:t>Первоначальная стоимость основных фондов по балансу</w:t>
            </w:r>
          </w:p>
        </w:tc>
      </w:tr>
    </w:tbl>
    <w:p w:rsidR="0098510F" w:rsidRPr="000A158B" w:rsidRDefault="000A158B" w:rsidP="000A158B">
      <w:pPr>
        <w:jc w:val="right"/>
        <w:rPr>
          <w:rFonts w:ascii="Courier New" w:hAnsi="Courier New"/>
          <w:sz w:val="24"/>
          <w:szCs w:val="24"/>
        </w:rPr>
      </w:pPr>
      <w:r>
        <w:rPr>
          <w:rFonts w:ascii="Courier New" w:hAnsi="Courier New"/>
          <w:i/>
          <w:noProof/>
          <w:sz w:val="24"/>
          <w:szCs w:val="24"/>
        </w:rPr>
        <w:pict>
          <v:line id="_x0000_s1181" style="position:absolute;left:0;text-align:left;flip:x;z-index:251667456;mso-position-horizontal-relative:text;mso-position-vertical-relative:text" from="198pt,4.85pt" to="228.6pt,22.85pt">
            <v:stroke endarrow="block"/>
          </v:line>
        </w:pict>
      </w:r>
      <w:r>
        <w:rPr>
          <w:rFonts w:ascii="Courier New" w:hAnsi="Courier New"/>
          <w:noProof/>
          <w:sz w:val="24"/>
          <w:szCs w:val="24"/>
        </w:rPr>
        <w:pict>
          <v:line id="_x0000_s1180" style="position:absolute;left:0;text-align:left;z-index:251666432;mso-position-horizontal-relative:text;mso-position-vertical-relative:text" from="234pt,4.85pt" to="270pt,22.85pt">
            <v:stroke endarrow="block"/>
          </v:line>
        </w:pict>
      </w:r>
    </w:p>
    <w:tbl>
      <w:tblPr>
        <w:tblpPr w:leftFromText="180" w:rightFromText="180" w:vertAnchor="page" w:horzAnchor="page" w:tblpX="6927" w:tblpY="67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852"/>
      </w:tblGrid>
      <w:tr w:rsidR="00D33AB4" w:rsidRPr="009A5D34" w:rsidTr="000A158B">
        <w:trPr>
          <w:trHeight w:val="522"/>
        </w:trPr>
        <w:tc>
          <w:tcPr>
            <w:tcW w:w="3852" w:type="dxa"/>
            <w:vAlign w:val="center"/>
          </w:tcPr>
          <w:p w:rsidR="00D33AB4" w:rsidRPr="000A158B" w:rsidRDefault="00D33AB4" w:rsidP="000A158B">
            <w:pPr>
              <w:jc w:val="center"/>
              <w:rPr>
                <w:rFonts w:ascii="Courier New" w:hAnsi="Courier New"/>
                <w:i/>
                <w:sz w:val="24"/>
                <w:szCs w:val="24"/>
              </w:rPr>
            </w:pPr>
            <w:r w:rsidRPr="000A158B">
              <w:rPr>
                <w:rFonts w:ascii="Courier New" w:hAnsi="Courier New"/>
                <w:i/>
                <w:sz w:val="24"/>
                <w:szCs w:val="24"/>
              </w:rPr>
              <w:t>Остаточная</w:t>
            </w:r>
            <w:r w:rsidRPr="009A5D34">
              <w:rPr>
                <w:rFonts w:ascii="Courier New" w:hAnsi="Courier New"/>
                <w:i/>
                <w:sz w:val="24"/>
                <w:szCs w:val="24"/>
              </w:rPr>
              <w:t xml:space="preserve"> </w:t>
            </w:r>
            <w:r w:rsidRPr="000A158B">
              <w:rPr>
                <w:rFonts w:ascii="Courier New" w:hAnsi="Courier New"/>
                <w:i/>
                <w:sz w:val="24"/>
                <w:szCs w:val="24"/>
              </w:rPr>
              <w:t xml:space="preserve"> стоимость</w:t>
            </w:r>
            <w:r w:rsidRPr="009A5D34">
              <w:rPr>
                <w:rFonts w:ascii="Courier New" w:hAnsi="Courier New"/>
                <w:i/>
                <w:sz w:val="24"/>
                <w:szCs w:val="24"/>
              </w:rPr>
              <w:t xml:space="preserve"> </w:t>
            </w:r>
            <w:r w:rsidRPr="000A158B">
              <w:rPr>
                <w:rFonts w:ascii="Courier New" w:hAnsi="Courier New"/>
                <w:i/>
                <w:sz w:val="24"/>
                <w:szCs w:val="24"/>
              </w:rPr>
              <w:t xml:space="preserve"> основных фондов</w:t>
            </w:r>
          </w:p>
        </w:tc>
      </w:tr>
    </w:tbl>
    <w:tbl>
      <w:tblPr>
        <w:tblpPr w:leftFromText="180" w:rightFromText="180" w:vertAnchor="text" w:horzAnchor="margin" w:tblpX="288" w:tblpY="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08"/>
      </w:tblGrid>
      <w:tr w:rsidR="009A5D34" w:rsidRPr="009A5D34" w:rsidTr="000A158B">
        <w:trPr>
          <w:trHeight w:val="522"/>
        </w:trPr>
        <w:tc>
          <w:tcPr>
            <w:tcW w:w="3708" w:type="dxa"/>
            <w:vAlign w:val="center"/>
          </w:tcPr>
          <w:p w:rsidR="00D33AB4" w:rsidRPr="000A158B" w:rsidRDefault="000A158B" w:rsidP="000A158B">
            <w:pPr>
              <w:jc w:val="center"/>
              <w:rPr>
                <w:rFonts w:ascii="Courier New" w:hAnsi="Courier New"/>
                <w:i/>
                <w:sz w:val="24"/>
                <w:szCs w:val="24"/>
              </w:rPr>
            </w:pPr>
            <w:r w:rsidRPr="000A158B">
              <w:rPr>
                <w:rFonts w:ascii="Courier New" w:hAnsi="Courier New"/>
                <w:noProof/>
                <w:sz w:val="24"/>
                <w:szCs w:val="24"/>
              </w:rPr>
              <w:pict>
                <v:line id="_x0000_s1173" style="position:absolute;left:0;text-align:left;z-index:251663360;mso-position-horizontal-relative:text;mso-position-vertical-relative:text" from="84.65pt,25.8pt" to="84.65pt,43.8pt">
                  <v:stroke endarrow="classic"/>
                </v:line>
              </w:pict>
            </w:r>
            <w:r w:rsidR="00D33AB4" w:rsidRPr="000A158B">
              <w:rPr>
                <w:rFonts w:ascii="Courier New" w:hAnsi="Courier New"/>
                <w:i/>
                <w:sz w:val="24"/>
                <w:szCs w:val="24"/>
              </w:rPr>
              <w:t>Износ основных фондов</w:t>
            </w:r>
          </w:p>
        </w:tc>
      </w:tr>
    </w:tbl>
    <w:p w:rsidR="00D33AB4" w:rsidRPr="000A158B" w:rsidRDefault="00D33AB4" w:rsidP="000A158B">
      <w:pPr>
        <w:jc w:val="right"/>
        <w:rPr>
          <w:sz w:val="24"/>
          <w:szCs w:val="24"/>
        </w:rPr>
      </w:pPr>
    </w:p>
    <w:p w:rsidR="00D33AB4" w:rsidRPr="000A158B" w:rsidRDefault="00D33AB4" w:rsidP="000A158B">
      <w:pPr>
        <w:jc w:val="right"/>
        <w:rPr>
          <w:sz w:val="24"/>
          <w:szCs w:val="24"/>
        </w:rPr>
      </w:pPr>
    </w:p>
    <w:p w:rsidR="00D33AB4" w:rsidRPr="000A158B" w:rsidRDefault="00D33AB4" w:rsidP="000A158B">
      <w:pPr>
        <w:jc w:val="right"/>
        <w:rPr>
          <w:sz w:val="24"/>
          <w:szCs w:val="24"/>
        </w:rPr>
      </w:pPr>
    </w:p>
    <w:p w:rsidR="00D33AB4" w:rsidRPr="000A158B" w:rsidRDefault="00D33AB4" w:rsidP="00AE23D8">
      <w:pPr>
        <w:jc w:val="right"/>
        <w:rPr>
          <w:rFonts w:ascii="Courier New" w:hAnsi="Courier New"/>
          <w:sz w:val="24"/>
          <w:szCs w:val="24"/>
        </w:rPr>
      </w:pPr>
    </w:p>
    <w:tbl>
      <w:tblPr>
        <w:tblpPr w:leftFromText="180" w:rightFromText="180" w:vertAnchor="text" w:horzAnchor="margin" w:tblpX="288" w:tblpY="-1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08"/>
      </w:tblGrid>
      <w:tr w:rsidR="00AA7665" w:rsidRPr="009A5D34" w:rsidTr="000A158B">
        <w:trPr>
          <w:trHeight w:val="540"/>
        </w:trPr>
        <w:tc>
          <w:tcPr>
            <w:tcW w:w="3708" w:type="dxa"/>
            <w:vAlign w:val="center"/>
          </w:tcPr>
          <w:p w:rsidR="00AA7665" w:rsidRPr="00AA7665" w:rsidRDefault="00AA7665" w:rsidP="00AA7665">
            <w:pPr>
              <w:jc w:val="center"/>
              <w:rPr>
                <w:rFonts w:ascii="Courier New" w:hAnsi="Courier New"/>
                <w:i/>
                <w:sz w:val="24"/>
                <w:szCs w:val="24"/>
              </w:rPr>
            </w:pPr>
            <w:r>
              <w:rPr>
                <w:rFonts w:ascii="Courier New" w:hAnsi="Courier New"/>
                <w:i/>
                <w:sz w:val="24"/>
                <w:szCs w:val="24"/>
              </w:rPr>
              <w:t>Амортизационный фонд</w:t>
            </w:r>
          </w:p>
        </w:tc>
      </w:tr>
    </w:tbl>
    <w:p w:rsidR="009A5D34" w:rsidRPr="000A158B" w:rsidRDefault="009A5D34" w:rsidP="00AE23D8">
      <w:pPr>
        <w:jc w:val="right"/>
        <w:rPr>
          <w:rFonts w:ascii="Courier New" w:hAnsi="Courier New"/>
          <w:sz w:val="24"/>
          <w:szCs w:val="24"/>
        </w:rPr>
      </w:pPr>
    </w:p>
    <w:p w:rsidR="009A5D34" w:rsidRPr="000A158B" w:rsidRDefault="009A5D34" w:rsidP="000A158B">
      <w:pPr>
        <w:jc w:val="right"/>
        <w:rPr>
          <w:rFonts w:ascii="Courier New" w:hAnsi="Courier New"/>
          <w:sz w:val="24"/>
          <w:szCs w:val="24"/>
        </w:rPr>
      </w:pPr>
    </w:p>
    <w:p w:rsidR="00E11C33" w:rsidRDefault="000A158B" w:rsidP="000A158B">
      <w:pPr>
        <w:jc w:val="right"/>
        <w:rPr>
          <w:rFonts w:ascii="Courier New" w:hAnsi="Courier New"/>
          <w:sz w:val="24"/>
          <w:szCs w:val="24"/>
        </w:rPr>
      </w:pPr>
      <w:r w:rsidRPr="000A158B">
        <w:rPr>
          <w:rFonts w:ascii="Courier New" w:hAnsi="Courier New"/>
          <w:noProof/>
          <w:sz w:val="24"/>
          <w:szCs w:val="24"/>
        </w:rPr>
        <w:pict>
          <v:line id="_x0000_s1176" style="position:absolute;left:0;text-align:left;z-index:251664384" from="-104.85pt,8.05pt" to="-104.85pt,26.05pt">
            <v:stroke endarrow="classic"/>
          </v:line>
        </w:pict>
      </w:r>
    </w:p>
    <w:p w:rsidR="009A5D34" w:rsidRPr="000A158B" w:rsidRDefault="009A5D34" w:rsidP="000A158B">
      <w:pPr>
        <w:jc w:val="right"/>
        <w:rPr>
          <w:rFonts w:ascii="Courier New" w:hAnsi="Courier New"/>
          <w:sz w:val="24"/>
          <w:szCs w:val="24"/>
        </w:rPr>
      </w:pPr>
    </w:p>
    <w:tbl>
      <w:tblPr>
        <w:tblpPr w:leftFromText="180" w:rightFromText="180" w:vertAnchor="text" w:horzAnchor="margin" w:tblpX="324"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08"/>
      </w:tblGrid>
      <w:tr w:rsidR="00AA7665" w:rsidRPr="009A5D34" w:rsidTr="000A158B">
        <w:trPr>
          <w:trHeight w:val="540"/>
        </w:trPr>
        <w:tc>
          <w:tcPr>
            <w:tcW w:w="3708" w:type="dxa"/>
            <w:vAlign w:val="center"/>
          </w:tcPr>
          <w:p w:rsidR="00AE23D8" w:rsidRPr="000A158B" w:rsidRDefault="00AE23D8" w:rsidP="000A158B">
            <w:pPr>
              <w:jc w:val="center"/>
              <w:rPr>
                <w:rFonts w:ascii="Courier New" w:hAnsi="Courier New"/>
                <w:sz w:val="24"/>
                <w:szCs w:val="24"/>
              </w:rPr>
            </w:pPr>
            <w:r w:rsidRPr="009A5D34">
              <w:rPr>
                <w:rFonts w:ascii="Courier New" w:hAnsi="Courier New"/>
                <w:i/>
                <w:sz w:val="24"/>
                <w:szCs w:val="24"/>
              </w:rPr>
              <w:t>Фонд развития производства</w:t>
            </w:r>
          </w:p>
        </w:tc>
      </w:tr>
    </w:tbl>
    <w:p w:rsidR="00AE23D8" w:rsidRPr="000A158B" w:rsidRDefault="00AE23D8" w:rsidP="00AE23D8">
      <w:pPr>
        <w:jc w:val="right"/>
        <w:rPr>
          <w:rFonts w:ascii="Courier New" w:hAnsi="Courier New"/>
          <w:sz w:val="24"/>
          <w:szCs w:val="24"/>
        </w:rPr>
      </w:pPr>
    </w:p>
    <w:p w:rsidR="004F0C2F" w:rsidRPr="000A158B" w:rsidRDefault="004F0C2F" w:rsidP="000A158B">
      <w:pPr>
        <w:jc w:val="right"/>
        <w:rPr>
          <w:rFonts w:ascii="Courier New" w:hAnsi="Courier New"/>
          <w:sz w:val="24"/>
          <w:szCs w:val="24"/>
        </w:rPr>
      </w:pPr>
    </w:p>
    <w:p w:rsidR="00AC4117" w:rsidRPr="000A158B" w:rsidRDefault="000A158B" w:rsidP="000A158B">
      <w:pPr>
        <w:jc w:val="right"/>
        <w:rPr>
          <w:rFonts w:ascii="Courier New" w:hAnsi="Courier New"/>
          <w:sz w:val="24"/>
          <w:szCs w:val="24"/>
        </w:rPr>
      </w:pPr>
      <w:r>
        <w:rPr>
          <w:rFonts w:ascii="Courier New" w:hAnsi="Courier New"/>
          <w:noProof/>
          <w:sz w:val="24"/>
          <w:szCs w:val="24"/>
        </w:rPr>
        <w:pict>
          <v:line id="_x0000_s1177" style="position:absolute;left:0;text-align:left;z-index:251665408" from="-106.65pt,7.7pt" to="-106.65pt,25.7pt">
            <v:stroke endarrow="classic"/>
          </v:line>
        </w:pict>
      </w:r>
    </w:p>
    <w:p w:rsidR="00AC4117" w:rsidRPr="000A158B" w:rsidRDefault="00AC4117" w:rsidP="000A158B">
      <w:pPr>
        <w:jc w:val="right"/>
        <w:rPr>
          <w:rFonts w:ascii="Courier New" w:hAnsi="Courier New"/>
          <w:sz w:val="24"/>
          <w:szCs w:val="24"/>
        </w:rPr>
      </w:pPr>
    </w:p>
    <w:tbl>
      <w:tblPr>
        <w:tblpPr w:leftFromText="180" w:rightFromText="180" w:vertAnchor="text" w:horzAnchor="margin" w:tblpX="396" w:tblpY="14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672"/>
      </w:tblGrid>
      <w:tr w:rsidR="002F259B" w:rsidTr="000A158B">
        <w:trPr>
          <w:trHeight w:val="540"/>
        </w:trPr>
        <w:tc>
          <w:tcPr>
            <w:tcW w:w="3672" w:type="dxa"/>
            <w:vAlign w:val="center"/>
          </w:tcPr>
          <w:p w:rsidR="002F259B" w:rsidRPr="000A158B" w:rsidRDefault="00213379" w:rsidP="000A158B">
            <w:pPr>
              <w:jc w:val="center"/>
              <w:rPr>
                <w:rFonts w:ascii="Courier New" w:hAnsi="Courier New"/>
                <w:i/>
                <w:sz w:val="24"/>
                <w:szCs w:val="24"/>
              </w:rPr>
            </w:pPr>
            <w:r>
              <w:rPr>
                <w:rFonts w:ascii="Courier New" w:hAnsi="Courier New"/>
                <w:i/>
                <w:sz w:val="24"/>
                <w:szCs w:val="24"/>
              </w:rPr>
              <w:t>Капитальные вложения</w:t>
            </w:r>
          </w:p>
        </w:tc>
      </w:tr>
    </w:tbl>
    <w:p w:rsidR="00AC4117" w:rsidRPr="000A158B" w:rsidRDefault="00AC4117" w:rsidP="000A158B">
      <w:pPr>
        <w:jc w:val="right"/>
        <w:rPr>
          <w:rFonts w:ascii="Courier New" w:hAnsi="Courier New"/>
          <w:sz w:val="24"/>
          <w:szCs w:val="24"/>
        </w:rPr>
      </w:pPr>
    </w:p>
    <w:p w:rsidR="00AC4117" w:rsidRDefault="00AC4117" w:rsidP="000A158B">
      <w:pPr>
        <w:jc w:val="right"/>
        <w:rPr>
          <w:rFonts w:ascii="Courier New" w:hAnsi="Courier New"/>
          <w:sz w:val="24"/>
          <w:szCs w:val="24"/>
        </w:rPr>
      </w:pPr>
    </w:p>
    <w:p w:rsidR="002F259B" w:rsidRDefault="002F259B" w:rsidP="000A158B">
      <w:pPr>
        <w:jc w:val="right"/>
        <w:rPr>
          <w:rFonts w:ascii="Courier New" w:hAnsi="Courier New"/>
          <w:sz w:val="24"/>
          <w:szCs w:val="24"/>
        </w:rPr>
      </w:pPr>
    </w:p>
    <w:p w:rsidR="002F259B" w:rsidRDefault="002F259B" w:rsidP="000A158B">
      <w:pPr>
        <w:jc w:val="right"/>
        <w:rPr>
          <w:rFonts w:ascii="Courier New" w:hAnsi="Courier New"/>
          <w:sz w:val="24"/>
          <w:szCs w:val="24"/>
        </w:rPr>
      </w:pPr>
    </w:p>
    <w:p w:rsidR="002F259B" w:rsidRDefault="002F259B" w:rsidP="000A158B">
      <w:pPr>
        <w:jc w:val="right"/>
        <w:rPr>
          <w:rFonts w:ascii="Courier New" w:hAnsi="Courier New"/>
          <w:sz w:val="24"/>
          <w:szCs w:val="24"/>
        </w:rPr>
      </w:pPr>
    </w:p>
    <w:p w:rsidR="002F259B" w:rsidRPr="000A158B" w:rsidRDefault="002F259B" w:rsidP="000A158B">
      <w:pPr>
        <w:rPr>
          <w:rFonts w:ascii="Courier New" w:hAnsi="Courier New"/>
          <w:sz w:val="24"/>
          <w:szCs w:val="24"/>
        </w:rPr>
      </w:pPr>
    </w:p>
    <w:p w:rsidR="002D3763" w:rsidRPr="000A158B" w:rsidRDefault="002D3763" w:rsidP="000A158B">
      <w:pPr>
        <w:jc w:val="right"/>
        <w:rPr>
          <w:rFonts w:ascii="Courier New" w:hAnsi="Courier New"/>
          <w:sz w:val="28"/>
        </w:rPr>
      </w:pPr>
    </w:p>
    <w:p w:rsidR="00321264" w:rsidRDefault="0071020A" w:rsidP="000A158B">
      <w:pPr>
        <w:pStyle w:val="4"/>
        <w:jc w:val="both"/>
        <w:rPr>
          <w:rFonts w:ascii="Courier New" w:hAnsi="Courier New"/>
          <w:iCs/>
        </w:rPr>
      </w:pPr>
      <w:bookmarkStart w:id="15" w:name="_Toc61718708"/>
      <w:r w:rsidRPr="000A158B">
        <w:rPr>
          <w:rFonts w:ascii="Courier New" w:hAnsi="Courier New"/>
          <w:iCs/>
        </w:rPr>
        <w:t xml:space="preserve">2.3. </w:t>
      </w:r>
      <w:bookmarkStart w:id="16" w:name="_Toc312005157"/>
      <w:bookmarkStart w:id="17" w:name="_Toc312005222"/>
      <w:r w:rsidRPr="000A158B">
        <w:rPr>
          <w:rFonts w:ascii="Courier New" w:hAnsi="Courier New"/>
          <w:iCs/>
        </w:rPr>
        <w:t>Финансы в формировании и использовании оборотных средств</w:t>
      </w:r>
      <w:bookmarkEnd w:id="16"/>
      <w:bookmarkEnd w:id="17"/>
      <w:r w:rsidR="00FB13B6" w:rsidRPr="000A158B">
        <w:rPr>
          <w:rFonts w:ascii="Courier New" w:hAnsi="Courier New"/>
          <w:iCs/>
        </w:rPr>
        <w:t>.</w:t>
      </w:r>
      <w:bookmarkEnd w:id="15"/>
    </w:p>
    <w:p w:rsidR="00321264" w:rsidRPr="00321264" w:rsidRDefault="00321264" w:rsidP="00321264">
      <w:pPr>
        <w:spacing w:line="360" w:lineRule="auto"/>
        <w:ind w:firstLine="737"/>
        <w:rPr>
          <w:rFonts w:ascii="Courier New" w:hAnsi="Courier New" w:cs="Courier New"/>
          <w:iCs/>
          <w:sz w:val="28"/>
        </w:rPr>
      </w:pPr>
    </w:p>
    <w:p w:rsidR="00727856" w:rsidRPr="00727856" w:rsidRDefault="00321264" w:rsidP="00727856">
      <w:pPr>
        <w:spacing w:line="360" w:lineRule="auto"/>
        <w:ind w:firstLine="737"/>
        <w:jc w:val="both"/>
        <w:rPr>
          <w:rFonts w:ascii="Courier New" w:hAnsi="Courier New" w:cs="Courier New"/>
          <w:iCs/>
          <w:sz w:val="28"/>
        </w:rPr>
      </w:pPr>
      <w:r w:rsidRPr="00321264">
        <w:rPr>
          <w:rFonts w:ascii="Courier New" w:hAnsi="Courier New" w:cs="Courier New"/>
          <w:b/>
          <w:bCs/>
          <w:i/>
          <w:sz w:val="28"/>
          <w:u w:val="single"/>
        </w:rPr>
        <w:t>Оборотные средства</w:t>
      </w:r>
      <w:r w:rsidRPr="00321264">
        <w:rPr>
          <w:rFonts w:ascii="Courier New" w:hAnsi="Courier New" w:cs="Courier New"/>
          <w:bCs/>
          <w:sz w:val="28"/>
        </w:rPr>
        <w:t xml:space="preserve"> - это совокупность денежных средств, авансированных для создания и использования </w:t>
      </w:r>
      <w:r w:rsidRPr="00321264">
        <w:rPr>
          <w:rFonts w:ascii="Courier New" w:hAnsi="Courier New" w:cs="Courier New"/>
          <w:bCs/>
          <w:i/>
          <w:sz w:val="28"/>
          <w:u w:val="single"/>
        </w:rPr>
        <w:t>оборотных производственных фондов</w:t>
      </w:r>
      <w:r w:rsidRPr="00321264">
        <w:rPr>
          <w:rFonts w:ascii="Courier New" w:hAnsi="Courier New" w:cs="Courier New"/>
          <w:bCs/>
          <w:sz w:val="28"/>
        </w:rPr>
        <w:t xml:space="preserve"> и </w:t>
      </w:r>
      <w:r w:rsidRPr="00321264">
        <w:rPr>
          <w:rFonts w:ascii="Courier New" w:hAnsi="Courier New" w:cs="Courier New"/>
          <w:bCs/>
          <w:i/>
          <w:sz w:val="28"/>
          <w:u w:val="single"/>
        </w:rPr>
        <w:t>фондов обращения</w:t>
      </w:r>
      <w:r w:rsidRPr="00321264">
        <w:rPr>
          <w:rFonts w:ascii="Courier New" w:hAnsi="Courier New" w:cs="Courier New"/>
          <w:bCs/>
          <w:sz w:val="28"/>
        </w:rPr>
        <w:t xml:space="preserve"> с целью обеспечения непрерывности процесса производства и реализации продукции.</w:t>
      </w:r>
    </w:p>
    <w:p w:rsidR="003346D2" w:rsidRDefault="00727856" w:rsidP="00727856">
      <w:pPr>
        <w:spacing w:line="360" w:lineRule="auto"/>
        <w:ind w:firstLine="737"/>
        <w:jc w:val="both"/>
        <w:rPr>
          <w:rFonts w:ascii="Courier New" w:hAnsi="Courier New" w:cs="Courier New"/>
          <w:sz w:val="28"/>
        </w:rPr>
      </w:pPr>
      <w:r>
        <w:rPr>
          <w:rFonts w:ascii="Courier New" w:hAnsi="Courier New" w:cs="Courier New"/>
          <w:bCs/>
          <w:i/>
          <w:sz w:val="28"/>
          <w:u w:val="single"/>
        </w:rPr>
        <w:t>О</w:t>
      </w:r>
      <w:r w:rsidR="00FB13B6" w:rsidRPr="000A158B">
        <w:rPr>
          <w:rFonts w:ascii="Courier New" w:hAnsi="Courier New" w:cs="Courier New"/>
          <w:bCs/>
          <w:i/>
          <w:sz w:val="28"/>
          <w:u w:val="single"/>
        </w:rPr>
        <w:t>боротные производственные фонды</w:t>
      </w:r>
      <w:r w:rsidR="00321264" w:rsidRPr="00321264">
        <w:rPr>
          <w:rFonts w:ascii="Courier New" w:hAnsi="Courier New" w:cs="Courier New"/>
          <w:sz w:val="28"/>
        </w:rPr>
        <w:t xml:space="preserve"> </w:t>
      </w:r>
      <w:r w:rsidR="00321264" w:rsidRPr="000A158B">
        <w:rPr>
          <w:rFonts w:ascii="Courier New" w:hAnsi="Courier New" w:cs="Courier New"/>
          <w:sz w:val="28"/>
        </w:rPr>
        <w:t>необходимы</w:t>
      </w:r>
      <w:r w:rsidR="00321264">
        <w:rPr>
          <w:rFonts w:ascii="Courier New" w:hAnsi="Courier New" w:cs="Courier New"/>
          <w:sz w:val="28"/>
        </w:rPr>
        <w:t xml:space="preserve"> </w:t>
      </w:r>
      <w:r w:rsidR="00321264" w:rsidRPr="000A158B">
        <w:rPr>
          <w:rFonts w:ascii="Courier New" w:hAnsi="Courier New" w:cs="Courier New"/>
          <w:sz w:val="28"/>
        </w:rPr>
        <w:t>наряду с основными фондами</w:t>
      </w:r>
      <w:r>
        <w:rPr>
          <w:rFonts w:ascii="Courier New" w:hAnsi="Courier New" w:cs="Courier New"/>
          <w:sz w:val="28"/>
        </w:rPr>
        <w:t xml:space="preserve"> и </w:t>
      </w:r>
      <w:r w:rsidR="00FB13B6" w:rsidRPr="000A158B">
        <w:rPr>
          <w:rFonts w:ascii="Courier New" w:hAnsi="Courier New" w:cs="Courier New"/>
          <w:sz w:val="28"/>
        </w:rPr>
        <w:t>включаю</w:t>
      </w:r>
      <w:r w:rsidR="00321264">
        <w:rPr>
          <w:rFonts w:ascii="Courier New" w:hAnsi="Courier New" w:cs="Courier New"/>
          <w:sz w:val="28"/>
        </w:rPr>
        <w:t>т</w:t>
      </w:r>
      <w:r w:rsidR="00FB13B6" w:rsidRPr="000A158B">
        <w:rPr>
          <w:rFonts w:ascii="Courier New" w:hAnsi="Courier New" w:cs="Courier New"/>
          <w:sz w:val="28"/>
        </w:rPr>
        <w:t xml:space="preserve"> в свой состав производственные запасы (сырье, материалы, топливо, тара и др.), остатки незавершенного производства и расходы будущих периодов.</w:t>
      </w:r>
      <w:r w:rsidR="003346D2">
        <w:rPr>
          <w:rFonts w:ascii="Courier New" w:hAnsi="Courier New" w:cs="Courier New"/>
          <w:sz w:val="28"/>
        </w:rPr>
        <w:t xml:space="preserve"> </w:t>
      </w:r>
    </w:p>
    <w:p w:rsidR="00321264" w:rsidRPr="00321264" w:rsidRDefault="00FB13B6" w:rsidP="00321264">
      <w:pPr>
        <w:spacing w:line="360" w:lineRule="auto"/>
        <w:ind w:firstLine="737"/>
        <w:jc w:val="both"/>
        <w:rPr>
          <w:rFonts w:ascii="Courier New" w:hAnsi="Courier New" w:cs="Courier New"/>
          <w:sz w:val="28"/>
        </w:rPr>
      </w:pPr>
      <w:r w:rsidRPr="000A158B">
        <w:rPr>
          <w:rFonts w:ascii="Courier New" w:hAnsi="Courier New" w:cs="Courier New"/>
          <w:sz w:val="28"/>
        </w:rPr>
        <w:t xml:space="preserve"> </w:t>
      </w:r>
      <w:r w:rsidR="00321264" w:rsidRPr="00321264">
        <w:rPr>
          <w:rFonts w:ascii="Courier New" w:hAnsi="Courier New" w:cs="Courier New"/>
          <w:i/>
          <w:sz w:val="28"/>
          <w:u w:val="single"/>
        </w:rPr>
        <w:t>Фонды обращения</w:t>
      </w:r>
      <w:r w:rsidR="00321264" w:rsidRPr="00321264">
        <w:rPr>
          <w:rFonts w:ascii="Courier New" w:hAnsi="Courier New" w:cs="Courier New"/>
          <w:sz w:val="28"/>
        </w:rPr>
        <w:t xml:space="preserve"> включают: готовую продукцию, денежные средства, дебиторскую задолженность.</w:t>
      </w:r>
    </w:p>
    <w:p w:rsidR="00321264" w:rsidRDefault="00303CCB" w:rsidP="00303CCB">
      <w:pPr>
        <w:spacing w:line="360" w:lineRule="auto"/>
        <w:ind w:firstLine="737"/>
        <w:jc w:val="both"/>
        <w:rPr>
          <w:rFonts w:ascii="Courier New" w:hAnsi="Courier New" w:cs="Courier New"/>
          <w:sz w:val="28"/>
          <w:szCs w:val="28"/>
        </w:rPr>
      </w:pPr>
      <w:r w:rsidRPr="00303CCB">
        <w:rPr>
          <w:rFonts w:ascii="Courier New" w:hAnsi="Courier New" w:cs="Courier New"/>
          <w:i/>
          <w:sz w:val="28"/>
          <w:u w:val="single"/>
        </w:rPr>
        <w:t>Собственные</w:t>
      </w:r>
      <w:r w:rsidRPr="00303CCB">
        <w:rPr>
          <w:rFonts w:ascii="Courier New" w:hAnsi="Courier New" w:cs="Courier New"/>
          <w:sz w:val="28"/>
        </w:rPr>
        <w:t xml:space="preserve"> средства играют главную роль в организации кругооборота фондов</w:t>
      </w:r>
      <w:r>
        <w:rPr>
          <w:rFonts w:ascii="Courier New" w:hAnsi="Courier New" w:cs="Courier New"/>
          <w:sz w:val="28"/>
        </w:rPr>
        <w:t xml:space="preserve">, поэтому в </w:t>
      </w:r>
      <w:r w:rsidR="00727856" w:rsidRPr="000A158B">
        <w:rPr>
          <w:rFonts w:ascii="Courier New" w:hAnsi="Courier New" w:cs="Courier New"/>
          <w:sz w:val="28"/>
          <w:szCs w:val="28"/>
        </w:rPr>
        <w:t xml:space="preserve">момент ввода в эксплуатацию </w:t>
      </w:r>
      <w:r w:rsidR="00727856">
        <w:rPr>
          <w:rFonts w:ascii="Courier New" w:hAnsi="Courier New" w:cs="Courier New"/>
          <w:sz w:val="28"/>
          <w:szCs w:val="28"/>
        </w:rPr>
        <w:t xml:space="preserve">предприятие </w:t>
      </w:r>
      <w:r w:rsidR="00727856" w:rsidRPr="000A158B">
        <w:rPr>
          <w:rFonts w:ascii="Courier New" w:hAnsi="Courier New" w:cs="Courier New"/>
          <w:sz w:val="28"/>
          <w:szCs w:val="28"/>
        </w:rPr>
        <w:t xml:space="preserve">нуждается в такой величине денежных средств в составе сформированного уставного фонда, которая обеспечила бы ему приобретение материальных </w:t>
      </w:r>
      <w:r w:rsidR="00727856" w:rsidRPr="000A158B">
        <w:rPr>
          <w:rFonts w:ascii="Courier New" w:hAnsi="Courier New" w:cs="Courier New"/>
          <w:i/>
          <w:sz w:val="28"/>
          <w:szCs w:val="28"/>
          <w:u w:val="single"/>
        </w:rPr>
        <w:t>оборотных фондов</w:t>
      </w:r>
      <w:r w:rsidR="00727856" w:rsidRPr="000A158B">
        <w:rPr>
          <w:rFonts w:ascii="Courier New" w:hAnsi="Courier New" w:cs="Courier New"/>
          <w:sz w:val="28"/>
          <w:szCs w:val="28"/>
        </w:rPr>
        <w:t xml:space="preserve"> и была достаточной для обслуживания процесса производства и реализации продукции.</w:t>
      </w:r>
    </w:p>
    <w:p w:rsidR="00303CCB" w:rsidRDefault="00303CCB" w:rsidP="00303CCB">
      <w:pPr>
        <w:spacing w:line="360" w:lineRule="auto"/>
        <w:ind w:firstLine="737"/>
        <w:jc w:val="both"/>
        <w:rPr>
          <w:rFonts w:ascii="Courier New" w:hAnsi="Courier New" w:cs="Courier New"/>
          <w:sz w:val="28"/>
        </w:rPr>
      </w:pPr>
      <w:r>
        <w:rPr>
          <w:rFonts w:ascii="Courier New" w:hAnsi="Courier New" w:cs="Courier New"/>
          <w:sz w:val="28"/>
        </w:rPr>
        <w:t xml:space="preserve">Оборотные средства также могут быть </w:t>
      </w:r>
      <w:r w:rsidRPr="00303CCB">
        <w:rPr>
          <w:rFonts w:ascii="Courier New" w:hAnsi="Courier New" w:cs="Courier New"/>
          <w:i/>
          <w:sz w:val="28"/>
          <w:u w:val="single"/>
        </w:rPr>
        <w:t>заемными или привлеченными.</w:t>
      </w:r>
      <w:r>
        <w:rPr>
          <w:rFonts w:ascii="Courier New" w:hAnsi="Courier New" w:cs="Courier New"/>
          <w:sz w:val="28"/>
        </w:rPr>
        <w:t xml:space="preserve"> </w:t>
      </w:r>
    </w:p>
    <w:p w:rsidR="00303CCB" w:rsidRPr="00303CCB" w:rsidRDefault="00303CCB" w:rsidP="00303CCB">
      <w:pPr>
        <w:spacing w:line="360" w:lineRule="auto"/>
        <w:ind w:firstLine="737"/>
        <w:jc w:val="both"/>
        <w:rPr>
          <w:rFonts w:ascii="Courier New" w:hAnsi="Courier New" w:cs="Courier New"/>
          <w:sz w:val="28"/>
        </w:rPr>
      </w:pPr>
      <w:r w:rsidRPr="00303CCB">
        <w:rPr>
          <w:rFonts w:ascii="Courier New" w:hAnsi="Courier New" w:cs="Courier New"/>
          <w:sz w:val="28"/>
        </w:rPr>
        <w:t xml:space="preserve">В процессе работы источником пополнения </w:t>
      </w:r>
      <w:r w:rsidRPr="00303CCB">
        <w:rPr>
          <w:rFonts w:ascii="Courier New" w:hAnsi="Courier New" w:cs="Courier New"/>
          <w:i/>
          <w:sz w:val="28"/>
          <w:u w:val="single"/>
        </w:rPr>
        <w:t>оборотных средств</w:t>
      </w:r>
      <w:r w:rsidRPr="00303CCB">
        <w:rPr>
          <w:rFonts w:ascii="Courier New" w:hAnsi="Courier New" w:cs="Courier New"/>
          <w:sz w:val="28"/>
        </w:rPr>
        <w:t xml:space="preserve"> является полученная </w:t>
      </w:r>
      <w:r w:rsidRPr="00303CCB">
        <w:rPr>
          <w:rFonts w:ascii="Courier New" w:hAnsi="Courier New" w:cs="Courier New"/>
          <w:i/>
          <w:sz w:val="28"/>
          <w:u w:val="single"/>
        </w:rPr>
        <w:t>прибыль</w:t>
      </w:r>
      <w:r w:rsidRPr="00303CCB">
        <w:rPr>
          <w:rFonts w:ascii="Courier New" w:hAnsi="Courier New" w:cs="Courier New"/>
          <w:sz w:val="28"/>
        </w:rPr>
        <w:t xml:space="preserve">, а также приравненные к собственным средствам так называемые </w:t>
      </w:r>
      <w:r w:rsidRPr="00303CCB">
        <w:rPr>
          <w:rFonts w:ascii="Courier New" w:hAnsi="Courier New" w:cs="Courier New"/>
          <w:i/>
          <w:sz w:val="28"/>
          <w:u w:val="single"/>
        </w:rPr>
        <w:t xml:space="preserve">устойчивые пассивы </w:t>
      </w:r>
      <w:r>
        <w:rPr>
          <w:rFonts w:ascii="Courier New" w:hAnsi="Courier New" w:cs="Courier New"/>
          <w:sz w:val="28"/>
        </w:rPr>
        <w:t>(</w:t>
      </w:r>
      <w:r w:rsidRPr="00303CCB">
        <w:rPr>
          <w:rFonts w:ascii="Courier New" w:hAnsi="Courier New" w:cs="Courier New"/>
          <w:sz w:val="28"/>
        </w:rPr>
        <w:t>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переходящие остатки фонда потребления и др</w:t>
      </w:r>
      <w:r>
        <w:rPr>
          <w:rFonts w:ascii="Courier New" w:hAnsi="Courier New" w:cs="Courier New"/>
          <w:sz w:val="28"/>
        </w:rPr>
        <w:t>)</w:t>
      </w:r>
      <w:r w:rsidRPr="00303CCB">
        <w:rPr>
          <w:rFonts w:ascii="Courier New" w:hAnsi="Courier New" w:cs="Courier New"/>
          <w:sz w:val="28"/>
        </w:rPr>
        <w:t>.</w:t>
      </w:r>
      <w:r>
        <w:rPr>
          <w:rFonts w:ascii="Courier New" w:hAnsi="Courier New" w:cs="Courier New"/>
          <w:sz w:val="28"/>
        </w:rPr>
        <w:t xml:space="preserve"> </w:t>
      </w:r>
    </w:p>
    <w:p w:rsidR="00FB13B6" w:rsidRPr="000A158B" w:rsidRDefault="00FB13B6" w:rsidP="00321264">
      <w:pPr>
        <w:spacing w:line="360" w:lineRule="auto"/>
        <w:ind w:firstLine="737"/>
        <w:jc w:val="both"/>
        <w:rPr>
          <w:rFonts w:ascii="Courier New" w:hAnsi="Courier New" w:cs="Courier New"/>
          <w:iCs/>
          <w:sz w:val="28"/>
        </w:rPr>
      </w:pPr>
      <w:r w:rsidRPr="000A158B">
        <w:rPr>
          <w:rFonts w:ascii="Courier New" w:hAnsi="Courier New" w:cs="Courier New"/>
          <w:sz w:val="28"/>
        </w:rPr>
        <w:t xml:space="preserve">Потребленные в процессе производства </w:t>
      </w:r>
      <w:r w:rsidRPr="000A158B">
        <w:rPr>
          <w:rFonts w:ascii="Courier New" w:hAnsi="Courier New" w:cs="Courier New"/>
          <w:i/>
          <w:sz w:val="28"/>
          <w:u w:val="single"/>
        </w:rPr>
        <w:t>оборотные фонды</w:t>
      </w:r>
      <w:r w:rsidRPr="000A158B">
        <w:rPr>
          <w:rFonts w:ascii="Courier New" w:hAnsi="Courier New" w:cs="Courier New"/>
          <w:sz w:val="28"/>
        </w:rPr>
        <w:t xml:space="preserve"> вступают в сферу обращения уже в товарной форме (в виде готовой продукции на складе и в отгрузке), которая затем — по мере реализации готовой продукции — переходит в денежную форму (денежные средства в расчетах, денежные средства в кассе предприятия и на его счетах в банке).</w:t>
      </w:r>
    </w:p>
    <w:p w:rsidR="00FB13B6" w:rsidRDefault="00FB13B6" w:rsidP="000A158B">
      <w:pPr>
        <w:spacing w:line="360" w:lineRule="auto"/>
        <w:ind w:firstLine="709"/>
        <w:jc w:val="both"/>
        <w:rPr>
          <w:rFonts w:ascii="Courier New" w:hAnsi="Courier New" w:cs="Courier New"/>
          <w:sz w:val="28"/>
          <w:szCs w:val="28"/>
        </w:rPr>
      </w:pPr>
      <w:r w:rsidRPr="000A158B">
        <w:rPr>
          <w:rFonts w:ascii="Courier New" w:hAnsi="Courier New" w:cs="Courier New"/>
          <w:sz w:val="28"/>
          <w:szCs w:val="28"/>
        </w:rPr>
        <w:t>Обслуживая кругооборот производственных фондов</w:t>
      </w:r>
      <w:r>
        <w:rPr>
          <w:rFonts w:ascii="Courier New" w:hAnsi="Courier New" w:cs="Courier New"/>
          <w:sz w:val="28"/>
          <w:szCs w:val="28"/>
        </w:rPr>
        <w:t>,</w:t>
      </w:r>
      <w:r w:rsidRPr="000A158B">
        <w:rPr>
          <w:rFonts w:ascii="Courier New" w:hAnsi="Courier New" w:cs="Courier New"/>
          <w:sz w:val="28"/>
          <w:szCs w:val="28"/>
        </w:rPr>
        <w:t xml:space="preserve">  </w:t>
      </w:r>
      <w:r w:rsidRPr="000A158B">
        <w:rPr>
          <w:rFonts w:ascii="Courier New" w:hAnsi="Courier New" w:cs="Courier New"/>
          <w:i/>
          <w:sz w:val="28"/>
          <w:szCs w:val="28"/>
        </w:rPr>
        <w:t>оборотные средства</w:t>
      </w:r>
      <w:r w:rsidRPr="000A158B">
        <w:rPr>
          <w:rFonts w:ascii="Courier New" w:hAnsi="Courier New" w:cs="Courier New"/>
          <w:sz w:val="28"/>
          <w:szCs w:val="28"/>
        </w:rPr>
        <w:t xml:space="preserve"> принимают различные функци</w:t>
      </w:r>
      <w:r>
        <w:rPr>
          <w:rFonts w:ascii="Courier New" w:hAnsi="Courier New" w:cs="Courier New"/>
          <w:sz w:val="28"/>
          <w:szCs w:val="28"/>
        </w:rPr>
        <w:t xml:space="preserve">ональные формы: </w:t>
      </w:r>
      <w:r w:rsidRPr="00303CCB">
        <w:rPr>
          <w:rFonts w:ascii="Courier New" w:hAnsi="Courier New" w:cs="Courier New"/>
          <w:i/>
          <w:sz w:val="28"/>
          <w:szCs w:val="28"/>
        </w:rPr>
        <w:t>материальную, производственную, товарную</w:t>
      </w:r>
      <w:r w:rsidRPr="000A158B">
        <w:rPr>
          <w:rFonts w:ascii="Courier New" w:hAnsi="Courier New" w:cs="Courier New"/>
          <w:sz w:val="28"/>
          <w:szCs w:val="28"/>
        </w:rPr>
        <w:t>, возвращаясь после окончания каждого производственного ци</w:t>
      </w:r>
      <w:r>
        <w:rPr>
          <w:rFonts w:ascii="Courier New" w:hAnsi="Courier New" w:cs="Courier New"/>
          <w:sz w:val="28"/>
          <w:szCs w:val="28"/>
        </w:rPr>
        <w:t xml:space="preserve">кла к своей исходной </w:t>
      </w:r>
      <w:r w:rsidRPr="00303CCB">
        <w:rPr>
          <w:rFonts w:ascii="Courier New" w:hAnsi="Courier New" w:cs="Courier New"/>
          <w:i/>
          <w:sz w:val="28"/>
          <w:szCs w:val="28"/>
          <w:u w:val="single"/>
        </w:rPr>
        <w:t>денежной</w:t>
      </w:r>
      <w:r w:rsidRPr="000A158B">
        <w:rPr>
          <w:rFonts w:ascii="Courier New" w:hAnsi="Courier New" w:cs="Courier New"/>
          <w:i/>
          <w:sz w:val="28"/>
          <w:szCs w:val="28"/>
          <w:u w:val="single"/>
        </w:rPr>
        <w:t xml:space="preserve"> форме</w:t>
      </w:r>
      <w:r w:rsidRPr="000A158B">
        <w:rPr>
          <w:rFonts w:ascii="Courier New" w:hAnsi="Courier New" w:cs="Courier New"/>
          <w:sz w:val="28"/>
          <w:szCs w:val="28"/>
        </w:rPr>
        <w:t>.</w:t>
      </w:r>
      <w:r>
        <w:rPr>
          <w:rFonts w:ascii="Courier New" w:hAnsi="Courier New" w:cs="Courier New"/>
          <w:sz w:val="28"/>
          <w:szCs w:val="28"/>
        </w:rPr>
        <w:t xml:space="preserve"> </w:t>
      </w:r>
      <w:r w:rsidRPr="000A158B">
        <w:rPr>
          <w:rFonts w:ascii="Courier New" w:hAnsi="Courier New" w:cs="Courier New"/>
          <w:sz w:val="28"/>
          <w:szCs w:val="28"/>
        </w:rPr>
        <w:t xml:space="preserve">Поэтому очень важно правильно рассчитать оптимальную потребность предприятия в </w:t>
      </w:r>
      <w:r w:rsidRPr="000A158B">
        <w:rPr>
          <w:rFonts w:ascii="Courier New" w:hAnsi="Courier New" w:cs="Courier New"/>
          <w:i/>
          <w:sz w:val="28"/>
          <w:szCs w:val="28"/>
        </w:rPr>
        <w:t>оборотных средствах</w:t>
      </w:r>
      <w:r>
        <w:rPr>
          <w:rFonts w:ascii="Courier New" w:hAnsi="Courier New" w:cs="Courier New"/>
          <w:sz w:val="28"/>
          <w:szCs w:val="28"/>
        </w:rPr>
        <w:t>.</w:t>
      </w:r>
      <w:r w:rsidRPr="000A158B">
        <w:rPr>
          <w:rFonts w:ascii="Courier New" w:hAnsi="Courier New" w:cs="Courier New"/>
          <w:sz w:val="28"/>
          <w:szCs w:val="28"/>
        </w:rPr>
        <w:t xml:space="preserve"> </w:t>
      </w:r>
    </w:p>
    <w:p w:rsidR="003346D2" w:rsidRDefault="00FB13B6" w:rsidP="000A158B">
      <w:pPr>
        <w:spacing w:line="360" w:lineRule="auto"/>
        <w:ind w:firstLine="709"/>
        <w:jc w:val="both"/>
        <w:rPr>
          <w:rFonts w:ascii="Courier New" w:hAnsi="Courier New" w:cs="Courier New"/>
          <w:sz w:val="28"/>
          <w:szCs w:val="28"/>
        </w:rPr>
      </w:pPr>
      <w:r w:rsidRPr="000A158B">
        <w:rPr>
          <w:rFonts w:ascii="Courier New" w:hAnsi="Courier New" w:cs="Courier New"/>
          <w:sz w:val="28"/>
          <w:szCs w:val="28"/>
        </w:rPr>
        <w:t xml:space="preserve">По своей сущности </w:t>
      </w:r>
      <w:r w:rsidRPr="000A158B">
        <w:rPr>
          <w:rFonts w:ascii="Courier New" w:hAnsi="Courier New" w:cs="Courier New"/>
          <w:i/>
          <w:sz w:val="28"/>
          <w:szCs w:val="28"/>
        </w:rPr>
        <w:t>оборотные средства</w:t>
      </w:r>
      <w:r w:rsidRPr="000A158B">
        <w:rPr>
          <w:rFonts w:ascii="Courier New" w:hAnsi="Courier New" w:cs="Courier New"/>
          <w:sz w:val="28"/>
          <w:szCs w:val="28"/>
        </w:rPr>
        <w:t xml:space="preserve"> — не финансовая, а </w:t>
      </w:r>
      <w:r w:rsidRPr="00FB13B6">
        <w:rPr>
          <w:rFonts w:ascii="Courier New" w:hAnsi="Courier New" w:cs="Courier New"/>
          <w:sz w:val="28"/>
          <w:szCs w:val="28"/>
        </w:rPr>
        <w:t>общеэкономическая</w:t>
      </w:r>
      <w:r w:rsidRPr="000A158B">
        <w:rPr>
          <w:rFonts w:ascii="Courier New" w:hAnsi="Courier New" w:cs="Courier New"/>
          <w:sz w:val="28"/>
          <w:szCs w:val="28"/>
        </w:rPr>
        <w:t xml:space="preserve"> категория; в связи с этим величина находящихся в обороте предприятия денежных средств не может быть отнесена к финансовым ресурсам. Тем не </w:t>
      </w:r>
      <w:r w:rsidRPr="00FB13B6">
        <w:rPr>
          <w:rFonts w:ascii="Courier New" w:hAnsi="Courier New" w:cs="Courier New"/>
          <w:sz w:val="28"/>
          <w:szCs w:val="28"/>
        </w:rPr>
        <w:t>менее,</w:t>
      </w:r>
      <w:r w:rsidRPr="000A158B">
        <w:rPr>
          <w:rFonts w:ascii="Courier New" w:hAnsi="Courier New" w:cs="Courier New"/>
          <w:sz w:val="28"/>
          <w:szCs w:val="28"/>
        </w:rPr>
        <w:t xml:space="preserve"> именно финансовые отношения образуют исходную основу существования фонда </w:t>
      </w:r>
      <w:r w:rsidRPr="000A158B">
        <w:rPr>
          <w:rFonts w:ascii="Courier New" w:hAnsi="Courier New" w:cs="Courier New"/>
          <w:i/>
          <w:sz w:val="28"/>
          <w:szCs w:val="28"/>
        </w:rPr>
        <w:t>оборотных средств</w:t>
      </w:r>
      <w:r w:rsidRPr="000A158B">
        <w:rPr>
          <w:rFonts w:ascii="Courier New" w:hAnsi="Courier New" w:cs="Courier New"/>
          <w:sz w:val="28"/>
          <w:szCs w:val="28"/>
        </w:rPr>
        <w:t xml:space="preserve">, а финансовые ресурсы — базу для первоначального формирования и последующего изменения его размера. </w:t>
      </w:r>
    </w:p>
    <w:p w:rsidR="00FB13B6" w:rsidRPr="000A158B" w:rsidRDefault="00FB13B6" w:rsidP="00FB13B6">
      <w:pPr>
        <w:spacing w:line="360" w:lineRule="auto"/>
        <w:ind w:firstLine="709"/>
        <w:jc w:val="both"/>
        <w:rPr>
          <w:rFonts w:ascii="Courier New" w:hAnsi="Courier New" w:cs="Courier New"/>
          <w:sz w:val="28"/>
          <w:szCs w:val="28"/>
        </w:rPr>
      </w:pPr>
      <w:r w:rsidRPr="000A158B">
        <w:rPr>
          <w:rFonts w:ascii="Courier New" w:hAnsi="Courier New" w:cs="Courier New"/>
          <w:sz w:val="28"/>
          <w:szCs w:val="28"/>
        </w:rPr>
        <w:t xml:space="preserve">Финансовые отношения в сфере функционирования </w:t>
      </w:r>
      <w:r w:rsidRPr="000A158B">
        <w:rPr>
          <w:rFonts w:ascii="Courier New" w:hAnsi="Courier New" w:cs="Courier New"/>
          <w:i/>
          <w:sz w:val="28"/>
          <w:szCs w:val="28"/>
        </w:rPr>
        <w:t>оборотных средств</w:t>
      </w:r>
      <w:r w:rsidRPr="000A158B">
        <w:rPr>
          <w:rFonts w:ascii="Courier New" w:hAnsi="Courier New" w:cs="Courier New"/>
          <w:sz w:val="28"/>
          <w:szCs w:val="28"/>
        </w:rPr>
        <w:t xml:space="preserve"> возникают в трех случаях:</w:t>
      </w:r>
    </w:p>
    <w:p w:rsidR="00FB13B6" w:rsidRPr="000A158B" w:rsidRDefault="00FB13B6" w:rsidP="000A158B">
      <w:pPr>
        <w:numPr>
          <w:ilvl w:val="0"/>
          <w:numId w:val="11"/>
        </w:numPr>
        <w:jc w:val="both"/>
        <w:rPr>
          <w:rFonts w:ascii="Courier New" w:hAnsi="Courier New" w:cs="Courier New"/>
          <w:i/>
          <w:sz w:val="28"/>
          <w:szCs w:val="28"/>
        </w:rPr>
      </w:pPr>
      <w:r>
        <w:rPr>
          <w:rFonts w:ascii="Courier New" w:hAnsi="Courier New" w:cs="Courier New"/>
          <w:sz w:val="28"/>
          <w:szCs w:val="28"/>
        </w:rPr>
        <w:t xml:space="preserve"> </w:t>
      </w:r>
      <w:r w:rsidRPr="000A158B">
        <w:rPr>
          <w:rFonts w:ascii="Courier New" w:hAnsi="Courier New" w:cs="Courier New"/>
          <w:i/>
          <w:sz w:val="28"/>
          <w:szCs w:val="28"/>
        </w:rPr>
        <w:t>в ходе образования уставного фонда предприятия;</w:t>
      </w:r>
    </w:p>
    <w:p w:rsidR="00FB13B6" w:rsidRPr="000A158B" w:rsidRDefault="00FB13B6" w:rsidP="000A158B">
      <w:pPr>
        <w:numPr>
          <w:ilvl w:val="0"/>
          <w:numId w:val="11"/>
        </w:numPr>
        <w:jc w:val="both"/>
        <w:rPr>
          <w:rFonts w:ascii="Courier New" w:hAnsi="Courier New" w:cs="Courier New"/>
          <w:i/>
          <w:sz w:val="28"/>
          <w:szCs w:val="28"/>
        </w:rPr>
      </w:pPr>
      <w:r w:rsidRPr="000A158B">
        <w:rPr>
          <w:rFonts w:ascii="Courier New" w:hAnsi="Courier New" w:cs="Courier New"/>
          <w:i/>
          <w:sz w:val="28"/>
          <w:szCs w:val="28"/>
        </w:rPr>
        <w:t xml:space="preserve"> в процессе использования финансовых ресурсов на увеличение собственных оборотных средств;</w:t>
      </w:r>
    </w:p>
    <w:p w:rsidR="00FB13B6" w:rsidRPr="000A158B" w:rsidRDefault="00FB13B6" w:rsidP="000A158B">
      <w:pPr>
        <w:numPr>
          <w:ilvl w:val="0"/>
          <w:numId w:val="11"/>
        </w:numPr>
        <w:jc w:val="both"/>
        <w:rPr>
          <w:rFonts w:ascii="Courier New" w:hAnsi="Courier New" w:cs="Courier New"/>
          <w:i/>
          <w:sz w:val="28"/>
          <w:szCs w:val="28"/>
        </w:rPr>
      </w:pPr>
      <w:r w:rsidRPr="000A158B">
        <w:rPr>
          <w:rFonts w:ascii="Courier New" w:hAnsi="Courier New" w:cs="Courier New"/>
          <w:i/>
          <w:sz w:val="28"/>
          <w:szCs w:val="28"/>
        </w:rPr>
        <w:t xml:space="preserve"> при инвестировании излишка оборотных средств в ценные бумаги.</w:t>
      </w:r>
    </w:p>
    <w:p w:rsidR="005D683F" w:rsidRDefault="005D683F" w:rsidP="00FB13B6">
      <w:pPr>
        <w:pStyle w:val="a4"/>
        <w:ind w:right="0" w:firstLine="709"/>
        <w:rPr>
          <w:rFonts w:ascii="Courier New" w:hAnsi="Courier New" w:cs="Courier New"/>
          <w:sz w:val="28"/>
          <w:szCs w:val="28"/>
        </w:rPr>
      </w:pPr>
    </w:p>
    <w:p w:rsidR="00FB13B6" w:rsidRDefault="00FB13B6" w:rsidP="000A158B">
      <w:pPr>
        <w:pStyle w:val="a4"/>
        <w:ind w:right="0" w:firstLine="709"/>
        <w:rPr>
          <w:rFonts w:ascii="Courier New" w:hAnsi="Courier New" w:cs="Courier New"/>
          <w:sz w:val="28"/>
          <w:szCs w:val="28"/>
        </w:rPr>
      </w:pPr>
      <w:r w:rsidRPr="000A158B">
        <w:rPr>
          <w:rFonts w:ascii="Courier New" w:hAnsi="Courier New" w:cs="Courier New"/>
          <w:sz w:val="28"/>
          <w:szCs w:val="28"/>
        </w:rPr>
        <w:t xml:space="preserve">Формирование собственных </w:t>
      </w:r>
      <w:r w:rsidRPr="000A158B">
        <w:rPr>
          <w:rFonts w:ascii="Courier New" w:hAnsi="Courier New" w:cs="Courier New"/>
          <w:i/>
          <w:sz w:val="28"/>
          <w:szCs w:val="28"/>
        </w:rPr>
        <w:t>оборотных средств</w:t>
      </w:r>
      <w:r w:rsidRPr="000A158B">
        <w:rPr>
          <w:rFonts w:ascii="Courier New" w:hAnsi="Courier New" w:cs="Courier New"/>
          <w:sz w:val="28"/>
          <w:szCs w:val="28"/>
        </w:rPr>
        <w:t xml:space="preserve"> происходит в момент организации предприятия, когда создается его уставный фонд. </w:t>
      </w:r>
    </w:p>
    <w:p w:rsidR="003346D2" w:rsidRDefault="00FB13B6" w:rsidP="000A158B">
      <w:pPr>
        <w:pStyle w:val="a4"/>
        <w:ind w:right="0" w:firstLine="709"/>
        <w:rPr>
          <w:rFonts w:ascii="Courier New" w:hAnsi="Courier New" w:cs="Courier New"/>
          <w:sz w:val="28"/>
          <w:szCs w:val="28"/>
        </w:rPr>
      </w:pPr>
      <w:r w:rsidRPr="000A158B">
        <w:rPr>
          <w:rFonts w:ascii="Courier New" w:hAnsi="Courier New" w:cs="Courier New"/>
          <w:sz w:val="28"/>
          <w:szCs w:val="28"/>
        </w:rPr>
        <w:t>В дальнейшем первоначальная величина собственных оборотных средств может изменяться в зависимости от объема, условий и результатов хозяйственной деятельности предприяти</w:t>
      </w:r>
      <w:r w:rsidR="003346D2">
        <w:rPr>
          <w:rFonts w:ascii="Courier New" w:hAnsi="Courier New" w:cs="Courier New"/>
          <w:sz w:val="28"/>
          <w:szCs w:val="28"/>
        </w:rPr>
        <w:t>я</w:t>
      </w:r>
      <w:r w:rsidRPr="000A158B">
        <w:rPr>
          <w:rFonts w:ascii="Courier New" w:hAnsi="Courier New" w:cs="Courier New"/>
          <w:sz w:val="28"/>
          <w:szCs w:val="28"/>
        </w:rPr>
        <w:t xml:space="preserve">. </w:t>
      </w:r>
    </w:p>
    <w:p w:rsidR="00DD1B03" w:rsidRPr="00DD1B03" w:rsidRDefault="00DD1B03" w:rsidP="00DD1B03">
      <w:pPr>
        <w:spacing w:line="360" w:lineRule="auto"/>
        <w:ind w:firstLine="709"/>
        <w:jc w:val="both"/>
        <w:rPr>
          <w:rFonts w:ascii="Courier New" w:hAnsi="Courier New" w:cs="Courier New"/>
          <w:sz w:val="28"/>
          <w:szCs w:val="28"/>
        </w:rPr>
      </w:pPr>
      <w:r>
        <w:rPr>
          <w:rFonts w:ascii="Courier New" w:hAnsi="Courier New" w:cs="Courier New"/>
          <w:sz w:val="28"/>
          <w:szCs w:val="28"/>
        </w:rPr>
        <w:t xml:space="preserve">Одним из показателей </w:t>
      </w:r>
      <w:r w:rsidRPr="00DD1B03">
        <w:rPr>
          <w:rFonts w:ascii="Courier New" w:hAnsi="Courier New" w:cs="Courier New"/>
          <w:i/>
          <w:sz w:val="28"/>
          <w:szCs w:val="28"/>
        </w:rPr>
        <w:t>эффективности использования оборотных средств</w:t>
      </w:r>
      <w:r w:rsidRPr="00DD1B03">
        <w:rPr>
          <w:rFonts w:ascii="Courier New" w:hAnsi="Courier New" w:cs="Courier New"/>
          <w:sz w:val="28"/>
          <w:szCs w:val="28"/>
        </w:rPr>
        <w:t xml:space="preserve"> </w:t>
      </w:r>
      <w:r>
        <w:rPr>
          <w:rFonts w:ascii="Courier New" w:hAnsi="Courier New" w:cs="Courier New"/>
          <w:sz w:val="28"/>
          <w:szCs w:val="28"/>
        </w:rPr>
        <w:t xml:space="preserve">является их </w:t>
      </w:r>
      <w:r w:rsidRPr="00DD1B03">
        <w:rPr>
          <w:rFonts w:ascii="Courier New" w:hAnsi="Courier New" w:cs="Courier New"/>
          <w:b/>
          <w:i/>
          <w:sz w:val="28"/>
          <w:szCs w:val="28"/>
        </w:rPr>
        <w:t>оборачиваемость</w:t>
      </w:r>
      <w:r>
        <w:rPr>
          <w:rFonts w:ascii="Courier New" w:hAnsi="Courier New" w:cs="Courier New"/>
          <w:sz w:val="28"/>
          <w:szCs w:val="28"/>
        </w:rPr>
        <w:t xml:space="preserve"> </w:t>
      </w:r>
      <w:r w:rsidRPr="00DD1B03">
        <w:rPr>
          <w:rFonts w:ascii="Courier New" w:hAnsi="Courier New" w:cs="Courier New"/>
          <w:sz w:val="28"/>
          <w:szCs w:val="28"/>
        </w:rPr>
        <w:t>— это</w:t>
      </w:r>
      <w:r>
        <w:rPr>
          <w:rFonts w:ascii="Courier New" w:hAnsi="Courier New" w:cs="Courier New"/>
          <w:sz w:val="28"/>
          <w:szCs w:val="28"/>
        </w:rPr>
        <w:t>т</w:t>
      </w:r>
      <w:r w:rsidRPr="00DD1B03">
        <w:rPr>
          <w:rFonts w:ascii="Courier New" w:hAnsi="Courier New" w:cs="Courier New"/>
          <w:sz w:val="28"/>
          <w:szCs w:val="28"/>
        </w:rPr>
        <w:t xml:space="preserve"> показатель определяется временем, в течение которого денежные средства совершают полный оборот, начиная от приобретения произ</w:t>
      </w:r>
      <w:r>
        <w:rPr>
          <w:rFonts w:ascii="Courier New" w:hAnsi="Courier New" w:cs="Courier New"/>
          <w:sz w:val="28"/>
          <w:szCs w:val="28"/>
        </w:rPr>
        <w:t>водственных запасов и заканчивая</w:t>
      </w:r>
      <w:r w:rsidRPr="00DD1B03">
        <w:rPr>
          <w:rFonts w:ascii="Courier New" w:hAnsi="Courier New" w:cs="Courier New"/>
          <w:sz w:val="28"/>
          <w:szCs w:val="28"/>
        </w:rPr>
        <w:t xml:space="preserve"> поступлением денег на счета предприятия </w:t>
      </w:r>
      <w:r>
        <w:rPr>
          <w:rFonts w:ascii="Courier New" w:hAnsi="Courier New" w:cs="Courier New"/>
          <w:sz w:val="28"/>
          <w:szCs w:val="28"/>
        </w:rPr>
        <w:t>(</w:t>
      </w:r>
      <w:r w:rsidRPr="00DD1B03">
        <w:rPr>
          <w:rFonts w:ascii="Courier New" w:hAnsi="Courier New" w:cs="Courier New"/>
          <w:sz w:val="28"/>
          <w:szCs w:val="28"/>
        </w:rPr>
        <w:t>в днях</w:t>
      </w:r>
      <w:r>
        <w:rPr>
          <w:rFonts w:ascii="Courier New" w:hAnsi="Courier New" w:cs="Courier New"/>
          <w:sz w:val="28"/>
          <w:szCs w:val="28"/>
        </w:rPr>
        <w:t>)</w:t>
      </w:r>
      <w:r w:rsidRPr="00DD1B03">
        <w:rPr>
          <w:rFonts w:ascii="Courier New" w:hAnsi="Courier New" w:cs="Courier New"/>
          <w:sz w:val="28"/>
          <w:szCs w:val="28"/>
        </w:rPr>
        <w:t>.</w:t>
      </w:r>
    </w:p>
    <w:p w:rsidR="0070373C" w:rsidRDefault="00DD1B03" w:rsidP="0070373C">
      <w:pPr>
        <w:spacing w:line="360" w:lineRule="auto"/>
        <w:ind w:firstLine="709"/>
        <w:jc w:val="both"/>
        <w:rPr>
          <w:rFonts w:ascii="Courier New" w:hAnsi="Courier New" w:cs="Courier New"/>
          <w:sz w:val="28"/>
          <w:szCs w:val="28"/>
        </w:rPr>
      </w:pPr>
      <w:r w:rsidRPr="00DD1B03">
        <w:rPr>
          <w:rFonts w:ascii="Courier New" w:hAnsi="Courier New" w:cs="Courier New"/>
          <w:sz w:val="28"/>
          <w:szCs w:val="28"/>
        </w:rPr>
        <w:t xml:space="preserve">Чем быстрее оборачиваются авансированные </w:t>
      </w:r>
      <w:r w:rsidRPr="00DD1B03">
        <w:rPr>
          <w:rFonts w:ascii="Courier New" w:hAnsi="Courier New" w:cs="Courier New"/>
          <w:i/>
          <w:sz w:val="28"/>
          <w:szCs w:val="28"/>
        </w:rPr>
        <w:t>оборотные средства</w:t>
      </w:r>
      <w:r w:rsidRPr="00DD1B03">
        <w:rPr>
          <w:rFonts w:ascii="Courier New" w:hAnsi="Courier New" w:cs="Courier New"/>
          <w:sz w:val="28"/>
          <w:szCs w:val="28"/>
        </w:rPr>
        <w:t>, тем лучший достигается результат — с помощью одной и той же суммы средств производится и реализуется больше продукции.</w:t>
      </w:r>
    </w:p>
    <w:p w:rsidR="001F4138" w:rsidRDefault="00DD1B03" w:rsidP="0070373C">
      <w:pPr>
        <w:spacing w:line="360" w:lineRule="auto"/>
        <w:ind w:firstLine="709"/>
        <w:jc w:val="both"/>
        <w:rPr>
          <w:rFonts w:ascii="Courier New" w:hAnsi="Courier New" w:cs="Courier New"/>
          <w:sz w:val="28"/>
          <w:szCs w:val="28"/>
        </w:rPr>
      </w:pPr>
      <w:r>
        <w:rPr>
          <w:rFonts w:ascii="Courier New" w:hAnsi="Courier New" w:cs="Courier New"/>
          <w:sz w:val="28"/>
          <w:szCs w:val="28"/>
        </w:rPr>
        <w:t>У</w:t>
      </w:r>
      <w:r w:rsidRPr="000A158B">
        <w:rPr>
          <w:rFonts w:ascii="Courier New" w:hAnsi="Courier New" w:cs="Courier New"/>
          <w:sz w:val="28"/>
          <w:szCs w:val="28"/>
        </w:rPr>
        <w:t>спешное выполнение производственной программы, экономия материальных и финансовых ресурсов, повышение качества продукции, бес</w:t>
      </w:r>
      <w:r>
        <w:rPr>
          <w:rFonts w:ascii="Courier New" w:hAnsi="Courier New" w:cs="Courier New"/>
          <w:sz w:val="28"/>
          <w:szCs w:val="28"/>
        </w:rPr>
        <w:t xml:space="preserve">перебойная ее реализация </w:t>
      </w:r>
      <w:r w:rsidRPr="000A158B">
        <w:rPr>
          <w:rFonts w:ascii="Courier New" w:hAnsi="Courier New" w:cs="Courier New"/>
          <w:sz w:val="28"/>
          <w:szCs w:val="28"/>
        </w:rPr>
        <w:t>сказыва</w:t>
      </w:r>
      <w:r>
        <w:rPr>
          <w:rFonts w:ascii="Courier New" w:hAnsi="Courier New" w:cs="Courier New"/>
          <w:sz w:val="28"/>
          <w:szCs w:val="28"/>
        </w:rPr>
        <w:t>ю</w:t>
      </w:r>
      <w:r w:rsidRPr="000A158B">
        <w:rPr>
          <w:rFonts w:ascii="Courier New" w:hAnsi="Courier New" w:cs="Courier New"/>
          <w:sz w:val="28"/>
          <w:szCs w:val="28"/>
        </w:rPr>
        <w:t xml:space="preserve">тся на состоянии </w:t>
      </w:r>
      <w:r w:rsidRPr="000A158B">
        <w:rPr>
          <w:rFonts w:ascii="Courier New" w:hAnsi="Courier New" w:cs="Courier New"/>
          <w:i/>
          <w:sz w:val="28"/>
          <w:szCs w:val="28"/>
        </w:rPr>
        <w:t>оборотных средств</w:t>
      </w:r>
      <w:r>
        <w:rPr>
          <w:rFonts w:ascii="Courier New" w:hAnsi="Courier New" w:cs="Courier New"/>
          <w:i/>
          <w:sz w:val="28"/>
          <w:szCs w:val="28"/>
        </w:rPr>
        <w:t>,</w:t>
      </w:r>
      <w:r w:rsidRPr="00E11C33">
        <w:rPr>
          <w:rFonts w:ascii="Courier New" w:hAnsi="Courier New" w:cs="Courier New"/>
          <w:sz w:val="28"/>
          <w:szCs w:val="28"/>
        </w:rPr>
        <w:t xml:space="preserve"> </w:t>
      </w:r>
      <w:r w:rsidR="0070373C" w:rsidRPr="000A158B">
        <w:rPr>
          <w:rFonts w:ascii="Courier New" w:hAnsi="Courier New" w:cs="Courier New"/>
          <w:sz w:val="28"/>
          <w:szCs w:val="28"/>
        </w:rPr>
        <w:t>их сохранности и эффективном использовании</w:t>
      </w:r>
      <w:r w:rsidR="0070373C">
        <w:rPr>
          <w:rFonts w:ascii="Courier New" w:hAnsi="Courier New" w:cs="Courier New"/>
          <w:sz w:val="28"/>
          <w:szCs w:val="28"/>
        </w:rPr>
        <w:t xml:space="preserve">, а также </w:t>
      </w:r>
      <w:r w:rsidR="00FB13B6" w:rsidRPr="000A158B">
        <w:rPr>
          <w:rFonts w:ascii="Courier New" w:hAnsi="Courier New" w:cs="Courier New"/>
          <w:sz w:val="28"/>
          <w:szCs w:val="28"/>
        </w:rPr>
        <w:t xml:space="preserve">характеризуют степень </w:t>
      </w:r>
      <w:r w:rsidR="00FB13B6" w:rsidRPr="000A158B">
        <w:rPr>
          <w:rFonts w:ascii="Courier New" w:hAnsi="Courier New" w:cs="Courier New"/>
          <w:i/>
          <w:sz w:val="28"/>
          <w:szCs w:val="28"/>
          <w:u w:val="single"/>
        </w:rPr>
        <w:t>финансовой устойчивости предприятия</w:t>
      </w:r>
      <w:r w:rsidR="00FB13B6" w:rsidRPr="000A158B">
        <w:rPr>
          <w:rFonts w:ascii="Courier New" w:hAnsi="Courier New" w:cs="Courier New"/>
          <w:sz w:val="28"/>
          <w:szCs w:val="28"/>
        </w:rPr>
        <w:t>, его положение на финансовом рынке, возможности дополнительной мобилизации финансовых ресурсов с помощью выпуска ценных бумаг.</w:t>
      </w:r>
    </w:p>
    <w:p w:rsidR="00437AFB" w:rsidRDefault="00437AFB" w:rsidP="0070373C">
      <w:pPr>
        <w:spacing w:line="360" w:lineRule="auto"/>
        <w:ind w:firstLine="709"/>
        <w:jc w:val="both"/>
        <w:rPr>
          <w:rFonts w:ascii="Courier New" w:hAnsi="Courier New" w:cs="Courier New"/>
          <w:sz w:val="28"/>
          <w:szCs w:val="28"/>
        </w:rPr>
      </w:pPr>
    </w:p>
    <w:p w:rsidR="00437AFB" w:rsidRDefault="00437AFB" w:rsidP="0070373C">
      <w:pPr>
        <w:spacing w:line="360" w:lineRule="auto"/>
        <w:ind w:firstLine="709"/>
        <w:jc w:val="both"/>
        <w:rPr>
          <w:rFonts w:ascii="Courier New" w:hAnsi="Courier New" w:cs="Courier New"/>
          <w:sz w:val="28"/>
          <w:szCs w:val="28"/>
        </w:rPr>
      </w:pPr>
    </w:p>
    <w:p w:rsidR="008F6812" w:rsidRDefault="008F6812" w:rsidP="00E11C33">
      <w:pPr>
        <w:spacing w:line="360" w:lineRule="auto"/>
        <w:ind w:firstLine="709"/>
        <w:jc w:val="both"/>
        <w:rPr>
          <w:rFonts w:ascii="Courier New" w:hAnsi="Courier New" w:cs="Courier New"/>
          <w:b/>
          <w:i/>
          <w:sz w:val="28"/>
          <w:szCs w:val="28"/>
        </w:rPr>
      </w:pPr>
    </w:p>
    <w:tbl>
      <w:tblPr>
        <w:tblW w:w="0" w:type="auto"/>
        <w:tblInd w:w="22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CCCC"/>
        <w:tblLook w:val="0000" w:firstRow="0" w:lastRow="0" w:firstColumn="0" w:lastColumn="0" w:noHBand="0" w:noVBand="0"/>
      </w:tblPr>
      <w:tblGrid>
        <w:gridCol w:w="4140"/>
      </w:tblGrid>
      <w:tr w:rsidR="004F0C2F" w:rsidTr="000A158B">
        <w:trPr>
          <w:trHeight w:val="360"/>
        </w:trPr>
        <w:tc>
          <w:tcPr>
            <w:tcW w:w="4140" w:type="dxa"/>
            <w:shd w:val="clear" w:color="auto" w:fill="CCCCCC"/>
            <w:vAlign w:val="center"/>
          </w:tcPr>
          <w:p w:rsidR="004F0C2F" w:rsidRDefault="00B5599E" w:rsidP="000A158B">
            <w:pPr>
              <w:spacing w:line="360" w:lineRule="auto"/>
              <w:jc w:val="center"/>
              <w:rPr>
                <w:rFonts w:ascii="Courier New" w:hAnsi="Courier New" w:cs="Courier New"/>
                <w:b/>
                <w:i/>
                <w:sz w:val="28"/>
                <w:szCs w:val="28"/>
              </w:rPr>
            </w:pPr>
            <w:r>
              <w:rPr>
                <w:rFonts w:ascii="Courier New" w:hAnsi="Courier New" w:cs="Courier New"/>
                <w:b/>
                <w:i/>
                <w:sz w:val="28"/>
                <w:szCs w:val="28"/>
              </w:rPr>
              <w:t>Оборотные средства</w:t>
            </w:r>
          </w:p>
        </w:tc>
      </w:tr>
    </w:tbl>
    <w:p w:rsidR="004F0C2F" w:rsidRDefault="000A158B" w:rsidP="00E11C33">
      <w:pPr>
        <w:spacing w:line="360" w:lineRule="auto"/>
        <w:ind w:firstLine="709"/>
        <w:jc w:val="both"/>
        <w:rPr>
          <w:rFonts w:ascii="Courier New" w:hAnsi="Courier New" w:cs="Courier New"/>
          <w:b/>
          <w:i/>
          <w:sz w:val="28"/>
          <w:szCs w:val="28"/>
        </w:rPr>
      </w:pPr>
      <w:r>
        <w:rPr>
          <w:rFonts w:ascii="Courier New" w:hAnsi="Courier New" w:cs="Courier New"/>
          <w:i/>
          <w:noProof/>
          <w:sz w:val="28"/>
          <w:szCs w:val="28"/>
        </w:rPr>
        <w:pict>
          <v:line id="_x0000_s1169" style="position:absolute;left:0;text-align:left;flip:x;z-index:251661312;mso-position-horizontal-relative:text;mso-position-vertical-relative:text" from="189pt,3.3pt" to="205.85pt,13pt">
            <v:stroke endarrow="block"/>
          </v:line>
        </w:pict>
      </w:r>
      <w:r>
        <w:rPr>
          <w:rFonts w:ascii="Courier New" w:hAnsi="Courier New" w:cs="Courier New"/>
          <w:b/>
          <w:i/>
          <w:noProof/>
          <w:sz w:val="28"/>
          <w:szCs w:val="28"/>
        </w:rPr>
        <w:pict>
          <v:line id="_x0000_s1170" style="position:absolute;left:0;text-align:left;z-index:251662336;mso-position-horizontal-relative:text;mso-position-vertical-relative:text" from="225pt,4pt" to="243pt,13pt">
            <v:stroke endarrow="block"/>
          </v:line>
        </w:pic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ook w:val="0000" w:firstRow="0" w:lastRow="0" w:firstColumn="0" w:lastColumn="0" w:noHBand="0" w:noVBand="0"/>
      </w:tblPr>
      <w:tblGrid>
        <w:gridCol w:w="1619"/>
        <w:gridCol w:w="2700"/>
        <w:gridCol w:w="1980"/>
        <w:gridCol w:w="2879"/>
      </w:tblGrid>
      <w:tr w:rsidR="00B5599E">
        <w:trPr>
          <w:trHeight w:val="525"/>
        </w:trPr>
        <w:tc>
          <w:tcPr>
            <w:tcW w:w="4320" w:type="dxa"/>
            <w:gridSpan w:val="2"/>
            <w:shd w:val="clear" w:color="auto" w:fill="D9D9D9"/>
            <w:vAlign w:val="center"/>
          </w:tcPr>
          <w:p w:rsidR="008F6812" w:rsidRPr="000A158B" w:rsidRDefault="008F6812" w:rsidP="000A158B">
            <w:pPr>
              <w:spacing w:line="360" w:lineRule="auto"/>
              <w:jc w:val="center"/>
              <w:rPr>
                <w:rFonts w:ascii="Courier New" w:hAnsi="Courier New" w:cs="Courier New"/>
                <w:i/>
                <w:sz w:val="28"/>
                <w:szCs w:val="28"/>
              </w:rPr>
            </w:pPr>
            <w:r w:rsidRPr="008F6812">
              <w:rPr>
                <w:rFonts w:ascii="Courier New" w:hAnsi="Courier New" w:cs="Courier New"/>
                <w:i/>
                <w:sz w:val="28"/>
                <w:szCs w:val="28"/>
              </w:rPr>
              <w:t>Оборотные фонды</w:t>
            </w:r>
          </w:p>
        </w:tc>
        <w:tc>
          <w:tcPr>
            <w:tcW w:w="4860" w:type="dxa"/>
            <w:gridSpan w:val="2"/>
            <w:shd w:val="clear" w:color="auto" w:fill="D9D9D9"/>
            <w:vAlign w:val="center"/>
          </w:tcPr>
          <w:p w:rsidR="008F6812" w:rsidRPr="000A158B" w:rsidRDefault="008F6812" w:rsidP="000A158B">
            <w:pPr>
              <w:spacing w:line="360" w:lineRule="auto"/>
              <w:jc w:val="center"/>
              <w:rPr>
                <w:rFonts w:ascii="Courier New" w:hAnsi="Courier New" w:cs="Courier New"/>
                <w:i/>
                <w:sz w:val="28"/>
                <w:szCs w:val="28"/>
              </w:rPr>
            </w:pPr>
            <w:r w:rsidRPr="000A158B">
              <w:rPr>
                <w:rFonts w:ascii="Courier New" w:hAnsi="Courier New" w:cs="Courier New"/>
                <w:i/>
                <w:sz w:val="28"/>
                <w:szCs w:val="28"/>
              </w:rPr>
              <w:t>Фонды обращения</w:t>
            </w:r>
          </w:p>
        </w:tc>
      </w:tr>
      <w:tr w:rsidR="008F6812" w:rsidTr="000A158B">
        <w:trPr>
          <w:trHeight w:val="525"/>
        </w:trPr>
        <w:tc>
          <w:tcPr>
            <w:tcW w:w="1620" w:type="dxa"/>
            <w:shd w:val="clear" w:color="auto" w:fill="D9D9D9"/>
            <w:vAlign w:val="center"/>
          </w:tcPr>
          <w:p w:rsidR="008F6812" w:rsidRPr="000A158B" w:rsidRDefault="008F6812" w:rsidP="000A158B">
            <w:pPr>
              <w:ind w:left="737" w:hanging="737"/>
              <w:jc w:val="center"/>
              <w:rPr>
                <w:rFonts w:ascii="Courier New" w:hAnsi="Courier New" w:cs="Courier New"/>
                <w:i/>
                <w:sz w:val="28"/>
                <w:szCs w:val="28"/>
              </w:rPr>
            </w:pPr>
            <w:r w:rsidRPr="000A158B">
              <w:rPr>
                <w:rFonts w:ascii="Courier New" w:hAnsi="Courier New" w:cs="Courier New"/>
                <w:i/>
                <w:sz w:val="28"/>
                <w:szCs w:val="28"/>
              </w:rPr>
              <w:t>Запасы</w:t>
            </w:r>
          </w:p>
        </w:tc>
        <w:tc>
          <w:tcPr>
            <w:tcW w:w="2700" w:type="dxa"/>
            <w:shd w:val="clear" w:color="auto" w:fill="D9D9D9"/>
            <w:vAlign w:val="center"/>
          </w:tcPr>
          <w:p w:rsidR="008F6812" w:rsidRPr="000A158B" w:rsidRDefault="008F6812" w:rsidP="000A158B">
            <w:pPr>
              <w:jc w:val="center"/>
              <w:rPr>
                <w:rFonts w:ascii="Courier New" w:hAnsi="Courier New" w:cs="Courier New"/>
                <w:i/>
                <w:sz w:val="28"/>
                <w:szCs w:val="28"/>
              </w:rPr>
            </w:pPr>
            <w:r>
              <w:rPr>
                <w:rFonts w:ascii="Courier New" w:hAnsi="Courier New" w:cs="Courier New"/>
                <w:i/>
                <w:sz w:val="28"/>
                <w:szCs w:val="28"/>
              </w:rPr>
              <w:t>Незаконченное производство</w:t>
            </w:r>
          </w:p>
        </w:tc>
        <w:tc>
          <w:tcPr>
            <w:tcW w:w="1980" w:type="dxa"/>
            <w:shd w:val="clear" w:color="auto" w:fill="D9D9D9"/>
            <w:vAlign w:val="center"/>
          </w:tcPr>
          <w:p w:rsidR="008F6812" w:rsidRPr="000A158B" w:rsidRDefault="008F6812" w:rsidP="000A158B">
            <w:pPr>
              <w:jc w:val="center"/>
              <w:rPr>
                <w:rFonts w:ascii="Courier New" w:hAnsi="Courier New" w:cs="Courier New"/>
                <w:i/>
                <w:sz w:val="28"/>
                <w:szCs w:val="28"/>
              </w:rPr>
            </w:pPr>
            <w:r>
              <w:rPr>
                <w:rFonts w:ascii="Courier New" w:hAnsi="Courier New" w:cs="Courier New"/>
                <w:i/>
                <w:sz w:val="28"/>
                <w:szCs w:val="28"/>
              </w:rPr>
              <w:t>Готовая продукция</w:t>
            </w:r>
          </w:p>
        </w:tc>
        <w:tc>
          <w:tcPr>
            <w:tcW w:w="2880" w:type="dxa"/>
            <w:shd w:val="clear" w:color="auto" w:fill="D9D9D9"/>
            <w:vAlign w:val="center"/>
          </w:tcPr>
          <w:p w:rsidR="008F6812" w:rsidRPr="000A158B" w:rsidRDefault="004F0C2F" w:rsidP="000A158B">
            <w:pPr>
              <w:jc w:val="center"/>
              <w:rPr>
                <w:rFonts w:ascii="Courier New" w:hAnsi="Courier New" w:cs="Courier New"/>
                <w:i/>
                <w:sz w:val="28"/>
                <w:szCs w:val="28"/>
              </w:rPr>
            </w:pPr>
            <w:r>
              <w:rPr>
                <w:rFonts w:ascii="Courier New" w:hAnsi="Courier New" w:cs="Courier New"/>
                <w:i/>
                <w:sz w:val="28"/>
                <w:szCs w:val="28"/>
              </w:rPr>
              <w:t xml:space="preserve">  </w:t>
            </w:r>
            <w:r w:rsidR="008F6812">
              <w:rPr>
                <w:rFonts w:ascii="Courier New" w:hAnsi="Courier New" w:cs="Courier New"/>
                <w:i/>
                <w:sz w:val="28"/>
                <w:szCs w:val="28"/>
              </w:rPr>
              <w:t>Денежные средства</w:t>
            </w:r>
          </w:p>
        </w:tc>
      </w:tr>
    </w:tbl>
    <w:p w:rsidR="008F6812" w:rsidRPr="000A158B" w:rsidRDefault="008F6812" w:rsidP="00E11C33">
      <w:pPr>
        <w:spacing w:line="360" w:lineRule="auto"/>
        <w:ind w:firstLine="709"/>
        <w:jc w:val="both"/>
        <w:rPr>
          <w:rFonts w:ascii="Courier New" w:hAnsi="Courier New" w:cs="Courier New"/>
          <w:b/>
          <w:i/>
          <w:sz w:val="28"/>
          <w:szCs w:val="28"/>
        </w:rPr>
      </w:pPr>
    </w:p>
    <w:p w:rsidR="00E11C33" w:rsidRPr="000A158B" w:rsidRDefault="00E11C33" w:rsidP="000A158B">
      <w:pPr>
        <w:pStyle w:val="4"/>
        <w:rPr>
          <w:rFonts w:ascii="Courier New" w:hAnsi="Courier New"/>
          <w:b w:val="0"/>
          <w:i w:val="0"/>
          <w:iCs/>
        </w:rPr>
      </w:pPr>
      <w:bookmarkStart w:id="18" w:name="_Toc61718709"/>
      <w:r>
        <w:rPr>
          <w:rFonts w:ascii="Courier New" w:hAnsi="Courier New"/>
          <w:iCs/>
        </w:rPr>
        <w:t xml:space="preserve">2.4. </w:t>
      </w:r>
      <w:r w:rsidR="00882658">
        <w:rPr>
          <w:rFonts w:ascii="Courier New" w:hAnsi="Courier New"/>
          <w:iCs/>
        </w:rPr>
        <w:t>Движение ф</w:t>
      </w:r>
      <w:r w:rsidR="004C2366">
        <w:rPr>
          <w:rFonts w:ascii="Courier New" w:hAnsi="Courier New"/>
          <w:iCs/>
        </w:rPr>
        <w:t>инансовы</w:t>
      </w:r>
      <w:r w:rsidR="00882658">
        <w:rPr>
          <w:rFonts w:ascii="Courier New" w:hAnsi="Courier New"/>
          <w:iCs/>
        </w:rPr>
        <w:t>х</w:t>
      </w:r>
      <w:r w:rsidR="004C2366">
        <w:rPr>
          <w:rFonts w:ascii="Courier New" w:hAnsi="Courier New"/>
          <w:iCs/>
        </w:rPr>
        <w:t xml:space="preserve"> </w:t>
      </w:r>
      <w:r w:rsidR="00882658">
        <w:rPr>
          <w:rFonts w:ascii="Courier New" w:hAnsi="Courier New"/>
          <w:iCs/>
        </w:rPr>
        <w:t>ресурсов</w:t>
      </w:r>
      <w:r w:rsidR="004C2366">
        <w:rPr>
          <w:rFonts w:ascii="Courier New" w:hAnsi="Courier New"/>
          <w:iCs/>
        </w:rPr>
        <w:t xml:space="preserve"> предприятия.</w:t>
      </w:r>
      <w:bookmarkEnd w:id="18"/>
    </w:p>
    <w:p w:rsidR="004C2366" w:rsidRDefault="00665EEC" w:rsidP="00882658">
      <w:pPr>
        <w:spacing w:line="360" w:lineRule="auto"/>
        <w:ind w:firstLine="709"/>
        <w:jc w:val="both"/>
        <w:rPr>
          <w:rFonts w:ascii="Courier New" w:hAnsi="Courier New"/>
          <w:sz w:val="28"/>
        </w:rPr>
      </w:pPr>
      <w:r w:rsidRPr="00665EEC">
        <w:rPr>
          <w:rFonts w:ascii="Courier New" w:hAnsi="Courier New"/>
          <w:sz w:val="28"/>
        </w:rPr>
        <w:t>Общим для  многочисленных  и многообразных финансовых процессов и</w:t>
      </w:r>
      <w:r>
        <w:rPr>
          <w:rFonts w:ascii="Courier New" w:hAnsi="Courier New"/>
          <w:sz w:val="28"/>
        </w:rPr>
        <w:t xml:space="preserve"> </w:t>
      </w:r>
      <w:r w:rsidRPr="00665EEC">
        <w:rPr>
          <w:rFonts w:ascii="Courier New" w:hAnsi="Courier New"/>
          <w:sz w:val="28"/>
        </w:rPr>
        <w:t>операций является то,  что все они имеют денежную форму выражения. Денежный характер - главный признак финансовой сферы.</w:t>
      </w:r>
    </w:p>
    <w:p w:rsidR="00882658" w:rsidRDefault="00882658" w:rsidP="004B5900">
      <w:pPr>
        <w:spacing w:line="360" w:lineRule="auto"/>
        <w:ind w:firstLine="709"/>
        <w:jc w:val="both"/>
        <w:rPr>
          <w:rFonts w:ascii="Courier New" w:hAnsi="Courier New"/>
          <w:sz w:val="28"/>
        </w:rPr>
      </w:pPr>
    </w:p>
    <w:p w:rsidR="004B5900" w:rsidRPr="004B5900" w:rsidRDefault="004B5900" w:rsidP="004B5900">
      <w:pPr>
        <w:spacing w:line="360" w:lineRule="auto"/>
        <w:ind w:firstLine="709"/>
        <w:jc w:val="both"/>
        <w:rPr>
          <w:rFonts w:ascii="Courier New" w:hAnsi="Courier New"/>
          <w:sz w:val="28"/>
        </w:rPr>
      </w:pPr>
      <w:r>
        <w:rPr>
          <w:rFonts w:ascii="Courier New" w:hAnsi="Courier New"/>
          <w:sz w:val="28"/>
        </w:rPr>
        <w:t>Все финансовые потоки делятся на</w:t>
      </w:r>
      <w:r w:rsidRPr="004B5900">
        <w:rPr>
          <w:rFonts w:ascii="Courier New" w:hAnsi="Courier New"/>
          <w:sz w:val="28"/>
        </w:rPr>
        <w:t>:</w:t>
      </w:r>
    </w:p>
    <w:p w:rsidR="004B5900" w:rsidRPr="004B5900" w:rsidRDefault="004B5900" w:rsidP="004B5900">
      <w:pPr>
        <w:spacing w:line="360" w:lineRule="auto"/>
        <w:ind w:firstLine="709"/>
        <w:jc w:val="both"/>
        <w:rPr>
          <w:rFonts w:ascii="Courier New" w:hAnsi="Courier New"/>
          <w:sz w:val="28"/>
        </w:rPr>
      </w:pPr>
      <w:r w:rsidRPr="004B5900">
        <w:rPr>
          <w:rFonts w:ascii="Courier New" w:hAnsi="Courier New"/>
          <w:sz w:val="28"/>
        </w:rPr>
        <w:t>—</w:t>
      </w:r>
      <w:r>
        <w:rPr>
          <w:rFonts w:ascii="Courier New" w:hAnsi="Courier New"/>
          <w:sz w:val="28"/>
        </w:rPr>
        <w:t xml:space="preserve"> </w:t>
      </w:r>
      <w:r w:rsidRPr="000A158B">
        <w:rPr>
          <w:rFonts w:ascii="Courier New" w:hAnsi="Courier New"/>
          <w:i/>
          <w:sz w:val="28"/>
        </w:rPr>
        <w:t xml:space="preserve">входные </w:t>
      </w:r>
      <w:r w:rsidRPr="004B5900">
        <w:rPr>
          <w:rFonts w:ascii="Courier New" w:hAnsi="Courier New"/>
          <w:sz w:val="28"/>
        </w:rPr>
        <w:t>- поступле</w:t>
      </w:r>
      <w:r>
        <w:rPr>
          <w:rFonts w:ascii="Courier New" w:hAnsi="Courier New"/>
          <w:sz w:val="28"/>
        </w:rPr>
        <w:t>ния денежных средств;</w:t>
      </w:r>
    </w:p>
    <w:p w:rsidR="004B5900" w:rsidRDefault="004B5900" w:rsidP="004B5900">
      <w:pPr>
        <w:spacing w:line="360" w:lineRule="auto"/>
        <w:ind w:firstLine="709"/>
        <w:jc w:val="both"/>
        <w:rPr>
          <w:rFonts w:ascii="Courier New" w:hAnsi="Courier New"/>
          <w:sz w:val="28"/>
        </w:rPr>
      </w:pPr>
      <w:r w:rsidRPr="004B5900">
        <w:rPr>
          <w:rFonts w:ascii="Courier New" w:hAnsi="Courier New"/>
          <w:sz w:val="28"/>
        </w:rPr>
        <w:t>—</w:t>
      </w:r>
      <w:r>
        <w:rPr>
          <w:rFonts w:ascii="Courier New" w:hAnsi="Courier New"/>
          <w:sz w:val="28"/>
        </w:rPr>
        <w:t xml:space="preserve"> </w:t>
      </w:r>
      <w:r w:rsidRPr="000A158B">
        <w:rPr>
          <w:rFonts w:ascii="Courier New" w:hAnsi="Courier New"/>
          <w:i/>
          <w:sz w:val="28"/>
        </w:rPr>
        <w:t>выходные</w:t>
      </w:r>
      <w:r w:rsidRPr="004B5900">
        <w:rPr>
          <w:rFonts w:ascii="Courier New" w:hAnsi="Courier New"/>
          <w:sz w:val="28"/>
        </w:rPr>
        <w:t xml:space="preserve"> - выплачиваемые </w:t>
      </w:r>
      <w:r>
        <w:rPr>
          <w:rFonts w:ascii="Courier New" w:hAnsi="Courier New"/>
          <w:sz w:val="28"/>
        </w:rPr>
        <w:t>денежные средства.</w:t>
      </w:r>
    </w:p>
    <w:p w:rsidR="00882658" w:rsidRDefault="00882658" w:rsidP="004B5900">
      <w:pPr>
        <w:spacing w:line="360" w:lineRule="auto"/>
        <w:ind w:firstLine="709"/>
        <w:jc w:val="both"/>
        <w:rPr>
          <w:rFonts w:ascii="Courier New" w:hAnsi="Courier New"/>
          <w:sz w:val="28"/>
        </w:rPr>
      </w:pPr>
    </w:p>
    <w:p w:rsidR="004B5900" w:rsidRDefault="00851642" w:rsidP="004B5900">
      <w:pPr>
        <w:spacing w:line="360" w:lineRule="auto"/>
        <w:ind w:firstLine="709"/>
        <w:jc w:val="both"/>
        <w:rPr>
          <w:rFonts w:ascii="Courier New" w:hAnsi="Courier New"/>
          <w:sz w:val="28"/>
        </w:rPr>
      </w:pPr>
      <w:r>
        <w:rPr>
          <w:rFonts w:ascii="Courier New" w:hAnsi="Courier New"/>
          <w:sz w:val="28"/>
        </w:rPr>
        <w:t>Использование финансовых ресурсов предприятия осуществляется также по</w:t>
      </w:r>
      <w:r w:rsidR="00882658">
        <w:rPr>
          <w:rFonts w:ascii="Courier New" w:hAnsi="Courier New"/>
          <w:sz w:val="28"/>
        </w:rPr>
        <w:t xml:space="preserve"> следующим</w:t>
      </w:r>
      <w:r>
        <w:rPr>
          <w:rFonts w:ascii="Courier New" w:hAnsi="Courier New"/>
          <w:sz w:val="28"/>
        </w:rPr>
        <w:t xml:space="preserve"> направлениям:</w:t>
      </w:r>
    </w:p>
    <w:p w:rsidR="00882658" w:rsidRPr="00882658" w:rsidRDefault="00882658" w:rsidP="00882658">
      <w:pPr>
        <w:numPr>
          <w:ilvl w:val="0"/>
          <w:numId w:val="8"/>
        </w:numPr>
        <w:spacing w:line="360" w:lineRule="auto"/>
        <w:jc w:val="both"/>
        <w:rPr>
          <w:rFonts w:ascii="Courier New" w:hAnsi="Courier New"/>
          <w:sz w:val="28"/>
        </w:rPr>
      </w:pPr>
      <w:r w:rsidRPr="00882658">
        <w:rPr>
          <w:rFonts w:ascii="Courier New" w:hAnsi="Courier New"/>
          <w:b/>
          <w:i/>
          <w:sz w:val="28"/>
        </w:rPr>
        <w:t>текущие затраты</w:t>
      </w:r>
      <w:r w:rsidRPr="00882658">
        <w:rPr>
          <w:rFonts w:ascii="Courier New" w:hAnsi="Courier New"/>
          <w:sz w:val="28"/>
        </w:rPr>
        <w:t xml:space="preserve"> на производство и реализацию продукции (работ, услуг);</w:t>
      </w:r>
    </w:p>
    <w:p w:rsidR="00204109" w:rsidRPr="00204109" w:rsidRDefault="00882658" w:rsidP="00882658">
      <w:pPr>
        <w:numPr>
          <w:ilvl w:val="0"/>
          <w:numId w:val="9"/>
        </w:numPr>
        <w:spacing w:line="360" w:lineRule="auto"/>
        <w:jc w:val="both"/>
        <w:rPr>
          <w:rFonts w:ascii="Courier New" w:hAnsi="Courier New"/>
          <w:sz w:val="28"/>
        </w:rPr>
      </w:pPr>
      <w:r w:rsidRPr="00882658">
        <w:rPr>
          <w:rFonts w:ascii="Courier New" w:hAnsi="Courier New"/>
          <w:b/>
          <w:i/>
          <w:sz w:val="28"/>
        </w:rPr>
        <w:t>инвестирование средств в капитальные вложения</w:t>
      </w:r>
      <w:r w:rsidRPr="00882658">
        <w:rPr>
          <w:rFonts w:ascii="Courier New" w:hAnsi="Courier New"/>
          <w:sz w:val="28"/>
        </w:rPr>
        <w:t>, связанные с расширением производства и его техниче</w:t>
      </w:r>
      <w:r>
        <w:rPr>
          <w:rFonts w:ascii="Courier New" w:hAnsi="Courier New"/>
          <w:sz w:val="28"/>
        </w:rPr>
        <w:t>ским обновлением;</w:t>
      </w:r>
      <w:r w:rsidRPr="00882658">
        <w:rPr>
          <w:sz w:val="32"/>
          <w:szCs w:val="32"/>
        </w:rPr>
        <w:t xml:space="preserve"> </w:t>
      </w:r>
    </w:p>
    <w:p w:rsidR="00204109" w:rsidRDefault="00204109" w:rsidP="00204109">
      <w:pPr>
        <w:numPr>
          <w:ilvl w:val="0"/>
          <w:numId w:val="10"/>
        </w:numPr>
        <w:spacing w:line="360" w:lineRule="auto"/>
        <w:jc w:val="both"/>
        <w:rPr>
          <w:rFonts w:ascii="Courier New" w:hAnsi="Courier New"/>
          <w:sz w:val="28"/>
        </w:rPr>
      </w:pPr>
      <w:r w:rsidRPr="00204109">
        <w:rPr>
          <w:rFonts w:ascii="Courier New" w:hAnsi="Courier New"/>
          <w:b/>
          <w:bCs/>
          <w:i/>
          <w:iCs/>
          <w:sz w:val="28"/>
        </w:rPr>
        <w:t>платежи органам финансово-банковской системы</w:t>
      </w:r>
      <w:r w:rsidRPr="00204109">
        <w:rPr>
          <w:rFonts w:ascii="Courier New" w:hAnsi="Courier New"/>
          <w:sz w:val="28"/>
        </w:rPr>
        <w:t>, обусловленные выпол</w:t>
      </w:r>
      <w:r>
        <w:rPr>
          <w:rFonts w:ascii="Courier New" w:hAnsi="Courier New"/>
          <w:sz w:val="28"/>
        </w:rPr>
        <w:t>нением финансовых обязательств (</w:t>
      </w:r>
      <w:r w:rsidRPr="00204109">
        <w:rPr>
          <w:rFonts w:ascii="Courier New" w:hAnsi="Courier New"/>
          <w:sz w:val="28"/>
        </w:rPr>
        <w:t xml:space="preserve">налоговые платежи в бюджет, уплата процентов банкам за пользование кредитами, погашение ранее взятых ссуд, </w:t>
      </w:r>
      <w:r>
        <w:rPr>
          <w:rFonts w:ascii="Courier New" w:hAnsi="Courier New"/>
          <w:sz w:val="28"/>
        </w:rPr>
        <w:t>взносы во внебюджетные фонды);</w:t>
      </w:r>
    </w:p>
    <w:p w:rsidR="00204109" w:rsidRDefault="00204109" w:rsidP="000A158B">
      <w:pPr>
        <w:numPr>
          <w:ilvl w:val="0"/>
          <w:numId w:val="10"/>
        </w:numPr>
        <w:spacing w:line="360" w:lineRule="auto"/>
        <w:jc w:val="both"/>
        <w:rPr>
          <w:rFonts w:ascii="Courier New" w:hAnsi="Courier New"/>
          <w:sz w:val="28"/>
        </w:rPr>
      </w:pPr>
      <w:r w:rsidRPr="00204109">
        <w:rPr>
          <w:rFonts w:ascii="Courier New" w:hAnsi="Courier New"/>
          <w:b/>
          <w:bCs/>
          <w:i/>
          <w:iCs/>
          <w:sz w:val="28"/>
        </w:rPr>
        <w:t>инвестирование финансовых ресурсов в ценные бумаги</w:t>
      </w:r>
      <w:r>
        <w:rPr>
          <w:rFonts w:ascii="Courier New" w:hAnsi="Courier New"/>
          <w:sz w:val="28"/>
        </w:rPr>
        <w:t>;</w:t>
      </w:r>
    </w:p>
    <w:p w:rsidR="00204109" w:rsidRDefault="00204109" w:rsidP="004B5900">
      <w:pPr>
        <w:numPr>
          <w:ilvl w:val="0"/>
          <w:numId w:val="10"/>
        </w:numPr>
        <w:spacing w:line="360" w:lineRule="auto"/>
        <w:jc w:val="both"/>
        <w:rPr>
          <w:rFonts w:ascii="Courier New" w:hAnsi="Courier New"/>
          <w:sz w:val="28"/>
        </w:rPr>
      </w:pPr>
      <w:r w:rsidRPr="00204109">
        <w:rPr>
          <w:rFonts w:ascii="Courier New" w:hAnsi="Courier New"/>
          <w:sz w:val="28"/>
        </w:rPr>
        <w:t xml:space="preserve">направление финансовых ресурсов на образование </w:t>
      </w:r>
      <w:r w:rsidRPr="00204109">
        <w:rPr>
          <w:rFonts w:ascii="Courier New" w:hAnsi="Courier New"/>
          <w:b/>
          <w:bCs/>
          <w:i/>
          <w:iCs/>
          <w:sz w:val="28"/>
        </w:rPr>
        <w:t xml:space="preserve">денежных фондов </w:t>
      </w:r>
      <w:r w:rsidRPr="00204109">
        <w:rPr>
          <w:rFonts w:ascii="Courier New" w:hAnsi="Courier New"/>
          <w:bCs/>
          <w:iCs/>
          <w:sz w:val="28"/>
        </w:rPr>
        <w:t>(поощрительного и социального характера)</w:t>
      </w:r>
      <w:r w:rsidRPr="00204109">
        <w:rPr>
          <w:rFonts w:ascii="Courier New" w:hAnsi="Courier New"/>
          <w:sz w:val="28"/>
        </w:rPr>
        <w:t>;</w:t>
      </w:r>
    </w:p>
    <w:p w:rsidR="0015543C" w:rsidRDefault="0015543C" w:rsidP="004B5900">
      <w:pPr>
        <w:numPr>
          <w:ilvl w:val="0"/>
          <w:numId w:val="10"/>
        </w:numPr>
        <w:spacing w:line="360" w:lineRule="auto"/>
        <w:jc w:val="both"/>
        <w:rPr>
          <w:rFonts w:ascii="Courier New" w:hAnsi="Courier New"/>
          <w:sz w:val="28"/>
        </w:rPr>
      </w:pPr>
      <w:r w:rsidRPr="0015543C">
        <w:rPr>
          <w:rFonts w:ascii="Courier New" w:hAnsi="Courier New"/>
          <w:sz w:val="28"/>
          <w:szCs w:val="28"/>
        </w:rPr>
        <w:t>денежные средства</w:t>
      </w:r>
      <w:r w:rsidRPr="00EA3AC9">
        <w:rPr>
          <w:rFonts w:ascii="Courier New" w:hAnsi="Courier New"/>
          <w:sz w:val="28"/>
          <w:szCs w:val="28"/>
        </w:rPr>
        <w:t>,</w:t>
      </w:r>
      <w:r>
        <w:rPr>
          <w:rFonts w:ascii="Courier New" w:hAnsi="Courier New"/>
          <w:sz w:val="28"/>
          <w:szCs w:val="28"/>
        </w:rPr>
        <w:t xml:space="preserve"> расходуемые на </w:t>
      </w:r>
      <w:r w:rsidRPr="00EA3AC9">
        <w:rPr>
          <w:rFonts w:ascii="Courier New" w:hAnsi="Courier New"/>
          <w:sz w:val="28"/>
          <w:szCs w:val="28"/>
        </w:rPr>
        <w:t xml:space="preserve"> </w:t>
      </w:r>
      <w:r w:rsidRPr="0015543C">
        <w:rPr>
          <w:rFonts w:ascii="Courier New" w:hAnsi="Courier New"/>
          <w:b/>
          <w:i/>
          <w:sz w:val="28"/>
          <w:szCs w:val="28"/>
        </w:rPr>
        <w:t>благотворительные  цели, спонсорство</w:t>
      </w:r>
      <w:r>
        <w:rPr>
          <w:rFonts w:ascii="Courier New" w:hAnsi="Courier New"/>
          <w:sz w:val="28"/>
          <w:szCs w:val="28"/>
        </w:rPr>
        <w:t xml:space="preserve"> и т.п.</w:t>
      </w:r>
    </w:p>
    <w:p w:rsidR="0015543C" w:rsidRPr="000A158B" w:rsidRDefault="0015543C" w:rsidP="000A158B">
      <w:pPr>
        <w:spacing w:line="360" w:lineRule="auto"/>
        <w:ind w:firstLine="737"/>
        <w:jc w:val="both"/>
        <w:rPr>
          <w:rFonts w:ascii="Courier New" w:hAnsi="Courier New"/>
          <w:b/>
          <w:i/>
          <w:sz w:val="28"/>
        </w:rPr>
      </w:pPr>
      <w:r w:rsidRPr="007D6FCE">
        <w:rPr>
          <w:rFonts w:ascii="Courier New" w:hAnsi="Courier New"/>
          <w:sz w:val="28"/>
        </w:rPr>
        <w:t>Движение финансовых ресурсов предприятия можно представить следующим образом: собственные и привлеченные на финансовом рынке ресурсы используются для закупки средств, необходимых для ведения производст</w:t>
      </w:r>
      <w:r w:rsidRPr="000A158B">
        <w:rPr>
          <w:rFonts w:ascii="Courier New" w:hAnsi="Courier New"/>
          <w:sz w:val="28"/>
        </w:rPr>
        <w:t xml:space="preserve">венной деятельности; результатом производственной деятельности является товар (предметное благо или услуга), реализация (продажа или предоставление), которого приносит предприятию выручку, направляемую на   возмещение   затрат   на   производство. Выручка от реализации за вычетом затрат на производство составляет </w:t>
      </w:r>
      <w:r w:rsidRPr="000A158B">
        <w:rPr>
          <w:rFonts w:ascii="Courier New" w:hAnsi="Courier New"/>
          <w:sz w:val="28"/>
          <w:u w:val="single"/>
        </w:rPr>
        <w:t xml:space="preserve">доход </w:t>
      </w:r>
      <w:r w:rsidRPr="000A158B">
        <w:rPr>
          <w:rFonts w:ascii="Courier New" w:hAnsi="Courier New"/>
          <w:sz w:val="28"/>
        </w:rPr>
        <w:t>от производственной деятельности предприятия.</w:t>
      </w:r>
    </w:p>
    <w:p w:rsidR="0015543C" w:rsidRPr="0015543C" w:rsidRDefault="0015543C" w:rsidP="0015543C"/>
    <w:p w:rsidR="00C03336" w:rsidRDefault="004618EC" w:rsidP="000A158B">
      <w:pPr>
        <w:pStyle w:val="4"/>
        <w:rPr>
          <w:rFonts w:ascii="Courier New" w:hAnsi="Courier New"/>
          <w:iCs/>
        </w:rPr>
      </w:pPr>
      <w:bookmarkStart w:id="19" w:name="_Toc61718710"/>
      <w:r>
        <w:rPr>
          <w:rFonts w:ascii="Courier New" w:hAnsi="Courier New"/>
          <w:iCs/>
        </w:rPr>
        <w:t xml:space="preserve">2.5. </w:t>
      </w:r>
      <w:r w:rsidRPr="004618EC">
        <w:rPr>
          <w:rFonts w:ascii="Courier New" w:hAnsi="Courier New"/>
          <w:iCs/>
        </w:rPr>
        <w:t xml:space="preserve">Прибыль как </w:t>
      </w:r>
      <w:r w:rsidR="00C03336">
        <w:rPr>
          <w:rFonts w:ascii="Courier New" w:hAnsi="Courier New"/>
          <w:iCs/>
        </w:rPr>
        <w:t>основная цель деятельности коммерческих предприятий</w:t>
      </w:r>
      <w:bookmarkEnd w:id="19"/>
    </w:p>
    <w:p w:rsidR="00325040" w:rsidRPr="00325040" w:rsidRDefault="004618EC" w:rsidP="00325040">
      <w:pPr>
        <w:spacing w:line="360" w:lineRule="auto"/>
        <w:ind w:firstLine="709"/>
        <w:jc w:val="both"/>
        <w:rPr>
          <w:rFonts w:ascii="Courier New" w:hAnsi="Courier New"/>
          <w:sz w:val="28"/>
          <w:szCs w:val="28"/>
        </w:rPr>
      </w:pPr>
      <w:r>
        <w:rPr>
          <w:rFonts w:ascii="Courier New" w:hAnsi="Courier New"/>
          <w:sz w:val="28"/>
          <w:szCs w:val="28"/>
        </w:rPr>
        <w:t xml:space="preserve">Коммерческие предприятия имеют в качестве основной цели своей деятельности получение прибыли (п. 1 ст. 50 ГК). </w:t>
      </w:r>
    </w:p>
    <w:p w:rsidR="00325040" w:rsidRPr="0078178A" w:rsidRDefault="0078178A" w:rsidP="00F636B2">
      <w:pPr>
        <w:tabs>
          <w:tab w:val="num" w:pos="720"/>
        </w:tabs>
        <w:spacing w:line="360" w:lineRule="auto"/>
        <w:ind w:firstLine="709"/>
        <w:jc w:val="both"/>
        <w:rPr>
          <w:rFonts w:ascii="Courier New" w:hAnsi="Courier New"/>
          <w:sz w:val="28"/>
          <w:szCs w:val="28"/>
        </w:rPr>
      </w:pPr>
      <w:r w:rsidRPr="0078178A">
        <w:rPr>
          <w:rFonts w:ascii="Courier New" w:hAnsi="Courier New"/>
          <w:sz w:val="28"/>
          <w:szCs w:val="28"/>
        </w:rPr>
        <w:t xml:space="preserve">В процессе производства продукции, выполнения работ, оказания услуг создается новая стоимость, которая определяется суммой </w:t>
      </w:r>
      <w:r w:rsidRPr="00C03336">
        <w:rPr>
          <w:rFonts w:ascii="Courier New" w:hAnsi="Courier New"/>
          <w:b/>
          <w:i/>
          <w:sz w:val="28"/>
          <w:szCs w:val="28"/>
          <w:u w:val="single"/>
        </w:rPr>
        <w:t>выручки</w:t>
      </w:r>
      <w:r w:rsidRPr="0078178A">
        <w:rPr>
          <w:rFonts w:ascii="Courier New" w:hAnsi="Courier New"/>
          <w:sz w:val="28"/>
          <w:szCs w:val="28"/>
        </w:rPr>
        <w:t xml:space="preserve"> от реализации.</w:t>
      </w:r>
      <w:r w:rsidR="00325040" w:rsidRPr="00325040">
        <w:rPr>
          <w:b/>
        </w:rPr>
        <w:t xml:space="preserve"> </w:t>
      </w:r>
    </w:p>
    <w:p w:rsidR="00174A13" w:rsidRPr="00174A13" w:rsidRDefault="0078178A" w:rsidP="00174A13">
      <w:pPr>
        <w:tabs>
          <w:tab w:val="num" w:pos="720"/>
        </w:tabs>
        <w:spacing w:line="360" w:lineRule="auto"/>
        <w:ind w:firstLine="709"/>
        <w:jc w:val="both"/>
        <w:rPr>
          <w:rFonts w:ascii="Courier New" w:hAnsi="Courier New"/>
          <w:sz w:val="28"/>
          <w:szCs w:val="28"/>
        </w:rPr>
      </w:pPr>
      <w:r w:rsidRPr="00F636B2">
        <w:rPr>
          <w:rFonts w:ascii="Courier New" w:hAnsi="Courier New"/>
          <w:b/>
          <w:i/>
          <w:sz w:val="28"/>
          <w:szCs w:val="28"/>
          <w:u w:val="single"/>
        </w:rPr>
        <w:t>Выручка</w:t>
      </w:r>
      <w:r w:rsidRPr="0078178A">
        <w:rPr>
          <w:rFonts w:ascii="Courier New" w:hAnsi="Courier New"/>
          <w:sz w:val="28"/>
          <w:szCs w:val="28"/>
        </w:rPr>
        <w:t xml:space="preserve"> является основным источником </w:t>
      </w:r>
      <w:r w:rsidR="00F636B2" w:rsidRPr="00325040">
        <w:rPr>
          <w:rFonts w:ascii="Courier New" w:hAnsi="Courier New"/>
          <w:sz w:val="28"/>
          <w:szCs w:val="28"/>
        </w:rPr>
        <w:t>финансовых ресурсов</w:t>
      </w:r>
      <w:r w:rsidR="00F636B2">
        <w:rPr>
          <w:rFonts w:ascii="Courier New" w:hAnsi="Courier New"/>
          <w:sz w:val="28"/>
          <w:szCs w:val="28"/>
        </w:rPr>
        <w:t>, используемых</w:t>
      </w:r>
      <w:r w:rsidR="00F636B2" w:rsidRPr="00325040">
        <w:rPr>
          <w:rFonts w:ascii="Courier New" w:hAnsi="Courier New"/>
          <w:sz w:val="28"/>
          <w:szCs w:val="28"/>
        </w:rPr>
        <w:t xml:space="preserve"> </w:t>
      </w:r>
      <w:r w:rsidR="00F636B2">
        <w:rPr>
          <w:rFonts w:ascii="Courier New" w:hAnsi="Courier New"/>
          <w:sz w:val="28"/>
          <w:szCs w:val="28"/>
        </w:rPr>
        <w:t xml:space="preserve">для </w:t>
      </w:r>
      <w:r w:rsidRPr="0078178A">
        <w:rPr>
          <w:rFonts w:ascii="Courier New" w:hAnsi="Courier New"/>
          <w:sz w:val="28"/>
          <w:szCs w:val="28"/>
        </w:rPr>
        <w:t>возмещени</w:t>
      </w:r>
      <w:r w:rsidR="00F636B2">
        <w:rPr>
          <w:rFonts w:ascii="Courier New" w:hAnsi="Courier New"/>
          <w:sz w:val="28"/>
          <w:szCs w:val="28"/>
        </w:rPr>
        <w:t>я</w:t>
      </w:r>
      <w:r w:rsidRPr="0078178A">
        <w:rPr>
          <w:rFonts w:ascii="Courier New" w:hAnsi="Courier New"/>
          <w:sz w:val="28"/>
          <w:szCs w:val="28"/>
        </w:rPr>
        <w:t xml:space="preserve"> затра</w:t>
      </w:r>
      <w:r w:rsidR="00F636B2">
        <w:rPr>
          <w:rFonts w:ascii="Courier New" w:hAnsi="Courier New"/>
          <w:sz w:val="28"/>
          <w:szCs w:val="28"/>
        </w:rPr>
        <w:t>т</w:t>
      </w:r>
      <w:r w:rsidRPr="0078178A">
        <w:rPr>
          <w:rFonts w:ascii="Courier New" w:hAnsi="Courier New"/>
          <w:sz w:val="28"/>
          <w:szCs w:val="28"/>
        </w:rPr>
        <w:t xml:space="preserve"> на производство продукции (работ, услуг)</w:t>
      </w:r>
      <w:r w:rsidR="00F636B2">
        <w:rPr>
          <w:rFonts w:ascii="Courier New" w:hAnsi="Courier New"/>
          <w:sz w:val="28"/>
          <w:szCs w:val="28"/>
        </w:rPr>
        <w:t xml:space="preserve"> - </w:t>
      </w:r>
      <w:r w:rsidR="00F636B2" w:rsidRPr="0078178A">
        <w:rPr>
          <w:rFonts w:ascii="Courier New" w:hAnsi="Courier New"/>
          <w:sz w:val="28"/>
          <w:szCs w:val="28"/>
        </w:rPr>
        <w:t>сырье, материалы, топливо, электроэнергию, другие предметы труда</w:t>
      </w:r>
      <w:r w:rsidR="00F636B2">
        <w:rPr>
          <w:rFonts w:ascii="Courier New" w:hAnsi="Courier New"/>
          <w:sz w:val="28"/>
          <w:szCs w:val="28"/>
        </w:rPr>
        <w:t>;</w:t>
      </w:r>
      <w:r w:rsidRPr="0078178A">
        <w:rPr>
          <w:rFonts w:ascii="Courier New" w:hAnsi="Courier New"/>
          <w:sz w:val="28"/>
          <w:szCs w:val="28"/>
        </w:rPr>
        <w:t xml:space="preserve"> формирования фондов денежных средств</w:t>
      </w:r>
      <w:r w:rsidR="00F636B2">
        <w:rPr>
          <w:rFonts w:ascii="Courier New" w:hAnsi="Courier New"/>
          <w:sz w:val="28"/>
          <w:szCs w:val="28"/>
        </w:rPr>
        <w:t>.</w:t>
      </w:r>
      <w:r w:rsidRPr="0078178A">
        <w:rPr>
          <w:rFonts w:ascii="Courier New" w:hAnsi="Courier New"/>
          <w:sz w:val="28"/>
          <w:szCs w:val="28"/>
        </w:rPr>
        <w:t xml:space="preserve"> </w:t>
      </w:r>
      <w:r w:rsidR="00F636B2">
        <w:rPr>
          <w:rFonts w:ascii="Courier New" w:hAnsi="Courier New"/>
          <w:sz w:val="28"/>
          <w:szCs w:val="28"/>
        </w:rPr>
        <w:t>Е</w:t>
      </w:r>
      <w:r w:rsidRPr="0078178A">
        <w:rPr>
          <w:rFonts w:ascii="Courier New" w:hAnsi="Courier New"/>
          <w:sz w:val="28"/>
          <w:szCs w:val="28"/>
        </w:rPr>
        <w:t xml:space="preserve">е своевременное поступление обеспечивает непрерывность кругооборота средств, бесперебойность процесса деятельности коммерческого предприятия. Несвоевременное поступление </w:t>
      </w:r>
      <w:r w:rsidRPr="00F636B2">
        <w:rPr>
          <w:rFonts w:ascii="Courier New" w:hAnsi="Courier New"/>
          <w:i/>
          <w:sz w:val="28"/>
          <w:szCs w:val="28"/>
        </w:rPr>
        <w:t>выручки</w:t>
      </w:r>
      <w:r w:rsidRPr="0078178A">
        <w:rPr>
          <w:rFonts w:ascii="Courier New" w:hAnsi="Courier New"/>
          <w:sz w:val="28"/>
          <w:szCs w:val="28"/>
        </w:rPr>
        <w:t xml:space="preserve"> влечет перебои в деятельности, снижение прибыли, нарушение договорных обязательств, штрафные санкции.</w:t>
      </w:r>
    </w:p>
    <w:p w:rsidR="00174A13" w:rsidRDefault="00174A13" w:rsidP="00174A13">
      <w:pPr>
        <w:tabs>
          <w:tab w:val="num" w:pos="720"/>
        </w:tabs>
        <w:spacing w:line="360" w:lineRule="auto"/>
        <w:ind w:firstLine="709"/>
        <w:jc w:val="both"/>
        <w:rPr>
          <w:rFonts w:ascii="Courier New" w:hAnsi="Courier New"/>
          <w:sz w:val="28"/>
          <w:szCs w:val="28"/>
        </w:rPr>
      </w:pPr>
      <w:r w:rsidRPr="0078178A">
        <w:rPr>
          <w:rFonts w:ascii="Courier New" w:hAnsi="Courier New"/>
          <w:sz w:val="28"/>
          <w:szCs w:val="28"/>
        </w:rPr>
        <w:t xml:space="preserve">До поступления выручки издержки производства и обращения финансируются за счет источников формирования оборотных средств. </w:t>
      </w:r>
    </w:p>
    <w:p w:rsidR="00191513" w:rsidRPr="0078178A" w:rsidRDefault="00191513" w:rsidP="00174A13">
      <w:pPr>
        <w:tabs>
          <w:tab w:val="num" w:pos="720"/>
        </w:tabs>
        <w:spacing w:line="360" w:lineRule="auto"/>
        <w:ind w:firstLine="709"/>
        <w:jc w:val="both"/>
        <w:rPr>
          <w:rFonts w:ascii="Courier New" w:hAnsi="Courier New"/>
          <w:sz w:val="28"/>
          <w:szCs w:val="28"/>
        </w:rPr>
      </w:pPr>
      <w:r w:rsidRPr="00191513">
        <w:rPr>
          <w:rFonts w:ascii="Courier New" w:hAnsi="Courier New"/>
          <w:sz w:val="28"/>
          <w:szCs w:val="28"/>
        </w:rPr>
        <w:t>Выручка от реализации продукции определяется либо по мере ее оплаты</w:t>
      </w:r>
      <w:r>
        <w:rPr>
          <w:rFonts w:ascii="Courier New" w:hAnsi="Courier New"/>
          <w:sz w:val="28"/>
          <w:szCs w:val="28"/>
        </w:rPr>
        <w:t>,</w:t>
      </w:r>
      <w:r w:rsidRPr="00191513">
        <w:rPr>
          <w:rFonts w:ascii="Courier New" w:hAnsi="Courier New"/>
          <w:sz w:val="28"/>
          <w:szCs w:val="28"/>
        </w:rPr>
        <w:t xml:space="preserve"> либо по мере отгрузки товаров (продукции, работ, услуг) и предъявления покупателю расчетных документов. Метод определения выручки от реализации продукции устанавливается предприятием на длительный срок исходя из условий хозяйствования и заключения договоров.</w:t>
      </w:r>
    </w:p>
    <w:p w:rsidR="00A413CC" w:rsidRDefault="00174A13" w:rsidP="000A158B">
      <w:pPr>
        <w:spacing w:line="360" w:lineRule="auto"/>
        <w:ind w:firstLine="737"/>
        <w:jc w:val="both"/>
        <w:rPr>
          <w:rFonts w:ascii="Courier New" w:hAnsi="Courier New"/>
          <w:sz w:val="28"/>
          <w:szCs w:val="28"/>
        </w:rPr>
      </w:pPr>
      <w:r w:rsidRPr="00174A13">
        <w:rPr>
          <w:rFonts w:ascii="Courier New" w:hAnsi="Courier New"/>
          <w:sz w:val="28"/>
          <w:szCs w:val="28"/>
        </w:rPr>
        <w:t>Поступление выручки от реализации свидетельствует о завершении кругооборота средств</w:t>
      </w:r>
      <w:r w:rsidR="00BF3BDD">
        <w:rPr>
          <w:rFonts w:ascii="Courier New" w:hAnsi="Courier New"/>
          <w:sz w:val="28"/>
          <w:szCs w:val="28"/>
        </w:rPr>
        <w:t xml:space="preserve"> и </w:t>
      </w:r>
      <w:r w:rsidR="0078178A" w:rsidRPr="0078178A">
        <w:rPr>
          <w:rFonts w:ascii="Courier New" w:hAnsi="Courier New"/>
          <w:sz w:val="28"/>
          <w:szCs w:val="28"/>
        </w:rPr>
        <w:t>отражает начальный этап распределительных процессов.</w:t>
      </w:r>
      <w:r w:rsidR="00F636B2">
        <w:rPr>
          <w:rFonts w:ascii="Courier New" w:hAnsi="Courier New"/>
          <w:sz w:val="28"/>
          <w:szCs w:val="28"/>
        </w:rPr>
        <w:t xml:space="preserve"> </w:t>
      </w:r>
      <w:r w:rsidR="0078178A" w:rsidRPr="0078178A">
        <w:rPr>
          <w:rFonts w:ascii="Courier New" w:hAnsi="Courier New"/>
          <w:sz w:val="28"/>
          <w:szCs w:val="28"/>
        </w:rPr>
        <w:t xml:space="preserve">Дальнейшее распределение </w:t>
      </w:r>
      <w:r w:rsidR="0078178A" w:rsidRPr="00F636B2">
        <w:rPr>
          <w:rFonts w:ascii="Courier New" w:hAnsi="Courier New"/>
          <w:i/>
          <w:sz w:val="28"/>
          <w:szCs w:val="28"/>
        </w:rPr>
        <w:t>выручки</w:t>
      </w:r>
      <w:r w:rsidR="0078178A" w:rsidRPr="0078178A">
        <w:rPr>
          <w:rFonts w:ascii="Courier New" w:hAnsi="Courier New"/>
          <w:sz w:val="28"/>
          <w:szCs w:val="28"/>
        </w:rPr>
        <w:t xml:space="preserve"> связано с </w:t>
      </w:r>
      <w:r w:rsidR="00BF3BDD" w:rsidRPr="0078178A">
        <w:rPr>
          <w:rFonts w:ascii="Courier New" w:hAnsi="Courier New"/>
          <w:sz w:val="28"/>
          <w:szCs w:val="28"/>
        </w:rPr>
        <w:t>возмещени</w:t>
      </w:r>
      <w:r w:rsidR="00BF3BDD">
        <w:rPr>
          <w:rFonts w:ascii="Courier New" w:hAnsi="Courier New"/>
          <w:sz w:val="28"/>
          <w:szCs w:val="28"/>
        </w:rPr>
        <w:t>ем</w:t>
      </w:r>
      <w:r w:rsidR="00BF3BDD" w:rsidRPr="0078178A">
        <w:rPr>
          <w:rFonts w:ascii="Courier New" w:hAnsi="Courier New"/>
          <w:sz w:val="28"/>
          <w:szCs w:val="28"/>
        </w:rPr>
        <w:t xml:space="preserve"> затрат</w:t>
      </w:r>
      <w:r w:rsidR="00A413CC">
        <w:rPr>
          <w:rFonts w:ascii="Courier New" w:hAnsi="Courier New"/>
          <w:sz w:val="28"/>
          <w:szCs w:val="28"/>
        </w:rPr>
        <w:t xml:space="preserve"> </w:t>
      </w:r>
      <w:r w:rsidR="00A413CC" w:rsidRPr="00A413CC">
        <w:rPr>
          <w:rFonts w:ascii="Courier New" w:hAnsi="Courier New"/>
          <w:sz w:val="28"/>
          <w:szCs w:val="28"/>
        </w:rPr>
        <w:t>на производ</w:t>
      </w:r>
      <w:r w:rsidR="00A413CC">
        <w:rPr>
          <w:rFonts w:ascii="Courier New" w:hAnsi="Courier New"/>
          <w:sz w:val="28"/>
          <w:szCs w:val="28"/>
        </w:rPr>
        <w:t>ство и реализацию, включаемых</w:t>
      </w:r>
      <w:r w:rsidR="00A413CC" w:rsidRPr="00A413CC">
        <w:rPr>
          <w:rFonts w:ascii="Courier New" w:hAnsi="Courier New"/>
          <w:sz w:val="28"/>
          <w:szCs w:val="28"/>
        </w:rPr>
        <w:t xml:space="preserve"> в </w:t>
      </w:r>
      <w:r w:rsidR="00A413CC" w:rsidRPr="000A158B">
        <w:rPr>
          <w:rFonts w:ascii="Courier New" w:hAnsi="Courier New"/>
          <w:i/>
          <w:sz w:val="28"/>
          <w:szCs w:val="28"/>
          <w:u w:val="single"/>
        </w:rPr>
        <w:t>себестоимость</w:t>
      </w:r>
      <w:r w:rsidR="00A413CC">
        <w:rPr>
          <w:rFonts w:ascii="Courier New" w:hAnsi="Courier New"/>
          <w:sz w:val="28"/>
          <w:szCs w:val="28"/>
        </w:rPr>
        <w:t>:</w:t>
      </w:r>
    </w:p>
    <w:p w:rsidR="00A413CC" w:rsidRPr="000A158B" w:rsidRDefault="00A413CC" w:rsidP="000A158B">
      <w:pPr>
        <w:numPr>
          <w:ilvl w:val="1"/>
          <w:numId w:val="13"/>
        </w:numPr>
        <w:ind w:left="1434" w:hanging="357"/>
        <w:jc w:val="both"/>
        <w:rPr>
          <w:rFonts w:ascii="Courier New" w:hAnsi="Courier New"/>
          <w:i/>
          <w:sz w:val="28"/>
          <w:szCs w:val="28"/>
        </w:rPr>
      </w:pPr>
      <w:r w:rsidRPr="000A158B">
        <w:rPr>
          <w:rFonts w:ascii="Courier New" w:hAnsi="Courier New"/>
          <w:i/>
          <w:sz w:val="28"/>
          <w:szCs w:val="28"/>
        </w:rPr>
        <w:t xml:space="preserve">материальные затраты за вычетом стоимости возвратных отходов, </w:t>
      </w:r>
    </w:p>
    <w:p w:rsidR="00A413CC" w:rsidRPr="000A158B" w:rsidRDefault="00A413CC" w:rsidP="000A158B">
      <w:pPr>
        <w:numPr>
          <w:ilvl w:val="1"/>
          <w:numId w:val="13"/>
        </w:numPr>
        <w:ind w:left="1434" w:hanging="357"/>
        <w:jc w:val="both"/>
        <w:rPr>
          <w:rFonts w:ascii="Courier New" w:hAnsi="Courier New"/>
          <w:i/>
          <w:sz w:val="28"/>
          <w:szCs w:val="28"/>
        </w:rPr>
      </w:pPr>
      <w:r w:rsidRPr="000A158B">
        <w:rPr>
          <w:rFonts w:ascii="Courier New" w:hAnsi="Courier New"/>
          <w:i/>
          <w:sz w:val="28"/>
          <w:szCs w:val="28"/>
        </w:rPr>
        <w:t xml:space="preserve">затраты на оплату труда, </w:t>
      </w:r>
    </w:p>
    <w:p w:rsidR="00A413CC" w:rsidRPr="000A158B" w:rsidRDefault="00A413CC" w:rsidP="000A158B">
      <w:pPr>
        <w:numPr>
          <w:ilvl w:val="1"/>
          <w:numId w:val="13"/>
        </w:numPr>
        <w:ind w:left="1434" w:hanging="357"/>
        <w:jc w:val="both"/>
        <w:rPr>
          <w:rFonts w:ascii="Courier New" w:hAnsi="Courier New"/>
          <w:i/>
          <w:sz w:val="28"/>
          <w:szCs w:val="28"/>
        </w:rPr>
      </w:pPr>
      <w:r w:rsidRPr="000A158B">
        <w:rPr>
          <w:rFonts w:ascii="Courier New" w:hAnsi="Courier New"/>
          <w:i/>
          <w:sz w:val="28"/>
          <w:szCs w:val="28"/>
        </w:rPr>
        <w:t xml:space="preserve">отчисления на социальные нужды, </w:t>
      </w:r>
    </w:p>
    <w:p w:rsidR="00A413CC" w:rsidRPr="000A158B" w:rsidRDefault="00A413CC" w:rsidP="000A158B">
      <w:pPr>
        <w:numPr>
          <w:ilvl w:val="1"/>
          <w:numId w:val="13"/>
        </w:numPr>
        <w:ind w:left="1434" w:hanging="357"/>
        <w:jc w:val="both"/>
        <w:rPr>
          <w:rFonts w:ascii="Courier New" w:hAnsi="Courier New"/>
          <w:i/>
          <w:sz w:val="28"/>
          <w:szCs w:val="28"/>
        </w:rPr>
      </w:pPr>
      <w:r w:rsidRPr="000A158B">
        <w:rPr>
          <w:rFonts w:ascii="Courier New" w:hAnsi="Courier New"/>
          <w:i/>
          <w:sz w:val="28"/>
          <w:szCs w:val="28"/>
        </w:rPr>
        <w:t xml:space="preserve">амортизация основных фондов, </w:t>
      </w:r>
    </w:p>
    <w:p w:rsidR="00A413CC" w:rsidRPr="000A158B" w:rsidRDefault="00A413CC" w:rsidP="000A158B">
      <w:pPr>
        <w:numPr>
          <w:ilvl w:val="1"/>
          <w:numId w:val="13"/>
        </w:numPr>
        <w:ind w:left="1434" w:hanging="357"/>
        <w:jc w:val="both"/>
        <w:rPr>
          <w:rFonts w:ascii="Courier New" w:hAnsi="Courier New"/>
          <w:i/>
          <w:sz w:val="28"/>
          <w:szCs w:val="28"/>
        </w:rPr>
      </w:pPr>
      <w:r w:rsidRPr="000A158B">
        <w:rPr>
          <w:rFonts w:ascii="Courier New" w:hAnsi="Courier New"/>
          <w:i/>
          <w:sz w:val="28"/>
          <w:szCs w:val="28"/>
        </w:rPr>
        <w:t>прочие затраты.</w:t>
      </w:r>
    </w:p>
    <w:p w:rsidR="00F636B2" w:rsidRPr="000A158B" w:rsidRDefault="00A413CC" w:rsidP="007A1CD1">
      <w:pPr>
        <w:tabs>
          <w:tab w:val="num" w:pos="720"/>
        </w:tabs>
        <w:spacing w:line="360" w:lineRule="auto"/>
        <w:ind w:firstLine="709"/>
        <w:jc w:val="both"/>
        <w:rPr>
          <w:rFonts w:ascii="Courier New" w:hAnsi="Courier New"/>
          <w:sz w:val="28"/>
          <w:szCs w:val="28"/>
        </w:rPr>
      </w:pPr>
      <w:r>
        <w:rPr>
          <w:rFonts w:ascii="Courier New" w:hAnsi="Courier New"/>
          <w:sz w:val="28"/>
          <w:szCs w:val="28"/>
        </w:rPr>
        <w:t xml:space="preserve"> </w:t>
      </w:r>
    </w:p>
    <w:p w:rsidR="00A413CC" w:rsidRDefault="0078178A" w:rsidP="000A158B">
      <w:pPr>
        <w:tabs>
          <w:tab w:val="num" w:pos="720"/>
        </w:tabs>
        <w:spacing w:line="360" w:lineRule="auto"/>
        <w:ind w:firstLine="709"/>
        <w:jc w:val="both"/>
        <w:rPr>
          <w:rFonts w:ascii="Courier New" w:hAnsi="Courier New"/>
          <w:sz w:val="28"/>
          <w:szCs w:val="28"/>
        </w:rPr>
      </w:pPr>
      <w:r w:rsidRPr="0078178A">
        <w:rPr>
          <w:rFonts w:ascii="Courier New" w:hAnsi="Courier New"/>
          <w:sz w:val="28"/>
          <w:szCs w:val="28"/>
        </w:rPr>
        <w:t xml:space="preserve">Оставшаяся часть выручки - это </w:t>
      </w:r>
      <w:r w:rsidRPr="00F636B2">
        <w:rPr>
          <w:rFonts w:ascii="Courier New" w:hAnsi="Courier New"/>
          <w:b/>
          <w:i/>
          <w:sz w:val="28"/>
          <w:szCs w:val="28"/>
          <w:u w:val="single"/>
        </w:rPr>
        <w:t>валов</w:t>
      </w:r>
      <w:r w:rsidR="00F636B2">
        <w:rPr>
          <w:rFonts w:ascii="Courier New" w:hAnsi="Courier New"/>
          <w:b/>
          <w:i/>
          <w:sz w:val="28"/>
          <w:szCs w:val="28"/>
          <w:u w:val="single"/>
        </w:rPr>
        <w:t>ая прибыль</w:t>
      </w:r>
      <w:r w:rsidRPr="0078178A">
        <w:rPr>
          <w:rFonts w:ascii="Courier New" w:hAnsi="Courier New"/>
          <w:sz w:val="28"/>
          <w:szCs w:val="28"/>
        </w:rPr>
        <w:t xml:space="preserve"> или вновь созданная стоимость, которая направляется на оплату труда и формирование прибыли предприятия, а также на отчисления во внебюджетные фонды, налоги (кроме налога на прибыль), другие обязательные платежи.</w:t>
      </w:r>
    </w:p>
    <w:p w:rsidR="00EC11DA" w:rsidRPr="000A158B" w:rsidRDefault="00EC11DA" w:rsidP="000A158B">
      <w:pPr>
        <w:tabs>
          <w:tab w:val="num" w:pos="720"/>
        </w:tabs>
        <w:spacing w:line="360" w:lineRule="auto"/>
        <w:ind w:firstLine="709"/>
        <w:jc w:val="both"/>
        <w:rPr>
          <w:rFonts w:ascii="Courier New" w:hAnsi="Courier New"/>
          <w:sz w:val="28"/>
          <w:szCs w:val="28"/>
        </w:rPr>
      </w:pPr>
    </w:p>
    <w:p w:rsidR="00A413CC" w:rsidRDefault="00A413CC" w:rsidP="000A158B">
      <w:pPr>
        <w:tabs>
          <w:tab w:val="num" w:pos="720"/>
        </w:tabs>
        <w:spacing w:line="360" w:lineRule="auto"/>
        <w:ind w:firstLine="709"/>
        <w:jc w:val="both"/>
        <w:rPr>
          <w:rFonts w:ascii="Courier New" w:hAnsi="Courier New"/>
          <w:sz w:val="28"/>
          <w:szCs w:val="28"/>
        </w:rPr>
      </w:pPr>
      <w:r w:rsidRPr="000A158B">
        <w:rPr>
          <w:rFonts w:ascii="Courier New" w:hAnsi="Courier New"/>
          <w:b/>
          <w:i/>
          <w:sz w:val="28"/>
          <w:szCs w:val="28"/>
          <w:u w:val="single"/>
        </w:rPr>
        <w:t>Балансовая (валовая) прибыль (убыток)</w:t>
      </w:r>
      <w:r w:rsidRPr="00A413CC">
        <w:rPr>
          <w:rFonts w:ascii="Courier New" w:hAnsi="Courier New"/>
          <w:sz w:val="28"/>
          <w:szCs w:val="28"/>
        </w:rPr>
        <w:t xml:space="preserve"> представляет собой сумму прибыли (убытка) от реализации продукции, финансовой деятельности и доходов от прочих внереализационных операций, уменьшенных на сумму расходов по этим операциям</w:t>
      </w:r>
      <w:r>
        <w:rPr>
          <w:rFonts w:ascii="Courier New" w:hAnsi="Courier New"/>
          <w:sz w:val="28"/>
          <w:szCs w:val="28"/>
        </w:rPr>
        <w:t>.</w:t>
      </w:r>
    </w:p>
    <w:p w:rsidR="006156EA" w:rsidRPr="006156EA" w:rsidRDefault="006156EA" w:rsidP="006156EA">
      <w:pPr>
        <w:spacing w:line="360" w:lineRule="auto"/>
        <w:ind w:firstLine="737"/>
        <w:jc w:val="both"/>
        <w:rPr>
          <w:rFonts w:ascii="Courier New" w:hAnsi="Courier New" w:cs="Courier New"/>
          <w:sz w:val="28"/>
        </w:rPr>
      </w:pPr>
      <w:r w:rsidRPr="000A158B">
        <w:rPr>
          <w:rFonts w:ascii="Courier New" w:hAnsi="Courier New" w:cs="Courier New"/>
          <w:i/>
          <w:sz w:val="28"/>
          <w:u w:val="single"/>
        </w:rPr>
        <w:t>Прибыль (убыток) от реализации продукции (работ, услуг)</w:t>
      </w:r>
      <w:r w:rsidRPr="000A158B">
        <w:rPr>
          <w:rFonts w:ascii="Courier New" w:hAnsi="Courier New" w:cs="Courier New"/>
          <w:sz w:val="28"/>
        </w:rPr>
        <w:t xml:space="preserve"> </w:t>
      </w:r>
      <w:r>
        <w:rPr>
          <w:rFonts w:ascii="Courier New" w:hAnsi="Courier New" w:cs="Courier New"/>
          <w:sz w:val="28"/>
        </w:rPr>
        <w:t>исчисляется</w:t>
      </w:r>
      <w:r w:rsidRPr="006156EA">
        <w:rPr>
          <w:rFonts w:ascii="Courier New" w:hAnsi="Courier New" w:cs="Courier New"/>
          <w:sz w:val="28"/>
        </w:rPr>
        <w:t xml:space="preserve"> в виде разницы между выручкой от реализации </w:t>
      </w:r>
      <w:r>
        <w:rPr>
          <w:rFonts w:ascii="Courier New" w:hAnsi="Courier New" w:cs="Courier New"/>
          <w:sz w:val="28"/>
        </w:rPr>
        <w:t>(</w:t>
      </w:r>
      <w:r w:rsidRPr="006156EA">
        <w:rPr>
          <w:rFonts w:ascii="Courier New" w:hAnsi="Courier New" w:cs="Courier New"/>
          <w:sz w:val="28"/>
        </w:rPr>
        <w:t>без налога на добавленную стоимость и акцизов</w:t>
      </w:r>
      <w:r>
        <w:rPr>
          <w:rFonts w:ascii="Courier New" w:hAnsi="Courier New" w:cs="Courier New"/>
          <w:sz w:val="28"/>
        </w:rPr>
        <w:t>)</w:t>
      </w:r>
      <w:r w:rsidRPr="006156EA">
        <w:rPr>
          <w:rFonts w:ascii="Courier New" w:hAnsi="Courier New" w:cs="Courier New"/>
          <w:sz w:val="28"/>
        </w:rPr>
        <w:t xml:space="preserve"> и затратами на производство и реализацию, включенными в себестоимость продукции (работ, услуг)</w:t>
      </w:r>
      <w:r>
        <w:rPr>
          <w:rFonts w:ascii="Courier New" w:hAnsi="Courier New" w:cs="Courier New"/>
          <w:sz w:val="28"/>
        </w:rPr>
        <w:t>.</w:t>
      </w:r>
    </w:p>
    <w:p w:rsidR="006156EA" w:rsidRPr="000A158B" w:rsidRDefault="006156EA" w:rsidP="006156EA">
      <w:pPr>
        <w:tabs>
          <w:tab w:val="num" w:pos="720"/>
        </w:tabs>
        <w:spacing w:line="360" w:lineRule="auto"/>
        <w:ind w:firstLine="720"/>
        <w:jc w:val="both"/>
        <w:rPr>
          <w:rFonts w:ascii="Courier New" w:hAnsi="Courier New"/>
          <w:sz w:val="28"/>
          <w:szCs w:val="28"/>
        </w:rPr>
      </w:pPr>
      <w:r w:rsidRPr="000A158B">
        <w:rPr>
          <w:rFonts w:ascii="Courier New" w:hAnsi="Courier New"/>
          <w:i/>
          <w:sz w:val="28"/>
          <w:szCs w:val="28"/>
          <w:u w:val="single"/>
        </w:rPr>
        <w:t>Прибыль (убыток) от финансовой деятельности и от прочих внереализационных операций</w:t>
      </w:r>
      <w:r w:rsidRPr="000A158B">
        <w:rPr>
          <w:rFonts w:ascii="Courier New" w:hAnsi="Courier New"/>
          <w:sz w:val="28"/>
          <w:szCs w:val="28"/>
        </w:rPr>
        <w:t xml:space="preserve"> </w:t>
      </w:r>
      <w:r>
        <w:rPr>
          <w:rFonts w:ascii="Courier New" w:hAnsi="Courier New"/>
          <w:sz w:val="28"/>
          <w:szCs w:val="28"/>
        </w:rPr>
        <w:t>определяется</w:t>
      </w:r>
      <w:r w:rsidRPr="000A158B">
        <w:rPr>
          <w:rFonts w:ascii="Courier New" w:hAnsi="Courier New"/>
          <w:sz w:val="28"/>
          <w:szCs w:val="28"/>
        </w:rPr>
        <w:t xml:space="preserve"> как</w:t>
      </w:r>
      <w:r w:rsidR="00793C85">
        <w:rPr>
          <w:rFonts w:ascii="Courier New" w:hAnsi="Courier New"/>
          <w:sz w:val="28"/>
          <w:szCs w:val="28"/>
        </w:rPr>
        <w:t>:</w:t>
      </w:r>
      <w:r w:rsidRPr="000A158B">
        <w:rPr>
          <w:rFonts w:ascii="Courier New" w:hAnsi="Courier New"/>
          <w:sz w:val="28"/>
          <w:szCs w:val="28"/>
        </w:rPr>
        <w:t xml:space="preserve"> </w:t>
      </w:r>
    </w:p>
    <w:p w:rsidR="00793C85" w:rsidRPr="000A158B" w:rsidRDefault="006156EA" w:rsidP="000A158B">
      <w:pPr>
        <w:numPr>
          <w:ilvl w:val="0"/>
          <w:numId w:val="15"/>
        </w:numPr>
        <w:ind w:left="1094" w:hanging="357"/>
        <w:jc w:val="both"/>
        <w:rPr>
          <w:rFonts w:ascii="Courier New" w:hAnsi="Courier New"/>
          <w:i/>
          <w:sz w:val="28"/>
          <w:szCs w:val="28"/>
          <w:u w:val="single"/>
        </w:rPr>
      </w:pPr>
      <w:r w:rsidRPr="000A158B">
        <w:rPr>
          <w:rFonts w:ascii="Courier New" w:hAnsi="Courier New"/>
          <w:i/>
          <w:sz w:val="28"/>
          <w:szCs w:val="28"/>
        </w:rPr>
        <w:t xml:space="preserve">доходы от долевого участия в деятельности других предприятий; </w:t>
      </w:r>
    </w:p>
    <w:p w:rsidR="00793C85" w:rsidRPr="000A158B" w:rsidRDefault="006156EA" w:rsidP="000A158B">
      <w:pPr>
        <w:numPr>
          <w:ilvl w:val="0"/>
          <w:numId w:val="15"/>
        </w:numPr>
        <w:ind w:left="1094" w:hanging="357"/>
        <w:jc w:val="both"/>
        <w:rPr>
          <w:rFonts w:ascii="Courier New" w:hAnsi="Courier New"/>
          <w:i/>
          <w:sz w:val="28"/>
          <w:szCs w:val="28"/>
          <w:u w:val="single"/>
        </w:rPr>
      </w:pPr>
      <w:r w:rsidRPr="000A158B">
        <w:rPr>
          <w:rFonts w:ascii="Courier New" w:hAnsi="Courier New"/>
          <w:i/>
          <w:sz w:val="28"/>
          <w:szCs w:val="28"/>
        </w:rPr>
        <w:t xml:space="preserve">финансовый результат от сдачи имущества в аренду; </w:t>
      </w:r>
    </w:p>
    <w:p w:rsidR="00793C85" w:rsidRPr="000A158B" w:rsidRDefault="006156EA" w:rsidP="000A158B">
      <w:pPr>
        <w:numPr>
          <w:ilvl w:val="0"/>
          <w:numId w:val="15"/>
        </w:numPr>
        <w:ind w:left="1094" w:hanging="357"/>
        <w:jc w:val="both"/>
        <w:rPr>
          <w:rFonts w:ascii="Courier New" w:hAnsi="Courier New"/>
          <w:i/>
          <w:sz w:val="28"/>
          <w:szCs w:val="28"/>
          <w:u w:val="single"/>
        </w:rPr>
      </w:pPr>
      <w:r w:rsidRPr="000A158B">
        <w:rPr>
          <w:rFonts w:ascii="Courier New" w:hAnsi="Courier New"/>
          <w:i/>
          <w:sz w:val="28"/>
          <w:szCs w:val="28"/>
        </w:rPr>
        <w:t xml:space="preserve">дивиденды и проценты по акциям, облигациям и иным ценным бумагам, принадлежащим предприятию; </w:t>
      </w:r>
    </w:p>
    <w:p w:rsidR="007A1CD1" w:rsidRPr="000A158B" w:rsidRDefault="007A1CD1" w:rsidP="000A158B">
      <w:pPr>
        <w:numPr>
          <w:ilvl w:val="0"/>
          <w:numId w:val="15"/>
        </w:numPr>
        <w:ind w:left="1094" w:hanging="357"/>
        <w:jc w:val="both"/>
        <w:rPr>
          <w:rFonts w:ascii="Courier New" w:hAnsi="Courier New"/>
          <w:i/>
          <w:sz w:val="28"/>
          <w:szCs w:val="28"/>
          <w:u w:val="single"/>
        </w:rPr>
      </w:pPr>
      <w:r w:rsidRPr="000A158B">
        <w:rPr>
          <w:rFonts w:ascii="Courier New" w:hAnsi="Courier New"/>
          <w:i/>
          <w:sz w:val="28"/>
          <w:szCs w:val="28"/>
        </w:rPr>
        <w:t>штрафы, пени и неустойки и другие экономические санкции</w:t>
      </w:r>
      <w:r>
        <w:rPr>
          <w:rFonts w:ascii="Courier New" w:hAnsi="Courier New"/>
          <w:i/>
          <w:sz w:val="28"/>
          <w:szCs w:val="28"/>
        </w:rPr>
        <w:t>;</w:t>
      </w:r>
    </w:p>
    <w:p w:rsidR="007A1CD1" w:rsidRPr="000A158B" w:rsidRDefault="007A1CD1" w:rsidP="000A158B">
      <w:pPr>
        <w:numPr>
          <w:ilvl w:val="0"/>
          <w:numId w:val="15"/>
        </w:numPr>
        <w:ind w:left="1094" w:hanging="357"/>
        <w:jc w:val="both"/>
        <w:rPr>
          <w:rFonts w:ascii="Courier New" w:hAnsi="Courier New"/>
          <w:i/>
          <w:sz w:val="28"/>
          <w:szCs w:val="28"/>
          <w:u w:val="single"/>
        </w:rPr>
      </w:pPr>
      <w:r w:rsidRPr="007A1CD1">
        <w:rPr>
          <w:rFonts w:ascii="Courier New" w:hAnsi="Courier New"/>
          <w:i/>
          <w:sz w:val="28"/>
          <w:szCs w:val="28"/>
        </w:rPr>
        <w:t>приб</w:t>
      </w:r>
      <w:r w:rsidR="00526293">
        <w:rPr>
          <w:rFonts w:ascii="Courier New" w:hAnsi="Courier New"/>
          <w:i/>
          <w:sz w:val="28"/>
          <w:szCs w:val="28"/>
        </w:rPr>
        <w:t>ыли</w:t>
      </w:r>
      <w:r w:rsidRPr="007A1CD1">
        <w:rPr>
          <w:rFonts w:ascii="Courier New" w:hAnsi="Courier New"/>
          <w:i/>
          <w:sz w:val="28"/>
          <w:szCs w:val="28"/>
        </w:rPr>
        <w:t xml:space="preserve"> и</w:t>
      </w:r>
      <w:r w:rsidR="00526293">
        <w:rPr>
          <w:rFonts w:ascii="Courier New" w:hAnsi="Courier New"/>
          <w:i/>
          <w:sz w:val="28"/>
          <w:szCs w:val="28"/>
        </w:rPr>
        <w:t xml:space="preserve"> убытки</w:t>
      </w:r>
      <w:r w:rsidRPr="007A1CD1">
        <w:rPr>
          <w:rFonts w:ascii="Courier New" w:hAnsi="Courier New"/>
          <w:i/>
          <w:sz w:val="28"/>
          <w:szCs w:val="28"/>
        </w:rPr>
        <w:t xml:space="preserve"> прошлых лет, выявленных в отчетном году;</w:t>
      </w:r>
      <w:r w:rsidRPr="000A158B">
        <w:rPr>
          <w:rFonts w:ascii="Courier New" w:hAnsi="Courier New"/>
          <w:i/>
          <w:sz w:val="28"/>
          <w:szCs w:val="28"/>
        </w:rPr>
        <w:t xml:space="preserve"> </w:t>
      </w:r>
    </w:p>
    <w:p w:rsidR="006156EA" w:rsidRPr="007A1CD1" w:rsidRDefault="006156EA" w:rsidP="000A158B">
      <w:pPr>
        <w:numPr>
          <w:ilvl w:val="0"/>
          <w:numId w:val="15"/>
        </w:numPr>
        <w:ind w:left="1094" w:hanging="357"/>
        <w:jc w:val="both"/>
        <w:rPr>
          <w:rFonts w:ascii="Courier New" w:hAnsi="Courier New"/>
          <w:i/>
          <w:sz w:val="28"/>
          <w:szCs w:val="28"/>
          <w:u w:val="single"/>
        </w:rPr>
      </w:pPr>
      <w:r w:rsidRPr="000A158B">
        <w:rPr>
          <w:rFonts w:ascii="Courier New" w:hAnsi="Courier New"/>
          <w:i/>
          <w:sz w:val="28"/>
          <w:szCs w:val="28"/>
        </w:rPr>
        <w:t>другие доходы (расходы) от операций, непосредственно не связанных с производством продукции (работ, услуг)</w:t>
      </w:r>
      <w:r w:rsidR="007A1CD1" w:rsidRPr="000A158B">
        <w:rPr>
          <w:rFonts w:ascii="Courier New" w:hAnsi="Courier New"/>
          <w:i/>
          <w:sz w:val="28"/>
          <w:szCs w:val="28"/>
        </w:rPr>
        <w:t>.</w:t>
      </w:r>
      <w:r w:rsidRPr="000A158B">
        <w:rPr>
          <w:rFonts w:ascii="Courier New" w:hAnsi="Courier New"/>
          <w:i/>
          <w:sz w:val="28"/>
          <w:szCs w:val="28"/>
        </w:rPr>
        <w:t xml:space="preserve"> </w:t>
      </w:r>
    </w:p>
    <w:p w:rsidR="001B7B25" w:rsidRPr="007A1CD1" w:rsidRDefault="006156EA" w:rsidP="000A158B">
      <w:pPr>
        <w:tabs>
          <w:tab w:val="num" w:pos="720"/>
        </w:tabs>
        <w:spacing w:line="360" w:lineRule="auto"/>
        <w:ind w:firstLine="720"/>
        <w:jc w:val="both"/>
        <w:rPr>
          <w:rFonts w:ascii="Courier New" w:hAnsi="Courier New"/>
          <w:sz w:val="28"/>
          <w:szCs w:val="28"/>
        </w:rPr>
      </w:pPr>
      <w:r w:rsidRPr="007A1CD1">
        <w:rPr>
          <w:rFonts w:ascii="Courier New" w:hAnsi="Courier New"/>
          <w:sz w:val="28"/>
          <w:szCs w:val="28"/>
        </w:rPr>
        <w:t xml:space="preserve"> </w:t>
      </w:r>
    </w:p>
    <w:p w:rsidR="007A1CD1" w:rsidRPr="007A1CD1" w:rsidRDefault="007A1CD1" w:rsidP="007A1CD1">
      <w:pPr>
        <w:tabs>
          <w:tab w:val="num" w:pos="720"/>
        </w:tabs>
        <w:spacing w:line="360" w:lineRule="auto"/>
        <w:ind w:firstLine="720"/>
        <w:jc w:val="both"/>
        <w:rPr>
          <w:rFonts w:ascii="Courier New" w:hAnsi="Courier New"/>
          <w:sz w:val="28"/>
          <w:szCs w:val="28"/>
        </w:rPr>
      </w:pPr>
      <w:r w:rsidRPr="000A158B">
        <w:rPr>
          <w:rFonts w:ascii="Courier New" w:hAnsi="Courier New"/>
          <w:b/>
          <w:i/>
          <w:sz w:val="28"/>
          <w:szCs w:val="28"/>
          <w:u w:val="single"/>
        </w:rPr>
        <w:t>Налогооблагаемая прибыль</w:t>
      </w:r>
      <w:r>
        <w:rPr>
          <w:rFonts w:ascii="Courier New" w:hAnsi="Courier New"/>
          <w:sz w:val="28"/>
          <w:szCs w:val="28"/>
        </w:rPr>
        <w:t xml:space="preserve"> </w:t>
      </w:r>
      <w:r w:rsidRPr="007A1CD1">
        <w:rPr>
          <w:rFonts w:ascii="Courier New" w:hAnsi="Courier New"/>
          <w:sz w:val="28"/>
          <w:szCs w:val="28"/>
        </w:rPr>
        <w:t xml:space="preserve">равна </w:t>
      </w:r>
      <w:r w:rsidR="002D0048">
        <w:rPr>
          <w:rFonts w:ascii="Courier New" w:hAnsi="Courier New"/>
          <w:i/>
          <w:sz w:val="28"/>
          <w:szCs w:val="28"/>
          <w:u w:val="single"/>
        </w:rPr>
        <w:t>валовой</w:t>
      </w:r>
      <w:r w:rsidRPr="000A158B">
        <w:rPr>
          <w:rFonts w:ascii="Courier New" w:hAnsi="Courier New"/>
          <w:i/>
          <w:sz w:val="28"/>
          <w:szCs w:val="28"/>
          <w:u w:val="single"/>
        </w:rPr>
        <w:t xml:space="preserve"> прибыли</w:t>
      </w:r>
      <w:r w:rsidRPr="007A1CD1">
        <w:rPr>
          <w:rFonts w:ascii="Courier New" w:hAnsi="Courier New"/>
          <w:sz w:val="28"/>
          <w:szCs w:val="28"/>
        </w:rPr>
        <w:t>, уменьшенной на сумму:</w:t>
      </w:r>
    </w:p>
    <w:p w:rsidR="00044C7F" w:rsidRPr="000A158B" w:rsidRDefault="00044C7F" w:rsidP="000A158B">
      <w:pPr>
        <w:numPr>
          <w:ilvl w:val="0"/>
          <w:numId w:val="16"/>
        </w:numPr>
        <w:jc w:val="both"/>
        <w:rPr>
          <w:rFonts w:ascii="Courier New" w:hAnsi="Courier New"/>
          <w:i/>
          <w:sz w:val="28"/>
          <w:szCs w:val="28"/>
        </w:rPr>
      </w:pPr>
      <w:r w:rsidRPr="000A158B">
        <w:rPr>
          <w:rFonts w:ascii="Courier New" w:hAnsi="Courier New"/>
          <w:i/>
          <w:sz w:val="28"/>
          <w:szCs w:val="28"/>
        </w:rPr>
        <w:t>рентных платежей;</w:t>
      </w:r>
      <w:r w:rsidR="001816D3" w:rsidRPr="000A158B">
        <w:rPr>
          <w:rFonts w:ascii="Courier New" w:hAnsi="Courier New"/>
          <w:i/>
          <w:sz w:val="28"/>
          <w:szCs w:val="28"/>
        </w:rPr>
        <w:t xml:space="preserve"> </w:t>
      </w:r>
    </w:p>
    <w:p w:rsidR="00044C7F" w:rsidRPr="000A158B" w:rsidRDefault="001816D3" w:rsidP="000A158B">
      <w:pPr>
        <w:numPr>
          <w:ilvl w:val="0"/>
          <w:numId w:val="16"/>
        </w:numPr>
        <w:jc w:val="both"/>
        <w:rPr>
          <w:rFonts w:ascii="Courier New" w:hAnsi="Courier New"/>
          <w:i/>
          <w:sz w:val="28"/>
          <w:szCs w:val="28"/>
        </w:rPr>
      </w:pPr>
      <w:r w:rsidRPr="000A158B">
        <w:rPr>
          <w:rFonts w:ascii="Courier New" w:hAnsi="Courier New"/>
          <w:i/>
          <w:sz w:val="28"/>
          <w:szCs w:val="28"/>
        </w:rPr>
        <w:t xml:space="preserve">доходов от долевого участия в </w:t>
      </w:r>
      <w:r w:rsidR="00044C7F" w:rsidRPr="000A158B">
        <w:rPr>
          <w:rFonts w:ascii="Courier New" w:hAnsi="Courier New"/>
          <w:i/>
          <w:sz w:val="28"/>
          <w:szCs w:val="28"/>
        </w:rPr>
        <w:t>деятельности других предприятий;</w:t>
      </w:r>
      <w:r w:rsidRPr="000A158B">
        <w:rPr>
          <w:rFonts w:ascii="Courier New" w:hAnsi="Courier New"/>
          <w:i/>
          <w:sz w:val="28"/>
          <w:szCs w:val="28"/>
        </w:rPr>
        <w:t xml:space="preserve"> </w:t>
      </w:r>
    </w:p>
    <w:p w:rsidR="00044C7F" w:rsidRPr="000A158B" w:rsidRDefault="00C84744" w:rsidP="000A158B">
      <w:pPr>
        <w:numPr>
          <w:ilvl w:val="0"/>
          <w:numId w:val="16"/>
        </w:numPr>
        <w:jc w:val="both"/>
        <w:rPr>
          <w:rFonts w:ascii="Courier New" w:hAnsi="Courier New"/>
          <w:i/>
          <w:sz w:val="28"/>
          <w:szCs w:val="28"/>
        </w:rPr>
      </w:pPr>
      <w:r w:rsidRPr="000A158B">
        <w:rPr>
          <w:rFonts w:ascii="Courier New" w:hAnsi="Courier New"/>
          <w:i/>
          <w:sz w:val="28"/>
          <w:szCs w:val="28"/>
        </w:rPr>
        <w:t>доходов по ценным бумагам</w:t>
      </w:r>
      <w:r w:rsidR="001816D3" w:rsidRPr="000A158B">
        <w:rPr>
          <w:rFonts w:ascii="Courier New" w:hAnsi="Courier New"/>
          <w:i/>
          <w:sz w:val="28"/>
          <w:szCs w:val="28"/>
        </w:rPr>
        <w:t>, принадлежащим данному предприятию;</w:t>
      </w:r>
    </w:p>
    <w:p w:rsidR="001B7B25" w:rsidRPr="000A158B" w:rsidRDefault="00044C7F" w:rsidP="000A158B">
      <w:pPr>
        <w:numPr>
          <w:ilvl w:val="0"/>
          <w:numId w:val="16"/>
        </w:numPr>
        <w:jc w:val="both"/>
        <w:rPr>
          <w:rFonts w:ascii="Courier New" w:hAnsi="Courier New"/>
          <w:i/>
          <w:sz w:val="28"/>
          <w:szCs w:val="28"/>
        </w:rPr>
      </w:pPr>
      <w:r w:rsidRPr="000A158B">
        <w:rPr>
          <w:rFonts w:ascii="Courier New" w:hAnsi="Courier New"/>
          <w:i/>
          <w:sz w:val="28"/>
          <w:szCs w:val="28"/>
        </w:rPr>
        <w:t xml:space="preserve">отчислений в резервный фонд и аналогичные ему фонды до достижения ими размеров, установленных учредительными документами (но не более 25% уставного фонда и не более 50% налогооблагаемой прибыли); </w:t>
      </w:r>
    </w:p>
    <w:p w:rsidR="0097798E" w:rsidRDefault="00C84744" w:rsidP="00C84744">
      <w:pPr>
        <w:numPr>
          <w:ilvl w:val="0"/>
          <w:numId w:val="16"/>
        </w:numPr>
        <w:jc w:val="both"/>
        <w:rPr>
          <w:rFonts w:ascii="Courier New" w:hAnsi="Courier New"/>
          <w:i/>
          <w:sz w:val="28"/>
          <w:szCs w:val="28"/>
        </w:rPr>
      </w:pPr>
      <w:r w:rsidRPr="000A158B">
        <w:rPr>
          <w:rFonts w:ascii="Courier New" w:hAnsi="Courier New"/>
          <w:i/>
          <w:sz w:val="28"/>
          <w:szCs w:val="28"/>
        </w:rPr>
        <w:t>прибыли, полученной предприятием от специфических видов деятельности: проведения массовых концертно-зрелищных мероприятий</w:t>
      </w:r>
      <w:r w:rsidR="0097798E">
        <w:rPr>
          <w:rFonts w:ascii="Courier New" w:hAnsi="Courier New"/>
          <w:i/>
          <w:sz w:val="28"/>
          <w:szCs w:val="28"/>
        </w:rPr>
        <w:t xml:space="preserve"> на открытых площадках;</w:t>
      </w:r>
    </w:p>
    <w:p w:rsidR="00C84744" w:rsidRPr="000A158B" w:rsidRDefault="0097798E" w:rsidP="00C84744">
      <w:pPr>
        <w:numPr>
          <w:ilvl w:val="0"/>
          <w:numId w:val="16"/>
        </w:numPr>
        <w:jc w:val="both"/>
        <w:rPr>
          <w:rFonts w:ascii="Courier New" w:hAnsi="Courier New"/>
          <w:i/>
          <w:sz w:val="28"/>
          <w:szCs w:val="28"/>
        </w:rPr>
      </w:pPr>
      <w:r>
        <w:rPr>
          <w:rFonts w:ascii="Courier New" w:hAnsi="Courier New"/>
          <w:i/>
          <w:sz w:val="28"/>
          <w:szCs w:val="28"/>
        </w:rPr>
        <w:t xml:space="preserve">прибыли от </w:t>
      </w:r>
      <w:r w:rsidR="00C84744" w:rsidRPr="000A158B">
        <w:rPr>
          <w:rFonts w:ascii="Courier New" w:hAnsi="Courier New"/>
          <w:i/>
          <w:sz w:val="28"/>
          <w:szCs w:val="28"/>
        </w:rPr>
        <w:t>осуществления посреднических и торгово-посреднических услуг, страховой деятельности и т. п.;</w:t>
      </w:r>
    </w:p>
    <w:p w:rsidR="00C84744" w:rsidRDefault="00C84744" w:rsidP="000A158B">
      <w:pPr>
        <w:ind w:left="737"/>
        <w:jc w:val="both"/>
        <w:rPr>
          <w:rFonts w:ascii="Courier New" w:hAnsi="Courier New"/>
          <w:sz w:val="28"/>
          <w:szCs w:val="28"/>
        </w:rPr>
      </w:pPr>
    </w:p>
    <w:p w:rsidR="0097798E" w:rsidRDefault="002D0048" w:rsidP="000A158B">
      <w:pPr>
        <w:spacing w:line="360" w:lineRule="auto"/>
        <w:ind w:firstLine="737"/>
        <w:jc w:val="both"/>
        <w:rPr>
          <w:rFonts w:ascii="Courier New" w:hAnsi="Courier New"/>
          <w:sz w:val="28"/>
          <w:szCs w:val="28"/>
        </w:rPr>
      </w:pPr>
      <w:r w:rsidRPr="002D0048">
        <w:rPr>
          <w:rFonts w:ascii="Courier New" w:hAnsi="Courier New"/>
          <w:sz w:val="28"/>
          <w:szCs w:val="28"/>
        </w:rPr>
        <w:t xml:space="preserve">После уплаты </w:t>
      </w:r>
      <w:r w:rsidRPr="000A158B">
        <w:rPr>
          <w:rFonts w:ascii="Courier New" w:hAnsi="Courier New"/>
          <w:i/>
          <w:sz w:val="28"/>
          <w:szCs w:val="28"/>
          <w:u w:val="single"/>
        </w:rPr>
        <w:t>налога на прибыль</w:t>
      </w:r>
      <w:r w:rsidRPr="002D0048">
        <w:rPr>
          <w:rFonts w:ascii="Courier New" w:hAnsi="Courier New"/>
          <w:sz w:val="28"/>
          <w:szCs w:val="28"/>
        </w:rPr>
        <w:t xml:space="preserve"> остается </w:t>
      </w:r>
      <w:r w:rsidRPr="000A158B">
        <w:rPr>
          <w:rFonts w:ascii="Courier New" w:hAnsi="Courier New"/>
          <w:b/>
          <w:i/>
          <w:sz w:val="28"/>
          <w:szCs w:val="28"/>
          <w:u w:val="single"/>
        </w:rPr>
        <w:t>чистая</w:t>
      </w:r>
      <w:r>
        <w:rPr>
          <w:rFonts w:ascii="Courier New" w:hAnsi="Courier New"/>
          <w:b/>
          <w:i/>
          <w:sz w:val="28"/>
          <w:szCs w:val="28"/>
          <w:u w:val="single"/>
        </w:rPr>
        <w:t xml:space="preserve"> </w:t>
      </w:r>
      <w:r w:rsidRPr="000A158B">
        <w:rPr>
          <w:rFonts w:ascii="Courier New" w:hAnsi="Courier New"/>
          <w:b/>
          <w:i/>
          <w:sz w:val="28"/>
          <w:szCs w:val="28"/>
          <w:u w:val="single"/>
        </w:rPr>
        <w:t xml:space="preserve"> прибыль</w:t>
      </w:r>
      <w:r>
        <w:rPr>
          <w:rFonts w:ascii="Courier New" w:hAnsi="Courier New"/>
          <w:sz w:val="28"/>
          <w:szCs w:val="28"/>
        </w:rPr>
        <w:t>, находящаяся</w:t>
      </w:r>
      <w:r w:rsidRPr="002D0048">
        <w:rPr>
          <w:rFonts w:ascii="Courier New" w:hAnsi="Courier New"/>
          <w:sz w:val="28"/>
          <w:szCs w:val="28"/>
        </w:rPr>
        <w:t xml:space="preserve"> в полном распоряже</w:t>
      </w:r>
      <w:r>
        <w:rPr>
          <w:rFonts w:ascii="Courier New" w:hAnsi="Courier New"/>
          <w:sz w:val="28"/>
          <w:szCs w:val="28"/>
        </w:rPr>
        <w:t>нии предприятия и используемая</w:t>
      </w:r>
      <w:r w:rsidRPr="002D0048">
        <w:rPr>
          <w:rFonts w:ascii="Courier New" w:hAnsi="Courier New"/>
          <w:sz w:val="28"/>
          <w:szCs w:val="28"/>
        </w:rPr>
        <w:t xml:space="preserve"> им самостоятельно.</w:t>
      </w:r>
      <w:r w:rsidR="00813D4C">
        <w:rPr>
          <w:rFonts w:ascii="Courier New" w:hAnsi="Courier New"/>
          <w:sz w:val="28"/>
          <w:szCs w:val="28"/>
        </w:rPr>
        <w:t xml:space="preserve"> </w:t>
      </w:r>
      <w:r w:rsidR="00813D4C" w:rsidRPr="00813D4C">
        <w:rPr>
          <w:rFonts w:ascii="Courier New" w:hAnsi="Courier New"/>
          <w:sz w:val="28"/>
          <w:szCs w:val="28"/>
        </w:rPr>
        <w:t>Вмешательство государства и его органов в процесс дальнейшего распределе</w:t>
      </w:r>
      <w:r w:rsidR="00813D4C">
        <w:rPr>
          <w:rFonts w:ascii="Courier New" w:hAnsi="Courier New"/>
          <w:sz w:val="28"/>
          <w:szCs w:val="28"/>
        </w:rPr>
        <w:t>ния прибыли</w:t>
      </w:r>
      <w:r w:rsidR="00813D4C" w:rsidRPr="00813D4C">
        <w:rPr>
          <w:rFonts w:ascii="Courier New" w:hAnsi="Courier New"/>
          <w:sz w:val="28"/>
          <w:szCs w:val="28"/>
        </w:rPr>
        <w:t>, не допускается.</w:t>
      </w:r>
    </w:p>
    <w:p w:rsidR="00813D4C" w:rsidRDefault="00813D4C" w:rsidP="000A158B">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360" w:lineRule="auto"/>
        <w:ind w:firstLine="737"/>
        <w:jc w:val="both"/>
        <w:rPr>
          <w:rFonts w:ascii="Courier New" w:hAnsi="Courier New" w:cs="Courier New"/>
          <w:spacing w:val="-2"/>
          <w:sz w:val="28"/>
          <w:szCs w:val="28"/>
        </w:rPr>
      </w:pPr>
      <w:r w:rsidRPr="000A158B">
        <w:rPr>
          <w:rStyle w:val="IndenWthLine"/>
          <w:rFonts w:ascii="Courier New" w:hAnsi="Courier New" w:cs="Courier New"/>
          <w:spacing w:val="-2"/>
          <w:sz w:val="28"/>
          <w:szCs w:val="28"/>
        </w:rPr>
        <w:t>Исходя из целесообразности, предприятия могут создавать или не создавать фонды и резервы, используемые как дополнительные ис</w:t>
      </w:r>
      <w:r w:rsidRPr="000A158B">
        <w:rPr>
          <w:rStyle w:val="IndenWthLine"/>
          <w:rFonts w:ascii="Courier New" w:hAnsi="Courier New" w:cs="Courier New"/>
          <w:spacing w:val="-2"/>
          <w:sz w:val="28"/>
          <w:szCs w:val="28"/>
        </w:rPr>
        <w:softHyphen/>
        <w:t>точники финансирования за</w:t>
      </w:r>
      <w:r w:rsidRPr="000A158B">
        <w:rPr>
          <w:rStyle w:val="IndenWthLine"/>
          <w:rFonts w:ascii="Courier New" w:hAnsi="Courier New" w:cs="Courier New"/>
          <w:spacing w:val="-2"/>
          <w:sz w:val="28"/>
          <w:szCs w:val="28"/>
        </w:rPr>
        <w:softHyphen/>
        <w:t>трат, не включаемых в себестоимость про</w:t>
      </w:r>
      <w:r w:rsidRPr="000A158B">
        <w:rPr>
          <w:rStyle w:val="IndenWthLine"/>
          <w:rFonts w:ascii="Courier New" w:hAnsi="Courier New" w:cs="Courier New"/>
          <w:spacing w:val="-2"/>
          <w:sz w:val="28"/>
          <w:szCs w:val="28"/>
        </w:rPr>
        <w:softHyphen/>
        <w:t>дукции.</w:t>
      </w:r>
      <w:r w:rsidRPr="000A158B">
        <w:rPr>
          <w:rFonts w:ascii="Courier New" w:hAnsi="Courier New" w:cs="Courier New"/>
          <w:spacing w:val="-2"/>
          <w:sz w:val="28"/>
          <w:szCs w:val="28"/>
        </w:rPr>
        <w:t xml:space="preserve"> </w:t>
      </w:r>
    </w:p>
    <w:p w:rsidR="00813D4C" w:rsidRPr="000A158B" w:rsidRDefault="00813D4C" w:rsidP="000A158B">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360" w:lineRule="auto"/>
        <w:ind w:firstLine="737"/>
        <w:jc w:val="both"/>
        <w:rPr>
          <w:rStyle w:val="IndenForNumb"/>
          <w:rFonts w:ascii="Courier New" w:hAnsi="Courier New" w:cs="Courier New"/>
          <w:spacing w:val="-2"/>
          <w:sz w:val="28"/>
          <w:szCs w:val="28"/>
        </w:rPr>
      </w:pPr>
      <w:r w:rsidRPr="000A158B">
        <w:rPr>
          <w:rStyle w:val="IndenWthLine"/>
          <w:rFonts w:ascii="Courier New" w:hAnsi="Courier New" w:cs="Courier New"/>
          <w:spacing w:val="-2"/>
          <w:sz w:val="28"/>
          <w:szCs w:val="28"/>
        </w:rPr>
        <w:t>Хотя и не существует жесткой регламентации использова</w:t>
      </w:r>
      <w:r w:rsidR="00C1530B">
        <w:rPr>
          <w:rStyle w:val="IndenWthLine"/>
          <w:rFonts w:ascii="Courier New" w:hAnsi="Courier New" w:cs="Courier New"/>
          <w:spacing w:val="-2"/>
          <w:sz w:val="28"/>
          <w:szCs w:val="28"/>
        </w:rPr>
        <w:t>ния при</w:t>
      </w:r>
      <w:r w:rsidR="00C1530B">
        <w:rPr>
          <w:rStyle w:val="IndenWthLine"/>
          <w:rFonts w:ascii="Courier New" w:hAnsi="Courier New" w:cs="Courier New"/>
          <w:spacing w:val="-2"/>
          <w:sz w:val="28"/>
          <w:szCs w:val="28"/>
        </w:rPr>
        <w:softHyphen/>
        <w:t>были, выделяю</w:t>
      </w:r>
      <w:r w:rsidRPr="000A158B">
        <w:rPr>
          <w:rStyle w:val="IndenWthLine"/>
          <w:rFonts w:ascii="Courier New" w:hAnsi="Courier New" w:cs="Courier New"/>
          <w:spacing w:val="-2"/>
          <w:sz w:val="28"/>
          <w:szCs w:val="28"/>
        </w:rPr>
        <w:t>т основные направления ее использования:</w:t>
      </w:r>
    </w:p>
    <w:p w:rsidR="00813D4C" w:rsidRPr="000A158B" w:rsidRDefault="00813D4C" w:rsidP="000A158B">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360" w:lineRule="auto"/>
        <w:ind w:firstLine="737"/>
        <w:jc w:val="both"/>
        <w:rPr>
          <w:rStyle w:val="IndentLevel2"/>
          <w:rFonts w:ascii="Courier New" w:hAnsi="Courier New" w:cs="Courier New"/>
          <w:sz w:val="28"/>
          <w:szCs w:val="28"/>
        </w:rPr>
      </w:pPr>
      <w:r w:rsidRPr="000A158B">
        <w:rPr>
          <w:rStyle w:val="IndentLevel2"/>
          <w:rFonts w:ascii="Courier New" w:hAnsi="Courier New" w:cs="Courier New"/>
          <w:b/>
          <w:spacing w:val="-2"/>
          <w:sz w:val="36"/>
          <w:szCs w:val="36"/>
        </w:rPr>
        <w:t>*</w:t>
      </w:r>
      <w:r w:rsidRPr="000A158B">
        <w:rPr>
          <w:rStyle w:val="IndentLevel2"/>
          <w:rFonts w:ascii="Courier New" w:hAnsi="Courier New" w:cs="Courier New"/>
          <w:spacing w:val="-2"/>
          <w:sz w:val="28"/>
          <w:szCs w:val="28"/>
        </w:rPr>
        <w:tab/>
      </w:r>
      <w:r w:rsidRPr="000A158B">
        <w:rPr>
          <w:rStyle w:val="IndentLevel2"/>
          <w:rFonts w:ascii="Courier New" w:hAnsi="Courier New" w:cs="Courier New"/>
          <w:b/>
          <w:i/>
          <w:spacing w:val="-2"/>
          <w:sz w:val="28"/>
          <w:szCs w:val="28"/>
        </w:rPr>
        <w:t>фонд накопления</w:t>
      </w:r>
      <w:r w:rsidR="00C1530B">
        <w:rPr>
          <w:rStyle w:val="IndentLevel2"/>
          <w:rFonts w:ascii="Courier New" w:hAnsi="Courier New" w:cs="Courier New"/>
          <w:spacing w:val="-2"/>
          <w:sz w:val="28"/>
          <w:szCs w:val="28"/>
        </w:rPr>
        <w:t xml:space="preserve"> (</w:t>
      </w:r>
      <w:r w:rsidR="0007122F" w:rsidRPr="0007122F">
        <w:rPr>
          <w:rFonts w:ascii="Courier New" w:hAnsi="Courier New" w:cs="Courier New"/>
          <w:spacing w:val="-2"/>
          <w:sz w:val="28"/>
          <w:szCs w:val="28"/>
        </w:rPr>
        <w:t>формируется для будущих инвестиционных программ</w:t>
      </w:r>
      <w:r w:rsidR="0007122F">
        <w:rPr>
          <w:rFonts w:ascii="Courier New" w:hAnsi="Courier New" w:cs="Courier New"/>
          <w:spacing w:val="-2"/>
          <w:sz w:val="28"/>
          <w:szCs w:val="28"/>
        </w:rPr>
        <w:t>)</w:t>
      </w:r>
      <w:r w:rsidRPr="000A158B">
        <w:rPr>
          <w:rStyle w:val="IndentLevel2"/>
          <w:rFonts w:ascii="Courier New" w:hAnsi="Courier New" w:cs="Courier New"/>
          <w:spacing w:val="-2"/>
          <w:sz w:val="28"/>
          <w:szCs w:val="28"/>
        </w:rPr>
        <w:t>;</w:t>
      </w:r>
    </w:p>
    <w:p w:rsidR="0007122F" w:rsidRDefault="00813D4C" w:rsidP="000A158B">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360" w:lineRule="auto"/>
        <w:ind w:firstLine="737"/>
        <w:jc w:val="both"/>
        <w:rPr>
          <w:rFonts w:ascii="Courier New" w:hAnsi="Courier New" w:cs="Courier New"/>
          <w:spacing w:val="-2"/>
          <w:sz w:val="28"/>
          <w:szCs w:val="28"/>
        </w:rPr>
      </w:pPr>
      <w:r w:rsidRPr="000A158B">
        <w:rPr>
          <w:rStyle w:val="IndentLevel2"/>
          <w:rFonts w:ascii="Courier New" w:hAnsi="Courier New" w:cs="Courier New"/>
          <w:b/>
          <w:spacing w:val="-2"/>
          <w:sz w:val="36"/>
          <w:szCs w:val="36"/>
        </w:rPr>
        <w:t>*</w:t>
      </w:r>
      <w:r w:rsidRPr="000A158B">
        <w:rPr>
          <w:rStyle w:val="IndentLevel2"/>
          <w:rFonts w:ascii="Courier New" w:hAnsi="Courier New" w:cs="Courier New"/>
          <w:spacing w:val="-2"/>
          <w:sz w:val="28"/>
          <w:szCs w:val="28"/>
        </w:rPr>
        <w:tab/>
      </w:r>
      <w:r w:rsidRPr="000A158B">
        <w:rPr>
          <w:rStyle w:val="IndentLevel2"/>
          <w:rFonts w:ascii="Courier New" w:hAnsi="Courier New" w:cs="Courier New"/>
          <w:b/>
          <w:i/>
          <w:spacing w:val="-2"/>
          <w:sz w:val="28"/>
          <w:szCs w:val="28"/>
        </w:rPr>
        <w:t>фонд потребления</w:t>
      </w:r>
      <w:r w:rsidR="0007122F">
        <w:rPr>
          <w:rStyle w:val="IndentLevel2"/>
          <w:rFonts w:ascii="Courier New" w:hAnsi="Courier New" w:cs="Courier New"/>
          <w:spacing w:val="-2"/>
          <w:sz w:val="28"/>
          <w:szCs w:val="28"/>
        </w:rPr>
        <w:t xml:space="preserve"> (</w:t>
      </w:r>
      <w:r w:rsidR="0007122F" w:rsidRPr="0007122F">
        <w:rPr>
          <w:rFonts w:ascii="Courier New" w:hAnsi="Courier New" w:cs="Courier New"/>
          <w:spacing w:val="-2"/>
          <w:sz w:val="28"/>
          <w:szCs w:val="28"/>
        </w:rPr>
        <w:t>используется на социальное развитие и социальные нужды</w:t>
      </w:r>
      <w:r w:rsidR="0007122F">
        <w:rPr>
          <w:rFonts w:ascii="Courier New" w:hAnsi="Courier New" w:cs="Courier New"/>
          <w:spacing w:val="-2"/>
          <w:sz w:val="28"/>
          <w:szCs w:val="28"/>
        </w:rPr>
        <w:t>;</w:t>
      </w:r>
      <w:r w:rsidR="0007122F" w:rsidRPr="0007122F">
        <w:rPr>
          <w:rFonts w:ascii="Courier New" w:hAnsi="Courier New" w:cs="Courier New"/>
          <w:spacing w:val="-2"/>
          <w:sz w:val="28"/>
          <w:szCs w:val="28"/>
        </w:rPr>
        <w:t xml:space="preserve"> направляется на выплату диви</w:t>
      </w:r>
      <w:r w:rsidR="0007122F">
        <w:rPr>
          <w:rFonts w:ascii="Courier New" w:hAnsi="Courier New" w:cs="Courier New"/>
          <w:spacing w:val="-2"/>
          <w:sz w:val="28"/>
          <w:szCs w:val="28"/>
        </w:rPr>
        <w:t>дендов, процентов, материальной помощи, премий, доплат, социальных</w:t>
      </w:r>
      <w:r w:rsidR="0007122F" w:rsidRPr="0007122F">
        <w:rPr>
          <w:rFonts w:ascii="Courier New" w:hAnsi="Courier New" w:cs="Courier New"/>
          <w:spacing w:val="-2"/>
          <w:sz w:val="28"/>
          <w:szCs w:val="28"/>
        </w:rPr>
        <w:t xml:space="preserve"> льго</w:t>
      </w:r>
      <w:r w:rsidR="0007122F">
        <w:rPr>
          <w:rFonts w:ascii="Courier New" w:hAnsi="Courier New" w:cs="Courier New"/>
          <w:spacing w:val="-2"/>
          <w:sz w:val="28"/>
          <w:szCs w:val="28"/>
        </w:rPr>
        <w:t>т и т.д.).</w:t>
      </w:r>
      <w:r w:rsidR="0007122F" w:rsidRPr="0007122F">
        <w:rPr>
          <w:rFonts w:ascii="Courier New" w:hAnsi="Courier New" w:cs="Courier New"/>
          <w:spacing w:val="-2"/>
          <w:sz w:val="28"/>
          <w:szCs w:val="28"/>
        </w:rPr>
        <w:t xml:space="preserve"> </w:t>
      </w:r>
    </w:p>
    <w:p w:rsidR="00813D4C" w:rsidRPr="000A158B" w:rsidRDefault="00813D4C" w:rsidP="000A158B">
      <w:pPr>
        <w:tabs>
          <w:tab w:val="left" w:pos="-851"/>
          <w:tab w:val="left" w:pos="-131"/>
          <w:tab w:val="left" w:pos="589"/>
          <w:tab w:val="left" w:pos="1309"/>
          <w:tab w:val="left" w:pos="2029"/>
          <w:tab w:val="left" w:pos="2749"/>
          <w:tab w:val="left" w:pos="3469"/>
          <w:tab w:val="left" w:pos="4189"/>
          <w:tab w:val="left" w:pos="4909"/>
          <w:tab w:val="left" w:pos="5629"/>
          <w:tab w:val="left" w:pos="6349"/>
          <w:tab w:val="left" w:pos="7069"/>
          <w:tab w:val="left" w:pos="7789"/>
          <w:tab w:val="left" w:pos="8509"/>
          <w:tab w:val="left" w:pos="9229"/>
          <w:tab w:val="left" w:pos="9949"/>
          <w:tab w:val="left" w:pos="10669"/>
          <w:tab w:val="left" w:pos="11389"/>
          <w:tab w:val="left" w:pos="12109"/>
          <w:tab w:val="left" w:pos="12829"/>
          <w:tab w:val="left" w:pos="13549"/>
          <w:tab w:val="left" w:pos="14269"/>
          <w:tab w:val="left" w:pos="14989"/>
          <w:tab w:val="left" w:pos="15709"/>
          <w:tab w:val="left" w:pos="16429"/>
          <w:tab w:val="left" w:pos="17149"/>
          <w:tab w:val="left" w:pos="17869"/>
          <w:tab w:val="left" w:pos="18589"/>
          <w:tab w:val="left" w:pos="19309"/>
        </w:tabs>
        <w:spacing w:line="360" w:lineRule="auto"/>
        <w:ind w:firstLine="737"/>
        <w:jc w:val="both"/>
        <w:rPr>
          <w:rStyle w:val="IndentLevel2"/>
          <w:rFonts w:ascii="Courier New" w:hAnsi="Courier New" w:cs="Courier New"/>
          <w:spacing w:val="-2"/>
          <w:sz w:val="28"/>
          <w:szCs w:val="28"/>
        </w:rPr>
      </w:pPr>
      <w:r w:rsidRPr="000A158B">
        <w:rPr>
          <w:rStyle w:val="IndentLevel2"/>
          <w:rFonts w:ascii="Courier New" w:hAnsi="Courier New" w:cs="Courier New"/>
          <w:b/>
          <w:spacing w:val="-2"/>
          <w:sz w:val="36"/>
          <w:szCs w:val="36"/>
        </w:rPr>
        <w:t>*</w:t>
      </w:r>
      <w:r w:rsidRPr="000A158B">
        <w:rPr>
          <w:rStyle w:val="IndentLevel2"/>
          <w:rFonts w:ascii="Courier New" w:hAnsi="Courier New" w:cs="Courier New"/>
          <w:spacing w:val="-2"/>
          <w:sz w:val="28"/>
          <w:szCs w:val="28"/>
        </w:rPr>
        <w:tab/>
      </w:r>
      <w:r w:rsidR="0007122F">
        <w:rPr>
          <w:rStyle w:val="IndentLevel2"/>
          <w:rFonts w:ascii="Courier New" w:hAnsi="Courier New" w:cs="Courier New"/>
          <w:b/>
          <w:i/>
          <w:spacing w:val="-2"/>
          <w:sz w:val="28"/>
          <w:szCs w:val="28"/>
        </w:rPr>
        <w:t>резервный</w:t>
      </w:r>
      <w:r w:rsidRPr="000A158B">
        <w:rPr>
          <w:rStyle w:val="IndentLevel2"/>
          <w:rFonts w:ascii="Courier New" w:hAnsi="Courier New" w:cs="Courier New"/>
          <w:b/>
          <w:i/>
          <w:spacing w:val="-2"/>
          <w:sz w:val="28"/>
          <w:szCs w:val="28"/>
        </w:rPr>
        <w:t xml:space="preserve"> </w:t>
      </w:r>
      <w:r w:rsidR="0007122F" w:rsidRPr="000A158B">
        <w:rPr>
          <w:rStyle w:val="IndentLevel2"/>
          <w:rFonts w:ascii="Courier New" w:hAnsi="Courier New" w:cs="Courier New"/>
          <w:b/>
          <w:i/>
          <w:spacing w:val="-2"/>
          <w:sz w:val="28"/>
          <w:szCs w:val="28"/>
        </w:rPr>
        <w:t>фонд</w:t>
      </w:r>
      <w:r w:rsidR="0007122F">
        <w:rPr>
          <w:rStyle w:val="IndentLevel2"/>
          <w:rFonts w:ascii="Courier New" w:hAnsi="Courier New" w:cs="Courier New"/>
          <w:b/>
          <w:i/>
          <w:spacing w:val="-2"/>
          <w:sz w:val="28"/>
          <w:szCs w:val="28"/>
        </w:rPr>
        <w:t xml:space="preserve"> </w:t>
      </w:r>
      <w:r w:rsidR="0007122F" w:rsidRPr="000A158B">
        <w:rPr>
          <w:rStyle w:val="IndentLevel2"/>
          <w:rFonts w:ascii="Courier New" w:hAnsi="Courier New" w:cs="Courier New"/>
          <w:spacing w:val="-2"/>
          <w:sz w:val="28"/>
          <w:szCs w:val="28"/>
        </w:rPr>
        <w:t>(</w:t>
      </w:r>
      <w:r w:rsidR="008F570A" w:rsidRPr="008F570A">
        <w:rPr>
          <w:rFonts w:ascii="Courier New" w:hAnsi="Courier New" w:cs="Courier New"/>
          <w:spacing w:val="-2"/>
          <w:sz w:val="28"/>
          <w:szCs w:val="28"/>
        </w:rPr>
        <w:t>предназначен для возмещения непредвиденных потерь и возможных убытков от хозяйственной деятельности, т.е. является страховым по своей природе</w:t>
      </w:r>
      <w:r w:rsidR="008F570A">
        <w:rPr>
          <w:rFonts w:ascii="Courier New" w:hAnsi="Courier New" w:cs="Courier New"/>
          <w:spacing w:val="-2"/>
          <w:sz w:val="28"/>
          <w:szCs w:val="28"/>
        </w:rPr>
        <w:t xml:space="preserve">; </w:t>
      </w:r>
      <w:r w:rsidR="002365C4">
        <w:rPr>
          <w:rFonts w:ascii="Courier New" w:hAnsi="Courier New" w:cs="Courier New"/>
          <w:spacing w:val="-2"/>
          <w:sz w:val="28"/>
          <w:szCs w:val="28"/>
        </w:rPr>
        <w:t xml:space="preserve">в случае </w:t>
      </w:r>
      <w:r w:rsidR="0007122F" w:rsidRPr="000A158B">
        <w:rPr>
          <w:rStyle w:val="IndenWthLine"/>
          <w:rFonts w:ascii="Courier New" w:hAnsi="Courier New" w:cs="Courier New"/>
          <w:spacing w:val="-2"/>
          <w:sz w:val="28"/>
        </w:rPr>
        <w:t>прекращения дея</w:t>
      </w:r>
      <w:r w:rsidR="0007122F" w:rsidRPr="000A158B">
        <w:rPr>
          <w:rStyle w:val="IndenWthLine"/>
          <w:rFonts w:ascii="Courier New" w:hAnsi="Courier New" w:cs="Courier New"/>
          <w:spacing w:val="-2"/>
          <w:sz w:val="28"/>
        </w:rPr>
        <w:softHyphen/>
        <w:t xml:space="preserve">тельности предприятия </w:t>
      </w:r>
      <w:r w:rsidR="008F570A">
        <w:rPr>
          <w:rStyle w:val="IndentLevel2"/>
          <w:rFonts w:ascii="Courier New" w:hAnsi="Courier New" w:cs="Courier New"/>
          <w:spacing w:val="-2"/>
          <w:sz w:val="28"/>
          <w:szCs w:val="28"/>
        </w:rPr>
        <w:t>используется также для</w:t>
      </w:r>
      <w:r w:rsidR="0007122F" w:rsidRPr="000A158B">
        <w:rPr>
          <w:rStyle w:val="IndenWthLine"/>
          <w:rFonts w:ascii="Courier New" w:hAnsi="Courier New" w:cs="Courier New"/>
          <w:spacing w:val="-2"/>
          <w:sz w:val="28"/>
        </w:rPr>
        <w:t xml:space="preserve"> покрытия возможной кредитор</w:t>
      </w:r>
      <w:r w:rsidR="0007122F" w:rsidRPr="000A158B">
        <w:rPr>
          <w:rStyle w:val="IndenWthLine"/>
          <w:rFonts w:ascii="Courier New" w:hAnsi="Courier New" w:cs="Courier New"/>
          <w:spacing w:val="-2"/>
          <w:sz w:val="28"/>
        </w:rPr>
        <w:softHyphen/>
        <w:t>ской задолженнос</w:t>
      </w:r>
      <w:r w:rsidR="0007122F" w:rsidRPr="000A158B">
        <w:rPr>
          <w:rStyle w:val="IndenWthLine"/>
          <w:rFonts w:ascii="Courier New" w:hAnsi="Courier New" w:cs="Courier New"/>
          <w:spacing w:val="-2"/>
          <w:sz w:val="28"/>
        </w:rPr>
        <w:softHyphen/>
        <w:t>ти</w:t>
      </w:r>
      <w:r w:rsidR="0007122F">
        <w:rPr>
          <w:rStyle w:val="IndenWthLine"/>
          <w:rFonts w:ascii="Courier New" w:hAnsi="Courier New" w:cs="Courier New"/>
          <w:spacing w:val="-2"/>
          <w:sz w:val="28"/>
        </w:rPr>
        <w:t>)</w:t>
      </w:r>
      <w:r w:rsidR="0007122F" w:rsidRPr="000A158B">
        <w:rPr>
          <w:rStyle w:val="IndenWthLine"/>
          <w:rFonts w:ascii="Courier New" w:hAnsi="Courier New" w:cs="Courier New"/>
          <w:spacing w:val="-2"/>
          <w:sz w:val="28"/>
        </w:rPr>
        <w:t>.</w:t>
      </w:r>
    </w:p>
    <w:p w:rsidR="001B7B25" w:rsidRDefault="00D0180F" w:rsidP="000A158B">
      <w:pPr>
        <w:tabs>
          <w:tab w:val="num" w:pos="720"/>
        </w:tabs>
        <w:spacing w:line="360" w:lineRule="auto"/>
        <w:ind w:firstLine="720"/>
        <w:jc w:val="both"/>
        <w:rPr>
          <w:rFonts w:ascii="Courier New" w:hAnsi="Courier New" w:cs="Courier New"/>
          <w:sz w:val="28"/>
          <w:szCs w:val="28"/>
        </w:rPr>
      </w:pPr>
      <w:r w:rsidRPr="00D0180F">
        <w:rPr>
          <w:rFonts w:ascii="Courier New" w:hAnsi="Courier New" w:cs="Courier New"/>
          <w:sz w:val="28"/>
          <w:szCs w:val="28"/>
        </w:rPr>
        <w:t>Главное требование, которое предъявляется сегодня к системе распределения прибыли, остающейся на предприятии, заключается в том, чтобы обеспечить финансовыми ресурсами потребности расширенного воспроизводства на основе установления оптимального соотношения между средствами, направляемыми на потребление и накопление.</w:t>
      </w:r>
    </w:p>
    <w:p w:rsidR="00D0180F" w:rsidRDefault="00D0180F" w:rsidP="000A158B">
      <w:pPr>
        <w:tabs>
          <w:tab w:val="num" w:pos="720"/>
        </w:tabs>
        <w:spacing w:line="360" w:lineRule="auto"/>
        <w:ind w:firstLine="720"/>
        <w:jc w:val="both"/>
        <w:rPr>
          <w:rFonts w:ascii="Courier New" w:hAnsi="Courier New" w:cs="Courier New"/>
          <w:sz w:val="28"/>
          <w:szCs w:val="28"/>
        </w:rPr>
      </w:pPr>
    </w:p>
    <w:p w:rsidR="00D0180F" w:rsidRDefault="00D0180F" w:rsidP="000A158B">
      <w:pPr>
        <w:tabs>
          <w:tab w:val="num" w:pos="720"/>
        </w:tabs>
        <w:spacing w:line="360" w:lineRule="auto"/>
        <w:ind w:firstLine="720"/>
        <w:jc w:val="both"/>
        <w:rPr>
          <w:rFonts w:ascii="Courier New" w:hAnsi="Courier New" w:cs="Courier New"/>
          <w:sz w:val="28"/>
          <w:szCs w:val="28"/>
        </w:rPr>
      </w:pPr>
    </w:p>
    <w:p w:rsidR="001B7B25" w:rsidRDefault="001B7B25" w:rsidP="000A158B">
      <w:pPr>
        <w:tabs>
          <w:tab w:val="num" w:pos="720"/>
        </w:tabs>
        <w:spacing w:line="360" w:lineRule="auto"/>
        <w:jc w:val="both"/>
        <w:rPr>
          <w:rFonts w:ascii="Courier New" w:hAnsi="Courier New"/>
          <w:sz w:val="28"/>
          <w:szCs w:val="28"/>
        </w:rPr>
      </w:pPr>
    </w:p>
    <w:p w:rsidR="00437AFB" w:rsidRPr="004A36D0" w:rsidRDefault="00437AFB" w:rsidP="000A158B">
      <w:pPr>
        <w:tabs>
          <w:tab w:val="num" w:pos="720"/>
        </w:tabs>
        <w:spacing w:line="360" w:lineRule="auto"/>
        <w:jc w:val="both"/>
        <w:rPr>
          <w:rFonts w:ascii="Courier New" w:hAnsi="Courier New"/>
          <w:sz w:val="28"/>
          <w:szCs w:val="28"/>
        </w:rPr>
      </w:pPr>
    </w:p>
    <w:tbl>
      <w:tblPr>
        <w:tblpPr w:leftFromText="180" w:rightFromText="180" w:vertAnchor="text" w:horzAnchor="margin" w:tblpY="6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ook w:val="0000" w:firstRow="0" w:lastRow="0" w:firstColumn="0" w:lastColumn="0" w:noHBand="0" w:noVBand="0"/>
      </w:tblPr>
      <w:tblGrid>
        <w:gridCol w:w="3528"/>
      </w:tblGrid>
      <w:tr w:rsidR="007E6597" w:rsidRPr="000715E3" w:rsidTr="000A158B">
        <w:trPr>
          <w:trHeight w:val="1780"/>
        </w:trPr>
        <w:tc>
          <w:tcPr>
            <w:tcW w:w="3528" w:type="dxa"/>
            <w:shd w:val="clear" w:color="auto" w:fill="CCCCCC"/>
            <w:vAlign w:val="center"/>
          </w:tcPr>
          <w:p w:rsidR="007E6597" w:rsidRPr="000715E3" w:rsidRDefault="007E6597" w:rsidP="007E6597">
            <w:pPr>
              <w:tabs>
                <w:tab w:val="num" w:pos="720"/>
              </w:tabs>
              <w:jc w:val="center"/>
              <w:rPr>
                <w:rFonts w:ascii="Courier New" w:hAnsi="Courier New"/>
                <w:i/>
                <w:sz w:val="32"/>
                <w:szCs w:val="32"/>
                <w:u w:val="single"/>
              </w:rPr>
            </w:pPr>
            <w:r w:rsidRPr="000715E3">
              <w:rPr>
                <w:rFonts w:ascii="Courier New" w:hAnsi="Courier New"/>
                <w:b/>
                <w:i/>
                <w:sz w:val="32"/>
                <w:szCs w:val="32"/>
                <w:u w:val="single"/>
              </w:rPr>
              <w:t>Выручка</w:t>
            </w:r>
          </w:p>
          <w:p w:rsidR="007E6597" w:rsidRDefault="007E6597" w:rsidP="000A158B">
            <w:pPr>
              <w:tabs>
                <w:tab w:val="num" w:pos="720"/>
              </w:tabs>
              <w:jc w:val="center"/>
              <w:rPr>
                <w:rFonts w:ascii="Courier New" w:hAnsi="Courier New"/>
                <w:i/>
                <w:sz w:val="22"/>
                <w:szCs w:val="22"/>
              </w:rPr>
            </w:pPr>
            <w:r w:rsidRPr="000715E3">
              <w:rPr>
                <w:rFonts w:ascii="Courier New" w:hAnsi="Courier New"/>
                <w:i/>
                <w:sz w:val="22"/>
                <w:szCs w:val="22"/>
              </w:rPr>
              <w:br w:type="page"/>
            </w:r>
            <w:r w:rsidRPr="000715E3">
              <w:rPr>
                <w:rFonts w:ascii="Courier New" w:hAnsi="Courier New"/>
                <w:i/>
                <w:sz w:val="22"/>
                <w:szCs w:val="22"/>
              </w:rPr>
              <w:br w:type="page"/>
            </w:r>
          </w:p>
          <w:p w:rsidR="007E6597" w:rsidRPr="000715E3" w:rsidRDefault="007E6597" w:rsidP="000A158B">
            <w:pPr>
              <w:tabs>
                <w:tab w:val="num" w:pos="720"/>
              </w:tabs>
              <w:jc w:val="center"/>
              <w:rPr>
                <w:rFonts w:ascii="Courier New" w:hAnsi="Courier New"/>
                <w:i/>
                <w:sz w:val="22"/>
                <w:szCs w:val="22"/>
              </w:rPr>
            </w:pPr>
            <w:r w:rsidRPr="000715E3">
              <w:rPr>
                <w:rFonts w:ascii="Courier New" w:hAnsi="Courier New"/>
                <w:i/>
                <w:sz w:val="22"/>
                <w:szCs w:val="22"/>
              </w:rPr>
              <w:t>от реализации продукции (работ, услуг), основных фондов и другого имущества</w:t>
            </w:r>
          </w:p>
        </w:tc>
      </w:tr>
    </w:tbl>
    <w:p w:rsidR="001B7B25" w:rsidRPr="000A158B" w:rsidRDefault="001B7B25" w:rsidP="000A158B">
      <w:pPr>
        <w:tabs>
          <w:tab w:val="num" w:pos="720"/>
          <w:tab w:val="left" w:pos="1800"/>
        </w:tabs>
        <w:spacing w:line="360" w:lineRule="auto"/>
        <w:jc w:val="both"/>
        <w:rPr>
          <w:rFonts w:ascii="Courier New" w:hAnsi="Courier New"/>
          <w:sz w:val="22"/>
          <w:szCs w:val="22"/>
        </w:rPr>
      </w:pPr>
    </w:p>
    <w:tbl>
      <w:tblPr>
        <w:tblpPr w:leftFromText="180" w:rightFromText="180" w:vertAnchor="text" w:horzAnchor="page" w:tblpX="5919" w:tblpY="52"/>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788"/>
      </w:tblGrid>
      <w:tr w:rsidR="000715E3" w:rsidRPr="000715E3" w:rsidTr="000A158B">
        <w:trPr>
          <w:trHeight w:val="240"/>
        </w:trPr>
        <w:tc>
          <w:tcPr>
            <w:tcW w:w="4788" w:type="dxa"/>
            <w:vAlign w:val="center"/>
          </w:tcPr>
          <w:p w:rsidR="000715E3" w:rsidRPr="000715E3" w:rsidRDefault="000715E3" w:rsidP="000715E3">
            <w:pPr>
              <w:tabs>
                <w:tab w:val="num" w:pos="720"/>
              </w:tabs>
              <w:jc w:val="center"/>
              <w:rPr>
                <w:rFonts w:ascii="Courier New" w:hAnsi="Courier New"/>
                <w:i/>
                <w:sz w:val="22"/>
                <w:szCs w:val="22"/>
              </w:rPr>
            </w:pPr>
            <w:r w:rsidRPr="000715E3">
              <w:rPr>
                <w:rFonts w:ascii="Courier New" w:hAnsi="Courier New"/>
                <w:i/>
                <w:sz w:val="22"/>
                <w:szCs w:val="22"/>
              </w:rPr>
              <w:t xml:space="preserve">Затраты на производство и реализацию, включаемые в </w:t>
            </w:r>
            <w:r w:rsidRPr="000715E3">
              <w:rPr>
                <w:rFonts w:ascii="Courier New" w:hAnsi="Courier New"/>
                <w:b/>
                <w:i/>
                <w:sz w:val="22"/>
                <w:szCs w:val="22"/>
                <w:u w:val="single"/>
              </w:rPr>
              <w:t>себестоимость</w:t>
            </w:r>
          </w:p>
        </w:tc>
      </w:tr>
    </w:tbl>
    <w:p w:rsidR="00A45379" w:rsidRPr="000A158B" w:rsidRDefault="000A158B" w:rsidP="000A158B">
      <w:pPr>
        <w:tabs>
          <w:tab w:val="num" w:pos="720"/>
        </w:tabs>
        <w:jc w:val="right"/>
        <w:rPr>
          <w:rFonts w:ascii="Courier New" w:hAnsi="Courier New"/>
          <w:sz w:val="22"/>
          <w:szCs w:val="22"/>
        </w:rPr>
      </w:pPr>
      <w:r>
        <w:rPr>
          <w:rFonts w:ascii="Courier New" w:hAnsi="Courier New"/>
          <w:i/>
          <w:noProof/>
          <w:sz w:val="22"/>
          <w:szCs w:val="22"/>
        </w:rPr>
        <w:pict>
          <v:line id="_x0000_s1166" style="position:absolute;left:0;text-align:left;flip:y;z-index:251660288;mso-position-horizontal-relative:text;mso-position-vertical-relative:text" from="-.35pt,11.5pt" to="26.85pt,11.85pt">
            <v:stroke endarrow="block"/>
          </v:line>
        </w:pict>
      </w:r>
    </w:p>
    <w:p w:rsidR="007073D4" w:rsidRPr="000A158B" w:rsidRDefault="007073D4" w:rsidP="000A158B">
      <w:pPr>
        <w:tabs>
          <w:tab w:val="num" w:pos="720"/>
        </w:tabs>
        <w:jc w:val="right"/>
        <w:rPr>
          <w:rFonts w:ascii="Courier New" w:hAnsi="Courier New"/>
          <w:sz w:val="22"/>
          <w:szCs w:val="22"/>
        </w:rPr>
      </w:pPr>
    </w:p>
    <w:p w:rsidR="007073D4" w:rsidRPr="000A158B" w:rsidRDefault="007073D4" w:rsidP="000A158B">
      <w:pPr>
        <w:tabs>
          <w:tab w:val="num" w:pos="720"/>
        </w:tabs>
        <w:jc w:val="right"/>
        <w:rPr>
          <w:rFonts w:ascii="Courier New" w:hAnsi="Courier New"/>
          <w:sz w:val="22"/>
          <w:szCs w:val="22"/>
        </w:rPr>
      </w:pPr>
    </w:p>
    <w:p w:rsidR="004A36D0" w:rsidRPr="000A158B" w:rsidRDefault="004A36D0" w:rsidP="000A158B">
      <w:pPr>
        <w:tabs>
          <w:tab w:val="num" w:pos="720"/>
        </w:tabs>
        <w:rPr>
          <w:rFonts w:ascii="Courier New" w:hAnsi="Courier New"/>
          <w:b/>
          <w:i/>
          <w:sz w:val="22"/>
          <w:szCs w:val="22"/>
        </w:rPr>
      </w:pPr>
      <w:r w:rsidRPr="000A158B">
        <w:rPr>
          <w:rFonts w:ascii="Courier New" w:hAnsi="Courier New"/>
          <w:sz w:val="22"/>
          <w:szCs w:val="22"/>
        </w:rPr>
        <w:t xml:space="preserve"> </w:t>
      </w:r>
      <w:r w:rsidRPr="000A158B">
        <w:rPr>
          <w:rFonts w:ascii="Courier New" w:hAnsi="Courier New"/>
          <w:b/>
          <w:i/>
          <w:sz w:val="22"/>
          <w:szCs w:val="22"/>
        </w:rPr>
        <w:t>1</w:t>
      </w:r>
    </w:p>
    <w:tbl>
      <w:tblPr>
        <w:tblpPr w:leftFromText="180" w:rightFromText="180" w:vertAnchor="text" w:horzAnchor="page" w:tblpX="5919" w:tblpY="13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88"/>
      </w:tblGrid>
      <w:tr w:rsidR="000715E3" w:rsidRPr="000715E3" w:rsidTr="000A158B">
        <w:trPr>
          <w:trHeight w:val="522"/>
        </w:trPr>
        <w:tc>
          <w:tcPr>
            <w:tcW w:w="4788" w:type="dxa"/>
            <w:vAlign w:val="center"/>
          </w:tcPr>
          <w:p w:rsidR="000715E3" w:rsidRPr="000715E3" w:rsidRDefault="000715E3" w:rsidP="000715E3">
            <w:pPr>
              <w:tabs>
                <w:tab w:val="num" w:pos="720"/>
              </w:tabs>
              <w:jc w:val="center"/>
              <w:rPr>
                <w:rFonts w:ascii="Courier New" w:hAnsi="Courier New"/>
                <w:i/>
                <w:sz w:val="22"/>
                <w:szCs w:val="22"/>
              </w:rPr>
            </w:pPr>
            <w:r w:rsidRPr="000715E3">
              <w:rPr>
                <w:rFonts w:ascii="Courier New" w:hAnsi="Courier New"/>
                <w:i/>
                <w:sz w:val="22"/>
                <w:szCs w:val="22"/>
              </w:rPr>
              <w:t>НДС, акцизы</w:t>
            </w:r>
          </w:p>
        </w:tc>
      </w:tr>
    </w:tbl>
    <w:p w:rsidR="007073D4" w:rsidRPr="000A158B" w:rsidRDefault="007073D4" w:rsidP="000A158B">
      <w:pPr>
        <w:tabs>
          <w:tab w:val="num" w:pos="720"/>
        </w:tabs>
        <w:jc w:val="right"/>
        <w:rPr>
          <w:rFonts w:ascii="Courier New" w:hAnsi="Courier New"/>
          <w:sz w:val="22"/>
          <w:szCs w:val="22"/>
        </w:rPr>
      </w:pPr>
    </w:p>
    <w:p w:rsidR="007073D4" w:rsidRPr="000A158B" w:rsidRDefault="000A158B" w:rsidP="000A158B">
      <w:pPr>
        <w:tabs>
          <w:tab w:val="num" w:pos="720"/>
        </w:tabs>
        <w:jc w:val="right"/>
        <w:rPr>
          <w:rFonts w:ascii="Courier New" w:hAnsi="Courier New"/>
          <w:sz w:val="22"/>
          <w:szCs w:val="22"/>
        </w:rPr>
      </w:pPr>
      <w:r w:rsidRPr="000A158B">
        <w:rPr>
          <w:rFonts w:ascii="Courier New" w:hAnsi="Courier New"/>
          <w:noProof/>
          <w:sz w:val="22"/>
          <w:szCs w:val="22"/>
        </w:rPr>
        <w:pict>
          <v:line id="_x0000_s1123" style="position:absolute;left:0;text-align:left;z-index:251646976" from="1.5pt,3.2pt" to="28.5pt,3.2pt">
            <v:stroke endarrow="block"/>
          </v:line>
        </w:pict>
      </w:r>
    </w:p>
    <w:p w:rsidR="001B7B25" w:rsidRDefault="000A158B" w:rsidP="000A158B">
      <w:pPr>
        <w:tabs>
          <w:tab w:val="num" w:pos="720"/>
        </w:tabs>
        <w:jc w:val="right"/>
        <w:rPr>
          <w:rFonts w:ascii="Courier New" w:hAnsi="Courier New"/>
          <w:sz w:val="28"/>
          <w:szCs w:val="28"/>
        </w:rPr>
      </w:pPr>
      <w:r>
        <w:rPr>
          <w:rFonts w:ascii="Courier New" w:hAnsi="Courier New"/>
          <w:noProof/>
          <w:sz w:val="28"/>
          <w:szCs w:val="28"/>
        </w:rPr>
        <w:pict>
          <v:line id="_x0000_s1131" style="position:absolute;left:0;text-align:left;z-index:251649024" from="-104.6pt,10.7pt" to="-104.6pt,37.7pt">
            <v:stroke endarrow="block"/>
          </v:line>
        </w:pict>
      </w:r>
    </w:p>
    <w:p w:rsidR="001B7B25" w:rsidRPr="000A158B" w:rsidRDefault="004A36D0" w:rsidP="000A158B">
      <w:pPr>
        <w:tabs>
          <w:tab w:val="num" w:pos="720"/>
        </w:tabs>
        <w:rPr>
          <w:rFonts w:ascii="Courier New" w:hAnsi="Courier New"/>
          <w:b/>
          <w:i/>
          <w:sz w:val="28"/>
          <w:szCs w:val="28"/>
        </w:rPr>
      </w:pPr>
      <w:r>
        <w:rPr>
          <w:rFonts w:ascii="Courier New" w:hAnsi="Courier New"/>
          <w:sz w:val="28"/>
          <w:szCs w:val="28"/>
        </w:rPr>
        <w:t xml:space="preserve">            </w:t>
      </w:r>
    </w:p>
    <w:p w:rsidR="001B7B25" w:rsidRDefault="001B7B25" w:rsidP="000A158B">
      <w:pPr>
        <w:tabs>
          <w:tab w:val="num" w:pos="720"/>
        </w:tabs>
        <w:jc w:val="right"/>
        <w:rPr>
          <w:rFonts w:ascii="Courier New" w:hAnsi="Courier New"/>
          <w:sz w:val="28"/>
          <w:szCs w:val="28"/>
        </w:rPr>
      </w:pPr>
    </w:p>
    <w:tbl>
      <w:tblPr>
        <w:tblpPr w:leftFromText="180" w:rightFromText="180" w:vertAnchor="text" w:horzAnchor="margin" w:tblpX="108" w:tblpYSpec="inside"/>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ook w:val="0000" w:firstRow="0" w:lastRow="0" w:firstColumn="0" w:lastColumn="0" w:noHBand="0" w:noVBand="0"/>
      </w:tblPr>
      <w:tblGrid>
        <w:gridCol w:w="3600"/>
      </w:tblGrid>
      <w:tr w:rsidR="001B7B25" w:rsidRPr="00A45379" w:rsidTr="000A158B">
        <w:trPr>
          <w:trHeight w:val="639"/>
        </w:trPr>
        <w:tc>
          <w:tcPr>
            <w:tcW w:w="3600" w:type="dxa"/>
            <w:shd w:val="clear" w:color="auto" w:fill="CCCCCC"/>
            <w:vAlign w:val="center"/>
          </w:tcPr>
          <w:p w:rsidR="001B7B25" w:rsidRPr="000A158B" w:rsidRDefault="000A158B" w:rsidP="000A158B">
            <w:pPr>
              <w:tabs>
                <w:tab w:val="num" w:pos="720"/>
              </w:tabs>
              <w:spacing w:line="360" w:lineRule="auto"/>
              <w:jc w:val="center"/>
              <w:rPr>
                <w:rFonts w:ascii="Courier New" w:hAnsi="Courier New"/>
                <w:b/>
                <w:i/>
                <w:sz w:val="32"/>
                <w:szCs w:val="32"/>
                <w:u w:val="single"/>
              </w:rPr>
            </w:pPr>
            <w:r w:rsidRPr="000A158B">
              <w:rPr>
                <w:rFonts w:ascii="Courier New" w:hAnsi="Courier New"/>
                <w:noProof/>
                <w:sz w:val="28"/>
                <w:szCs w:val="28"/>
                <w:u w:val="single"/>
              </w:rPr>
              <w:pict>
                <v:line id="_x0000_s1130" style="position:absolute;left:0;text-align:left;flip:x y;z-index:251648000" from="180.05pt,12.25pt" to="207.05pt,12.25pt">
                  <v:stroke endarrow="block"/>
                </v:line>
              </w:pict>
            </w:r>
            <w:r w:rsidR="001B7B25" w:rsidRPr="000A158B">
              <w:rPr>
                <w:rFonts w:ascii="Courier New" w:hAnsi="Courier New"/>
                <w:b/>
                <w:i/>
                <w:sz w:val="32"/>
                <w:szCs w:val="32"/>
                <w:u w:val="single"/>
              </w:rPr>
              <w:t>Валовая прибыль</w:t>
            </w:r>
          </w:p>
        </w:tc>
      </w:tr>
    </w:tbl>
    <w:tbl>
      <w:tblPr>
        <w:tblpPr w:leftFromText="180" w:rightFromText="180" w:vertAnchor="text" w:horzAnchor="page" w:tblpX="5919"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88"/>
      </w:tblGrid>
      <w:tr w:rsidR="000715E3" w:rsidRPr="007E6597" w:rsidTr="000A158B">
        <w:trPr>
          <w:trHeight w:val="4658"/>
        </w:trPr>
        <w:tc>
          <w:tcPr>
            <w:tcW w:w="4788" w:type="dxa"/>
            <w:vAlign w:val="center"/>
          </w:tcPr>
          <w:p w:rsidR="000715E3" w:rsidRPr="00A371D8" w:rsidRDefault="007E6597" w:rsidP="000A158B">
            <w:pPr>
              <w:rPr>
                <w:rFonts w:ascii="Courier New" w:hAnsi="Courier New" w:cs="Courier New"/>
                <w:i/>
                <w:sz w:val="22"/>
                <w:szCs w:val="22"/>
              </w:rPr>
            </w:pPr>
            <w:r>
              <w:rPr>
                <w:rFonts w:ascii="Courier New" w:hAnsi="Courier New"/>
                <w:i/>
                <w:sz w:val="22"/>
                <w:szCs w:val="22"/>
              </w:rPr>
              <w:t xml:space="preserve">Прибыль </w:t>
            </w:r>
            <w:r w:rsidR="00A371D8">
              <w:rPr>
                <w:rFonts w:ascii="Courier New" w:hAnsi="Courier New"/>
                <w:i/>
                <w:sz w:val="22"/>
                <w:szCs w:val="22"/>
              </w:rPr>
              <w:t xml:space="preserve">от финансовой деятельности и др. </w:t>
            </w:r>
            <w:r w:rsidRPr="000A158B">
              <w:rPr>
                <w:rFonts w:ascii="Courier New" w:hAnsi="Courier New"/>
                <w:i/>
                <w:sz w:val="22"/>
                <w:szCs w:val="22"/>
              </w:rPr>
              <w:t>внереализационных операций</w:t>
            </w:r>
            <w:r w:rsidR="00A371D8">
              <w:rPr>
                <w:rFonts w:ascii="Courier New" w:hAnsi="Courier New"/>
                <w:i/>
                <w:sz w:val="22"/>
                <w:szCs w:val="22"/>
              </w:rPr>
              <w:t>:</w:t>
            </w:r>
          </w:p>
          <w:p w:rsidR="00A371D8" w:rsidRPr="00A371D8" w:rsidRDefault="00A371D8" w:rsidP="000A158B">
            <w:pPr>
              <w:numPr>
                <w:ilvl w:val="0"/>
                <w:numId w:val="17"/>
              </w:numPr>
              <w:tabs>
                <w:tab w:val="clear" w:pos="360"/>
              </w:tabs>
              <w:rPr>
                <w:rFonts w:ascii="Courier New" w:hAnsi="Courier New" w:cs="Courier New"/>
                <w:i/>
                <w:sz w:val="22"/>
                <w:szCs w:val="22"/>
                <w:u w:val="single"/>
              </w:rPr>
            </w:pPr>
            <w:r w:rsidRPr="00A371D8">
              <w:rPr>
                <w:rFonts w:ascii="Courier New" w:hAnsi="Courier New" w:cs="Courier New"/>
                <w:i/>
                <w:sz w:val="22"/>
                <w:szCs w:val="22"/>
              </w:rPr>
              <w:t xml:space="preserve">доходы от долевого участия в деятельности других предприятий; </w:t>
            </w:r>
          </w:p>
          <w:p w:rsidR="00A371D8" w:rsidRPr="00A371D8" w:rsidRDefault="00A371D8" w:rsidP="000A158B">
            <w:pPr>
              <w:numPr>
                <w:ilvl w:val="0"/>
                <w:numId w:val="17"/>
              </w:numPr>
              <w:tabs>
                <w:tab w:val="clear" w:pos="360"/>
              </w:tabs>
              <w:rPr>
                <w:rFonts w:ascii="Courier New" w:hAnsi="Courier New" w:cs="Courier New"/>
                <w:i/>
                <w:sz w:val="22"/>
                <w:szCs w:val="22"/>
                <w:u w:val="single"/>
              </w:rPr>
            </w:pPr>
            <w:r w:rsidRPr="00A371D8">
              <w:rPr>
                <w:rFonts w:ascii="Courier New" w:hAnsi="Courier New" w:cs="Courier New"/>
                <w:i/>
                <w:sz w:val="22"/>
                <w:szCs w:val="22"/>
              </w:rPr>
              <w:t xml:space="preserve">финансовый результат от сдачи имущества в аренду; </w:t>
            </w:r>
          </w:p>
          <w:p w:rsidR="00A371D8" w:rsidRPr="00A371D8" w:rsidRDefault="00A371D8" w:rsidP="000A158B">
            <w:pPr>
              <w:numPr>
                <w:ilvl w:val="0"/>
                <w:numId w:val="17"/>
              </w:numPr>
              <w:tabs>
                <w:tab w:val="clear" w:pos="360"/>
              </w:tabs>
              <w:rPr>
                <w:rFonts w:ascii="Courier New" w:hAnsi="Courier New" w:cs="Courier New"/>
                <w:i/>
                <w:sz w:val="22"/>
                <w:szCs w:val="22"/>
                <w:u w:val="single"/>
              </w:rPr>
            </w:pPr>
            <w:r w:rsidRPr="00A371D8">
              <w:rPr>
                <w:rFonts w:ascii="Courier New" w:hAnsi="Courier New" w:cs="Courier New"/>
                <w:i/>
                <w:sz w:val="22"/>
                <w:szCs w:val="22"/>
              </w:rPr>
              <w:t xml:space="preserve">дивиденды и проценты по акциям, облигациям и иным ценным бумагам, принадлежащим предприятию; </w:t>
            </w:r>
          </w:p>
          <w:p w:rsidR="00A371D8" w:rsidRPr="00A371D8" w:rsidRDefault="00A371D8" w:rsidP="000A158B">
            <w:pPr>
              <w:numPr>
                <w:ilvl w:val="0"/>
                <w:numId w:val="17"/>
              </w:numPr>
              <w:tabs>
                <w:tab w:val="clear" w:pos="360"/>
              </w:tabs>
              <w:rPr>
                <w:rFonts w:ascii="Courier New" w:hAnsi="Courier New" w:cs="Courier New"/>
                <w:i/>
                <w:sz w:val="22"/>
                <w:szCs w:val="22"/>
                <w:u w:val="single"/>
              </w:rPr>
            </w:pPr>
            <w:r w:rsidRPr="00A371D8">
              <w:rPr>
                <w:rFonts w:ascii="Courier New" w:hAnsi="Courier New" w:cs="Courier New"/>
                <w:i/>
                <w:sz w:val="22"/>
                <w:szCs w:val="22"/>
              </w:rPr>
              <w:t>приб</w:t>
            </w:r>
            <w:r w:rsidR="00526293">
              <w:rPr>
                <w:rFonts w:ascii="Courier New" w:hAnsi="Courier New" w:cs="Courier New"/>
                <w:i/>
                <w:sz w:val="22"/>
                <w:szCs w:val="22"/>
              </w:rPr>
              <w:t>ыли</w:t>
            </w:r>
            <w:r w:rsidRPr="00A371D8">
              <w:rPr>
                <w:rFonts w:ascii="Courier New" w:hAnsi="Courier New" w:cs="Courier New"/>
                <w:i/>
                <w:sz w:val="22"/>
                <w:szCs w:val="22"/>
              </w:rPr>
              <w:t xml:space="preserve"> и</w:t>
            </w:r>
            <w:r w:rsidR="00526293">
              <w:rPr>
                <w:rFonts w:ascii="Courier New" w:hAnsi="Courier New" w:cs="Courier New"/>
                <w:i/>
                <w:sz w:val="22"/>
                <w:szCs w:val="22"/>
              </w:rPr>
              <w:t xml:space="preserve"> убытки</w:t>
            </w:r>
            <w:r w:rsidRPr="00A371D8">
              <w:rPr>
                <w:rFonts w:ascii="Courier New" w:hAnsi="Courier New" w:cs="Courier New"/>
                <w:i/>
                <w:sz w:val="22"/>
                <w:szCs w:val="22"/>
              </w:rPr>
              <w:t xml:space="preserve"> прошлых лет, выявленных в отчетном году; </w:t>
            </w:r>
          </w:p>
          <w:p w:rsidR="00A371D8" w:rsidRPr="00A371D8" w:rsidRDefault="00A371D8" w:rsidP="000A158B">
            <w:pPr>
              <w:numPr>
                <w:ilvl w:val="0"/>
                <w:numId w:val="17"/>
              </w:numPr>
              <w:tabs>
                <w:tab w:val="clear" w:pos="360"/>
              </w:tabs>
              <w:rPr>
                <w:rFonts w:ascii="Courier New" w:hAnsi="Courier New" w:cs="Courier New"/>
                <w:i/>
                <w:sz w:val="22"/>
                <w:szCs w:val="22"/>
                <w:u w:val="single"/>
              </w:rPr>
            </w:pPr>
            <w:r w:rsidRPr="00A371D8">
              <w:rPr>
                <w:rFonts w:ascii="Courier New" w:hAnsi="Courier New" w:cs="Courier New"/>
                <w:i/>
                <w:sz w:val="22"/>
                <w:szCs w:val="22"/>
              </w:rPr>
              <w:t xml:space="preserve">другие доходы (расходы) от операций, непосредственно не связанных с производством продукции (работ, услуг). </w:t>
            </w:r>
          </w:p>
          <w:p w:rsidR="00A371D8" w:rsidRPr="000A158B" w:rsidRDefault="00A371D8" w:rsidP="000A158B">
            <w:pPr>
              <w:rPr>
                <w:rFonts w:ascii="Courier New" w:hAnsi="Courier New" w:cs="Courier New"/>
                <w:i/>
                <w:sz w:val="22"/>
                <w:szCs w:val="22"/>
              </w:rPr>
            </w:pPr>
          </w:p>
        </w:tc>
      </w:tr>
    </w:tbl>
    <w:p w:rsidR="001B7B25" w:rsidRDefault="001B7B25" w:rsidP="000A158B">
      <w:pPr>
        <w:tabs>
          <w:tab w:val="num" w:pos="720"/>
        </w:tabs>
        <w:jc w:val="right"/>
        <w:rPr>
          <w:rFonts w:ascii="Courier New" w:hAnsi="Courier New"/>
          <w:sz w:val="28"/>
          <w:szCs w:val="28"/>
        </w:rPr>
      </w:pPr>
    </w:p>
    <w:p w:rsidR="001B7B25" w:rsidRDefault="001B7B25" w:rsidP="000A158B">
      <w:pPr>
        <w:tabs>
          <w:tab w:val="num" w:pos="720"/>
        </w:tabs>
        <w:jc w:val="right"/>
        <w:rPr>
          <w:rFonts w:ascii="Courier New" w:hAnsi="Courier New"/>
          <w:sz w:val="28"/>
          <w:szCs w:val="28"/>
        </w:rPr>
      </w:pPr>
    </w:p>
    <w:p w:rsidR="001B7B25" w:rsidRDefault="000A158B" w:rsidP="000A158B">
      <w:pPr>
        <w:tabs>
          <w:tab w:val="num" w:pos="720"/>
        </w:tabs>
        <w:jc w:val="right"/>
        <w:rPr>
          <w:rFonts w:ascii="Courier New" w:hAnsi="Courier New"/>
          <w:sz w:val="28"/>
          <w:szCs w:val="28"/>
        </w:rPr>
      </w:pPr>
      <w:r>
        <w:rPr>
          <w:rFonts w:ascii="Courier New" w:hAnsi="Courier New"/>
          <w:noProof/>
          <w:sz w:val="28"/>
          <w:szCs w:val="28"/>
        </w:rPr>
        <w:pict>
          <v:line id="_x0000_s1137" style="position:absolute;left:0;text-align:left;z-index:251650048" from="-18.35pt,1.45pt" to="-18.35pt,334.45pt">
            <v:stroke endarrow="block"/>
          </v:line>
        </w:pict>
      </w:r>
    </w:p>
    <w:tbl>
      <w:tblPr>
        <w:tblpPr w:leftFromText="180" w:rightFromText="180" w:vertAnchor="text" w:horzAnchor="margin" w:tblpX="108" w:tblpY="238"/>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168"/>
      </w:tblGrid>
      <w:tr w:rsidR="00E926AC" w:rsidRPr="00970BE1" w:rsidTr="000A158B">
        <w:trPr>
          <w:trHeight w:val="360"/>
        </w:trPr>
        <w:tc>
          <w:tcPr>
            <w:tcW w:w="3168" w:type="dxa"/>
            <w:vAlign w:val="center"/>
          </w:tcPr>
          <w:p w:rsidR="007E53C0" w:rsidRPr="000A158B" w:rsidRDefault="000A158B" w:rsidP="000A158B">
            <w:pPr>
              <w:tabs>
                <w:tab w:val="num" w:pos="720"/>
              </w:tabs>
              <w:jc w:val="center"/>
              <w:rPr>
                <w:rFonts w:ascii="Courier New" w:hAnsi="Courier New"/>
                <w:i/>
                <w:sz w:val="22"/>
                <w:szCs w:val="22"/>
              </w:rPr>
            </w:pPr>
            <w:r w:rsidRPr="000A158B">
              <w:rPr>
                <w:rFonts w:ascii="Courier New" w:hAnsi="Courier New"/>
                <w:i/>
                <w:noProof/>
                <w:sz w:val="22"/>
                <w:szCs w:val="22"/>
              </w:rPr>
              <w:pict>
                <v:line id="_x0000_s1138" style="position:absolute;left:0;text-align:left;flip:x;z-index:251651072" from="156.65pt,8.2pt" to="165.65pt,8.2pt"/>
              </w:pict>
            </w:r>
            <w:r w:rsidR="00970BE1">
              <w:rPr>
                <w:rFonts w:ascii="Courier New" w:hAnsi="Courier New"/>
                <w:i/>
                <w:sz w:val="22"/>
                <w:szCs w:val="22"/>
              </w:rPr>
              <w:t>Рентные</w:t>
            </w:r>
            <w:r w:rsidR="00970BE1" w:rsidRPr="000A158B">
              <w:rPr>
                <w:rFonts w:ascii="Courier New" w:hAnsi="Courier New"/>
                <w:i/>
                <w:sz w:val="22"/>
                <w:szCs w:val="22"/>
              </w:rPr>
              <w:t xml:space="preserve"> плате</w:t>
            </w:r>
            <w:r w:rsidR="00970BE1">
              <w:rPr>
                <w:rFonts w:ascii="Courier New" w:hAnsi="Courier New"/>
                <w:i/>
                <w:sz w:val="22"/>
                <w:szCs w:val="22"/>
              </w:rPr>
              <w:t>жи</w:t>
            </w:r>
          </w:p>
        </w:tc>
      </w:tr>
    </w:tbl>
    <w:p w:rsidR="001B7B25" w:rsidRPr="000A158B" w:rsidRDefault="001B7B25" w:rsidP="000A158B">
      <w:pPr>
        <w:tabs>
          <w:tab w:val="num" w:pos="720"/>
        </w:tabs>
        <w:jc w:val="right"/>
        <w:rPr>
          <w:rFonts w:ascii="Courier New" w:hAnsi="Courier New"/>
          <w:i/>
          <w:sz w:val="22"/>
          <w:szCs w:val="22"/>
        </w:rPr>
      </w:pPr>
    </w:p>
    <w:p w:rsidR="007E53C0" w:rsidRPr="000A158B" w:rsidRDefault="000A158B" w:rsidP="00970BE1">
      <w:pPr>
        <w:tabs>
          <w:tab w:val="num" w:pos="720"/>
        </w:tabs>
        <w:jc w:val="right"/>
        <w:rPr>
          <w:rFonts w:ascii="Courier New" w:hAnsi="Courier New"/>
          <w:i/>
          <w:sz w:val="22"/>
          <w:szCs w:val="22"/>
        </w:rPr>
      </w:pPr>
      <w:r>
        <w:rPr>
          <w:rFonts w:ascii="Courier New" w:hAnsi="Courier New"/>
          <w:i/>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5" type="#_x0000_t88" style="position:absolute;left:0;text-align:left;margin-left:12.25pt;margin-top:.15pt;width:9pt;height:254.7pt;z-index:251659264;mso-position-horizontal-relative:text;mso-position-vertical-relative:text"/>
        </w:pict>
      </w:r>
    </w:p>
    <w:p w:rsidR="007073D4" w:rsidRPr="000A158B" w:rsidRDefault="007073D4" w:rsidP="000A158B">
      <w:pPr>
        <w:tabs>
          <w:tab w:val="num" w:pos="720"/>
        </w:tabs>
        <w:jc w:val="right"/>
        <w:rPr>
          <w:rFonts w:ascii="Courier New" w:hAnsi="Courier New"/>
          <w:i/>
          <w:sz w:val="22"/>
          <w:szCs w:val="22"/>
        </w:rPr>
      </w:pPr>
    </w:p>
    <w:tbl>
      <w:tblPr>
        <w:tblpPr w:leftFromText="180" w:rightFromText="180" w:vertAnchor="text" w:horzAnchor="margin" w:tblpX="108" w:tblpY="3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tblGrid>
      <w:tr w:rsidR="00B84B07" w:rsidRPr="00E926AC" w:rsidTr="000A158B">
        <w:trPr>
          <w:trHeight w:val="522"/>
        </w:trPr>
        <w:tc>
          <w:tcPr>
            <w:tcW w:w="3168" w:type="dxa"/>
            <w:vAlign w:val="center"/>
          </w:tcPr>
          <w:p w:rsidR="00B84B07" w:rsidRPr="00E926AC" w:rsidRDefault="000A158B" w:rsidP="000A158B">
            <w:pPr>
              <w:jc w:val="center"/>
              <w:rPr>
                <w:rFonts w:ascii="Courier New" w:hAnsi="Courier New"/>
                <w:i/>
                <w:sz w:val="22"/>
                <w:szCs w:val="22"/>
              </w:rPr>
            </w:pPr>
            <w:r>
              <w:rPr>
                <w:rFonts w:ascii="Courier New" w:hAnsi="Courier New"/>
                <w:i/>
                <w:noProof/>
                <w:sz w:val="22"/>
                <w:szCs w:val="22"/>
              </w:rPr>
              <w:pict>
                <v:line id="_x0000_s1152" style="position:absolute;left:0;text-align:left;flip:x;z-index:251653120;mso-position-horizontal-relative:text;mso-position-vertical-relative:text" from="156.65pt,12.75pt" to="165.65pt,12.75pt"/>
              </w:pict>
            </w:r>
            <w:r w:rsidR="00B84B07">
              <w:rPr>
                <w:rFonts w:ascii="Courier New" w:hAnsi="Courier New"/>
                <w:i/>
                <w:sz w:val="22"/>
                <w:szCs w:val="22"/>
              </w:rPr>
              <w:t>Доходы</w:t>
            </w:r>
            <w:r w:rsidR="00B84B07" w:rsidRPr="00E926AC">
              <w:rPr>
                <w:rFonts w:ascii="Courier New" w:hAnsi="Courier New"/>
                <w:i/>
                <w:sz w:val="22"/>
                <w:szCs w:val="22"/>
              </w:rPr>
              <w:t xml:space="preserve"> от долевого участия в деятельности других предприятий</w:t>
            </w:r>
          </w:p>
        </w:tc>
      </w:tr>
    </w:tbl>
    <w:p w:rsidR="007073D4" w:rsidRPr="000A158B" w:rsidRDefault="007073D4" w:rsidP="000A158B">
      <w:pPr>
        <w:tabs>
          <w:tab w:val="num" w:pos="720"/>
        </w:tabs>
        <w:jc w:val="right"/>
        <w:rPr>
          <w:rFonts w:ascii="Courier New" w:hAnsi="Courier New"/>
          <w:i/>
          <w:sz w:val="22"/>
          <w:szCs w:val="22"/>
        </w:rPr>
      </w:pPr>
    </w:p>
    <w:p w:rsidR="007073D4" w:rsidRPr="000A158B" w:rsidRDefault="007073D4" w:rsidP="000A158B">
      <w:pPr>
        <w:tabs>
          <w:tab w:val="num" w:pos="720"/>
        </w:tabs>
        <w:jc w:val="right"/>
        <w:rPr>
          <w:rFonts w:ascii="Courier New" w:hAnsi="Courier New"/>
          <w:i/>
          <w:sz w:val="22"/>
          <w:szCs w:val="22"/>
        </w:rPr>
      </w:pPr>
    </w:p>
    <w:p w:rsidR="001B7B25" w:rsidRPr="000A158B" w:rsidRDefault="001B7B25" w:rsidP="000A158B">
      <w:pPr>
        <w:tabs>
          <w:tab w:val="num" w:pos="720"/>
        </w:tabs>
        <w:jc w:val="right"/>
        <w:rPr>
          <w:rFonts w:ascii="Courier New" w:hAnsi="Courier New"/>
          <w:i/>
          <w:sz w:val="22"/>
          <w:szCs w:val="22"/>
        </w:rPr>
      </w:pPr>
    </w:p>
    <w:p w:rsidR="001B7B25" w:rsidRPr="000A158B" w:rsidRDefault="001B7B25" w:rsidP="000A158B">
      <w:pPr>
        <w:tabs>
          <w:tab w:val="num" w:pos="720"/>
        </w:tabs>
        <w:jc w:val="right"/>
        <w:rPr>
          <w:rFonts w:ascii="Courier New" w:hAnsi="Courier New"/>
          <w:i/>
          <w:sz w:val="22"/>
          <w:szCs w:val="22"/>
        </w:rPr>
      </w:pPr>
    </w:p>
    <w:tbl>
      <w:tblPr>
        <w:tblpPr w:leftFromText="180" w:rightFromText="180" w:vertAnchor="text" w:horzAnchor="margin" w:tblpX="108" w:tblpY="-6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tblGrid>
      <w:tr w:rsidR="00B84B07" w:rsidRPr="00B84B07">
        <w:trPr>
          <w:trHeight w:val="522"/>
        </w:trPr>
        <w:tc>
          <w:tcPr>
            <w:tcW w:w="3168" w:type="dxa"/>
            <w:vAlign w:val="center"/>
          </w:tcPr>
          <w:p w:rsidR="00B84B07" w:rsidRPr="00B84B07" w:rsidRDefault="000A158B" w:rsidP="000A158B">
            <w:pPr>
              <w:tabs>
                <w:tab w:val="num" w:pos="720"/>
              </w:tabs>
              <w:jc w:val="center"/>
              <w:rPr>
                <w:rFonts w:ascii="Courier New" w:hAnsi="Courier New"/>
                <w:i/>
                <w:sz w:val="22"/>
                <w:szCs w:val="22"/>
              </w:rPr>
            </w:pPr>
            <w:r w:rsidRPr="000A158B">
              <w:rPr>
                <w:rFonts w:ascii="Courier New" w:hAnsi="Courier New"/>
                <w:i/>
                <w:noProof/>
                <w:sz w:val="22"/>
                <w:szCs w:val="22"/>
              </w:rPr>
              <w:pict>
                <v:line id="_x0000_s1148" style="position:absolute;left:0;text-align:left;flip:x y;z-index:251652096" from="156.65pt,17.15pt" to="165.65pt,17.15pt"/>
              </w:pict>
            </w:r>
            <w:r w:rsidR="00741DBC">
              <w:rPr>
                <w:rFonts w:ascii="Courier New" w:hAnsi="Courier New"/>
                <w:i/>
                <w:sz w:val="22"/>
                <w:szCs w:val="22"/>
              </w:rPr>
              <w:t>Д</w:t>
            </w:r>
            <w:r w:rsidR="00B84B07">
              <w:rPr>
                <w:rFonts w:ascii="Courier New" w:hAnsi="Courier New"/>
                <w:i/>
                <w:sz w:val="22"/>
                <w:szCs w:val="22"/>
              </w:rPr>
              <w:t>оходы</w:t>
            </w:r>
            <w:r w:rsidR="00B84B07" w:rsidRPr="000A158B">
              <w:rPr>
                <w:rFonts w:ascii="Courier New" w:hAnsi="Courier New"/>
                <w:i/>
                <w:sz w:val="22"/>
                <w:szCs w:val="22"/>
              </w:rPr>
              <w:t xml:space="preserve"> по ценным бумагам, принад</w:t>
            </w:r>
            <w:r w:rsidR="00B84B07">
              <w:rPr>
                <w:rFonts w:ascii="Courier New" w:hAnsi="Courier New"/>
                <w:i/>
                <w:sz w:val="22"/>
                <w:szCs w:val="22"/>
              </w:rPr>
              <w:t>лежащим</w:t>
            </w:r>
            <w:r w:rsidR="00B84B07" w:rsidRPr="000A158B">
              <w:rPr>
                <w:rFonts w:ascii="Courier New" w:hAnsi="Courier New"/>
                <w:i/>
                <w:sz w:val="22"/>
                <w:szCs w:val="22"/>
              </w:rPr>
              <w:t xml:space="preserve"> предприятию</w:t>
            </w:r>
          </w:p>
        </w:tc>
      </w:tr>
    </w:tbl>
    <w:p w:rsidR="001B7B25" w:rsidRPr="000A158B" w:rsidRDefault="001B7B25" w:rsidP="000A158B">
      <w:pPr>
        <w:tabs>
          <w:tab w:val="num" w:pos="720"/>
        </w:tabs>
        <w:jc w:val="right"/>
        <w:rPr>
          <w:rFonts w:ascii="Courier New" w:hAnsi="Courier New"/>
          <w:i/>
          <w:sz w:val="22"/>
          <w:szCs w:val="22"/>
        </w:rPr>
      </w:pPr>
    </w:p>
    <w:p w:rsidR="00970BE1" w:rsidRPr="000A158B" w:rsidRDefault="00970BE1" w:rsidP="000A158B">
      <w:pPr>
        <w:tabs>
          <w:tab w:val="num" w:pos="720"/>
        </w:tabs>
        <w:jc w:val="right"/>
        <w:rPr>
          <w:rFonts w:ascii="Courier New" w:hAnsi="Courier New"/>
          <w:i/>
          <w:sz w:val="22"/>
          <w:szCs w:val="22"/>
        </w:rPr>
      </w:pPr>
    </w:p>
    <w:p w:rsidR="007E53C0" w:rsidRPr="000A158B" w:rsidRDefault="007E53C0" w:rsidP="000A158B">
      <w:pPr>
        <w:tabs>
          <w:tab w:val="num" w:pos="720"/>
        </w:tabs>
        <w:jc w:val="right"/>
        <w:rPr>
          <w:rFonts w:ascii="Courier New" w:hAnsi="Courier New"/>
          <w:i/>
          <w:sz w:val="22"/>
          <w:szCs w:val="22"/>
        </w:rPr>
      </w:pPr>
    </w:p>
    <w:tbl>
      <w:tblPr>
        <w:tblpPr w:leftFromText="180" w:rightFromText="180" w:vertAnchor="text" w:horzAnchor="page" w:tblpX="1527" w:tblpY="8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tblGrid>
      <w:tr w:rsidR="00D76A7C" w:rsidRPr="00D76A7C" w:rsidTr="000A158B">
        <w:trPr>
          <w:trHeight w:val="360"/>
        </w:trPr>
        <w:tc>
          <w:tcPr>
            <w:tcW w:w="3168" w:type="dxa"/>
            <w:vAlign w:val="center"/>
          </w:tcPr>
          <w:p w:rsidR="00D76A7C" w:rsidRPr="00D76A7C" w:rsidRDefault="000A158B" w:rsidP="000A158B">
            <w:pPr>
              <w:tabs>
                <w:tab w:val="num" w:pos="720"/>
              </w:tabs>
              <w:jc w:val="center"/>
              <w:rPr>
                <w:rFonts w:ascii="Courier New" w:hAnsi="Courier New"/>
                <w:i/>
                <w:sz w:val="22"/>
                <w:szCs w:val="22"/>
              </w:rPr>
            </w:pPr>
            <w:r>
              <w:rPr>
                <w:rFonts w:ascii="Courier New" w:hAnsi="Courier New"/>
                <w:i/>
                <w:noProof/>
                <w:sz w:val="22"/>
                <w:szCs w:val="22"/>
              </w:rPr>
              <w:pict>
                <v:line id="_x0000_s1156" style="position:absolute;left:0;text-align:left;flip:x y;z-index:251655168" from="156.6pt,8.95pt" to="165.6pt,8.95pt"/>
              </w:pict>
            </w:r>
            <w:r w:rsidR="00741DBC">
              <w:rPr>
                <w:rFonts w:ascii="Courier New" w:hAnsi="Courier New"/>
                <w:i/>
                <w:sz w:val="22"/>
                <w:szCs w:val="22"/>
              </w:rPr>
              <w:t>О</w:t>
            </w:r>
            <w:r w:rsidR="00D76A7C">
              <w:rPr>
                <w:rFonts w:ascii="Courier New" w:hAnsi="Courier New"/>
                <w:i/>
                <w:sz w:val="22"/>
                <w:szCs w:val="22"/>
              </w:rPr>
              <w:t>тчисления</w:t>
            </w:r>
            <w:r w:rsidR="00D76A7C" w:rsidRPr="000A158B">
              <w:rPr>
                <w:rFonts w:ascii="Courier New" w:hAnsi="Courier New"/>
                <w:i/>
                <w:sz w:val="22"/>
                <w:szCs w:val="22"/>
              </w:rPr>
              <w:t xml:space="preserve"> в ре</w:t>
            </w:r>
            <w:r w:rsidR="00741DBC">
              <w:rPr>
                <w:rFonts w:ascii="Courier New" w:hAnsi="Courier New"/>
                <w:i/>
                <w:sz w:val="22"/>
                <w:szCs w:val="22"/>
              </w:rPr>
              <w:t>зервный и аналогичные</w:t>
            </w:r>
            <w:r w:rsidR="00D76A7C" w:rsidRPr="000A158B">
              <w:rPr>
                <w:rFonts w:ascii="Courier New" w:hAnsi="Courier New"/>
                <w:i/>
                <w:sz w:val="22"/>
                <w:szCs w:val="22"/>
              </w:rPr>
              <w:t xml:space="preserve"> фонды</w:t>
            </w:r>
          </w:p>
        </w:tc>
      </w:tr>
    </w:tbl>
    <w:p w:rsidR="007E53C0" w:rsidRPr="000A158B" w:rsidRDefault="007E53C0" w:rsidP="000A158B">
      <w:pPr>
        <w:tabs>
          <w:tab w:val="num" w:pos="720"/>
        </w:tabs>
        <w:jc w:val="right"/>
        <w:rPr>
          <w:rFonts w:ascii="Courier New" w:hAnsi="Courier New"/>
          <w:i/>
          <w:sz w:val="22"/>
          <w:szCs w:val="22"/>
        </w:rPr>
      </w:pPr>
    </w:p>
    <w:p w:rsidR="007E53C0" w:rsidRPr="000A158B" w:rsidRDefault="005C3870" w:rsidP="000A158B">
      <w:pPr>
        <w:tabs>
          <w:tab w:val="num" w:pos="720"/>
        </w:tabs>
        <w:jc w:val="center"/>
        <w:rPr>
          <w:rFonts w:ascii="Courier New" w:hAnsi="Courier New"/>
          <w:b/>
          <w:i/>
          <w:sz w:val="22"/>
          <w:szCs w:val="22"/>
        </w:rPr>
      </w:pPr>
      <w:r>
        <w:rPr>
          <w:rFonts w:ascii="Courier New" w:hAnsi="Courier New"/>
          <w:i/>
          <w:sz w:val="22"/>
          <w:szCs w:val="22"/>
        </w:rPr>
        <w:t xml:space="preserve">    </w:t>
      </w:r>
      <w:r w:rsidRPr="000A158B">
        <w:rPr>
          <w:rFonts w:ascii="Courier New" w:hAnsi="Courier New"/>
          <w:b/>
          <w:i/>
          <w:sz w:val="22"/>
          <w:szCs w:val="22"/>
        </w:rPr>
        <w:t xml:space="preserve">2  </w:t>
      </w:r>
    </w:p>
    <w:p w:rsidR="007073D4" w:rsidRPr="000A158B" w:rsidRDefault="007073D4" w:rsidP="000A158B">
      <w:pPr>
        <w:tabs>
          <w:tab w:val="num" w:pos="720"/>
        </w:tabs>
        <w:jc w:val="right"/>
        <w:rPr>
          <w:rFonts w:ascii="Courier New" w:hAnsi="Courier New"/>
          <w:sz w:val="22"/>
          <w:szCs w:val="22"/>
        </w:rPr>
      </w:pPr>
    </w:p>
    <w:tbl>
      <w:tblPr>
        <w:tblpPr w:leftFromText="180" w:rightFromText="180" w:vertAnchor="text" w:horzAnchor="page" w:tblpX="1527" w:tblpY="5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tblGrid>
      <w:tr w:rsidR="00741DBC" w:rsidRPr="00970BE1" w:rsidTr="000A158B">
        <w:trPr>
          <w:trHeight w:val="341"/>
        </w:trPr>
        <w:tc>
          <w:tcPr>
            <w:tcW w:w="3168" w:type="dxa"/>
            <w:vAlign w:val="center"/>
          </w:tcPr>
          <w:p w:rsidR="00741DBC" w:rsidRPr="00970BE1" w:rsidRDefault="000A158B" w:rsidP="000A158B">
            <w:pPr>
              <w:tabs>
                <w:tab w:val="num" w:pos="720"/>
              </w:tabs>
              <w:jc w:val="center"/>
              <w:rPr>
                <w:rFonts w:ascii="Courier New" w:hAnsi="Courier New"/>
                <w:i/>
                <w:sz w:val="22"/>
                <w:szCs w:val="22"/>
              </w:rPr>
            </w:pPr>
            <w:r>
              <w:rPr>
                <w:rFonts w:ascii="Courier New" w:hAnsi="Courier New"/>
                <w:noProof/>
                <w:sz w:val="22"/>
                <w:szCs w:val="22"/>
              </w:rPr>
              <w:pict>
                <v:line id="_x0000_s1157" style="position:absolute;left:0;text-align:left;flip:x y;z-index:251656192" from="156.6pt,27.35pt" to="165.6pt,27.35pt"/>
              </w:pict>
            </w:r>
            <w:r w:rsidR="00741DBC">
              <w:rPr>
                <w:rFonts w:ascii="Courier New" w:hAnsi="Courier New"/>
                <w:i/>
                <w:sz w:val="22"/>
                <w:szCs w:val="22"/>
              </w:rPr>
              <w:t>Прибыль,</w:t>
            </w:r>
            <w:r w:rsidR="00741DBC" w:rsidRPr="00741DBC">
              <w:rPr>
                <w:rFonts w:ascii="Courier New" w:hAnsi="Courier New"/>
                <w:i/>
                <w:sz w:val="22"/>
                <w:szCs w:val="22"/>
              </w:rPr>
              <w:t xml:space="preserve"> полученн</w:t>
            </w:r>
            <w:r w:rsidR="00741DBC">
              <w:rPr>
                <w:rFonts w:ascii="Courier New" w:hAnsi="Courier New"/>
                <w:i/>
                <w:sz w:val="22"/>
                <w:szCs w:val="22"/>
              </w:rPr>
              <w:t>ая от</w:t>
            </w:r>
            <w:r w:rsidR="00741DBC" w:rsidRPr="00741DBC">
              <w:rPr>
                <w:rFonts w:ascii="Courier New" w:hAnsi="Courier New"/>
                <w:i/>
                <w:sz w:val="28"/>
                <w:szCs w:val="28"/>
              </w:rPr>
              <w:t xml:space="preserve"> </w:t>
            </w:r>
            <w:r w:rsidR="00741DBC" w:rsidRPr="00741DBC">
              <w:rPr>
                <w:rFonts w:ascii="Courier New" w:hAnsi="Courier New"/>
                <w:i/>
                <w:sz w:val="22"/>
                <w:szCs w:val="22"/>
              </w:rPr>
              <w:t>проведения массовых концертно-зрелищных мероприятий на открытых площадках</w:t>
            </w:r>
          </w:p>
        </w:tc>
      </w:tr>
    </w:tbl>
    <w:p w:rsidR="00DE2542" w:rsidRPr="000A158B" w:rsidRDefault="00DE2542" w:rsidP="000A158B">
      <w:pPr>
        <w:tabs>
          <w:tab w:val="num" w:pos="720"/>
        </w:tabs>
        <w:jc w:val="right"/>
        <w:rPr>
          <w:rFonts w:ascii="Courier New" w:hAnsi="Courier New"/>
          <w:sz w:val="22"/>
          <w:szCs w:val="22"/>
        </w:rPr>
      </w:pPr>
    </w:p>
    <w:p w:rsidR="00091232" w:rsidRPr="000A158B" w:rsidRDefault="00091232" w:rsidP="000A158B">
      <w:pPr>
        <w:tabs>
          <w:tab w:val="num" w:pos="720"/>
        </w:tabs>
        <w:jc w:val="right"/>
        <w:rPr>
          <w:rFonts w:ascii="Courier New" w:hAnsi="Courier New"/>
          <w:sz w:val="22"/>
          <w:szCs w:val="22"/>
        </w:rPr>
      </w:pPr>
    </w:p>
    <w:p w:rsidR="00091232" w:rsidRPr="000A158B" w:rsidRDefault="00091232" w:rsidP="000A158B">
      <w:pPr>
        <w:tabs>
          <w:tab w:val="num" w:pos="720"/>
        </w:tabs>
        <w:jc w:val="right"/>
        <w:rPr>
          <w:rFonts w:ascii="Courier New" w:hAnsi="Courier New"/>
          <w:sz w:val="22"/>
          <w:szCs w:val="22"/>
        </w:rPr>
      </w:pPr>
    </w:p>
    <w:p w:rsidR="00091232" w:rsidRPr="000A158B" w:rsidRDefault="00091232" w:rsidP="000A158B">
      <w:pPr>
        <w:tabs>
          <w:tab w:val="num" w:pos="720"/>
        </w:tabs>
        <w:jc w:val="right"/>
        <w:rPr>
          <w:rFonts w:ascii="Courier New" w:hAnsi="Courier New"/>
          <w:sz w:val="22"/>
          <w:szCs w:val="22"/>
        </w:rPr>
      </w:pPr>
    </w:p>
    <w:p w:rsidR="00091232" w:rsidRPr="000A158B" w:rsidRDefault="00091232" w:rsidP="000A158B">
      <w:pPr>
        <w:tabs>
          <w:tab w:val="num" w:pos="720"/>
        </w:tabs>
        <w:jc w:val="right"/>
        <w:rPr>
          <w:rFonts w:ascii="Courier New" w:hAnsi="Courier New"/>
          <w:sz w:val="22"/>
          <w:szCs w:val="22"/>
        </w:rPr>
      </w:pPr>
    </w:p>
    <w:tbl>
      <w:tblPr>
        <w:tblpPr w:leftFromText="180" w:rightFromText="180" w:vertAnchor="text" w:horzAnchor="page" w:tblpX="1527" w:tblpY="24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tblGrid>
      <w:tr w:rsidR="00741DBC" w:rsidRPr="00741DBC">
        <w:trPr>
          <w:trHeight w:val="360"/>
        </w:trPr>
        <w:tc>
          <w:tcPr>
            <w:tcW w:w="3168" w:type="dxa"/>
            <w:vAlign w:val="center"/>
          </w:tcPr>
          <w:p w:rsidR="00741DBC" w:rsidRPr="00741DBC" w:rsidRDefault="000A158B" w:rsidP="000A158B">
            <w:pPr>
              <w:jc w:val="center"/>
              <w:rPr>
                <w:rFonts w:ascii="Courier New" w:hAnsi="Courier New"/>
                <w:i/>
                <w:sz w:val="22"/>
                <w:szCs w:val="22"/>
              </w:rPr>
            </w:pPr>
            <w:r>
              <w:rPr>
                <w:rFonts w:ascii="Courier New" w:hAnsi="Courier New"/>
                <w:noProof/>
                <w:sz w:val="22"/>
                <w:szCs w:val="22"/>
              </w:rPr>
              <w:pict>
                <v:line id="_x0000_s1158" style="position:absolute;left:0;text-align:left;flip:x y;z-index:251657216" from="156.6pt,18.25pt" to="165.6pt,18.25pt"/>
              </w:pict>
            </w:r>
            <w:r w:rsidR="00741DBC">
              <w:rPr>
                <w:rFonts w:ascii="Courier New" w:hAnsi="Courier New"/>
                <w:i/>
                <w:sz w:val="22"/>
                <w:szCs w:val="22"/>
              </w:rPr>
              <w:t>Прибыль</w:t>
            </w:r>
            <w:r w:rsidR="00741DBC" w:rsidRPr="000A158B">
              <w:rPr>
                <w:rFonts w:ascii="Courier New" w:hAnsi="Courier New"/>
                <w:i/>
                <w:sz w:val="22"/>
                <w:szCs w:val="22"/>
              </w:rPr>
              <w:t xml:space="preserve"> от посреднических</w:t>
            </w:r>
            <w:r w:rsidR="00741DBC">
              <w:rPr>
                <w:rFonts w:ascii="Courier New" w:hAnsi="Courier New"/>
                <w:i/>
                <w:sz w:val="22"/>
                <w:szCs w:val="22"/>
              </w:rPr>
              <w:t xml:space="preserve"> услуг,</w:t>
            </w:r>
            <w:r w:rsidR="00741DBC" w:rsidRPr="00741DBC">
              <w:rPr>
                <w:rFonts w:ascii="Courier New" w:hAnsi="Courier New"/>
                <w:i/>
                <w:sz w:val="28"/>
                <w:szCs w:val="28"/>
              </w:rPr>
              <w:t xml:space="preserve"> </w:t>
            </w:r>
            <w:r w:rsidR="00741DBC" w:rsidRPr="00741DBC">
              <w:rPr>
                <w:rFonts w:ascii="Courier New" w:hAnsi="Courier New"/>
                <w:i/>
                <w:sz w:val="22"/>
                <w:szCs w:val="22"/>
              </w:rPr>
              <w:t>страховой деятельности и т.</w:t>
            </w:r>
            <w:r w:rsidR="0062785D">
              <w:rPr>
                <w:rFonts w:ascii="Courier New" w:hAnsi="Courier New"/>
                <w:i/>
                <w:sz w:val="22"/>
                <w:szCs w:val="22"/>
              </w:rPr>
              <w:t>п.</w:t>
            </w:r>
          </w:p>
        </w:tc>
      </w:tr>
    </w:tbl>
    <w:p w:rsidR="00091232" w:rsidRPr="000A158B" w:rsidRDefault="00091232" w:rsidP="000A158B">
      <w:pPr>
        <w:tabs>
          <w:tab w:val="num" w:pos="720"/>
        </w:tabs>
        <w:jc w:val="right"/>
        <w:rPr>
          <w:rFonts w:ascii="Courier New" w:hAnsi="Courier New"/>
          <w:sz w:val="22"/>
          <w:szCs w:val="22"/>
        </w:rPr>
      </w:pPr>
    </w:p>
    <w:p w:rsidR="00091232" w:rsidRPr="000A158B" w:rsidRDefault="00091232" w:rsidP="000A158B">
      <w:pPr>
        <w:tabs>
          <w:tab w:val="num" w:pos="720"/>
        </w:tabs>
        <w:jc w:val="right"/>
        <w:rPr>
          <w:rFonts w:ascii="Courier New" w:hAnsi="Courier New"/>
          <w:sz w:val="22"/>
          <w:szCs w:val="22"/>
        </w:rPr>
      </w:pPr>
    </w:p>
    <w:p w:rsidR="00091232" w:rsidRDefault="00091232" w:rsidP="000A158B">
      <w:pPr>
        <w:tabs>
          <w:tab w:val="num" w:pos="720"/>
        </w:tabs>
        <w:jc w:val="right"/>
        <w:rPr>
          <w:rFonts w:ascii="Courier New" w:hAnsi="Courier New"/>
          <w:sz w:val="22"/>
          <w:szCs w:val="22"/>
        </w:rPr>
      </w:pPr>
    </w:p>
    <w:p w:rsidR="00741DBC" w:rsidRDefault="00741DBC" w:rsidP="000A158B">
      <w:pPr>
        <w:tabs>
          <w:tab w:val="num" w:pos="720"/>
        </w:tabs>
        <w:jc w:val="right"/>
        <w:rPr>
          <w:rFonts w:ascii="Courier New" w:hAnsi="Courier New"/>
          <w:sz w:val="22"/>
          <w:szCs w:val="22"/>
        </w:rPr>
      </w:pPr>
    </w:p>
    <w:p w:rsidR="00741DBC" w:rsidRDefault="00741DBC" w:rsidP="000A158B">
      <w:pPr>
        <w:tabs>
          <w:tab w:val="num" w:pos="720"/>
        </w:tabs>
        <w:jc w:val="right"/>
        <w:rPr>
          <w:rFonts w:ascii="Courier New" w:hAnsi="Courier New"/>
          <w:sz w:val="22"/>
          <w:szCs w:val="22"/>
        </w:rPr>
      </w:pPr>
    </w:p>
    <w:p w:rsidR="00741DBC" w:rsidRDefault="00741DBC" w:rsidP="000A158B">
      <w:pPr>
        <w:tabs>
          <w:tab w:val="num" w:pos="720"/>
        </w:tabs>
        <w:jc w:val="right"/>
        <w:rPr>
          <w:rFonts w:ascii="Courier New" w:hAnsi="Courier New"/>
          <w:sz w:val="22"/>
          <w:szCs w:val="22"/>
        </w:rPr>
      </w:pPr>
    </w:p>
    <w:p w:rsidR="00741DBC" w:rsidRDefault="00741DBC" w:rsidP="000A158B">
      <w:pPr>
        <w:tabs>
          <w:tab w:val="num" w:pos="720"/>
        </w:tabs>
        <w:jc w:val="right"/>
        <w:rPr>
          <w:rFonts w:ascii="Courier New" w:hAnsi="Courier New"/>
          <w:sz w:val="22"/>
          <w:szCs w:val="22"/>
        </w:rPr>
      </w:pPr>
    </w:p>
    <w:p w:rsidR="00741DBC" w:rsidRDefault="00741DBC" w:rsidP="000A158B">
      <w:pPr>
        <w:tabs>
          <w:tab w:val="num" w:pos="720"/>
        </w:tabs>
        <w:jc w:val="right"/>
        <w:rPr>
          <w:rFonts w:ascii="Courier New" w:hAnsi="Courier New"/>
          <w:sz w:val="22"/>
          <w:szCs w:val="22"/>
        </w:rPr>
      </w:pPr>
    </w:p>
    <w:tbl>
      <w:tblPr>
        <w:tblpPr w:leftFromText="180" w:rightFromText="180" w:vertAnchor="text" w:horzAnchor="margin" w:tblpX="108"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ook w:val="0000" w:firstRow="0" w:lastRow="0" w:firstColumn="0" w:lastColumn="0" w:noHBand="0" w:noVBand="0"/>
      </w:tblPr>
      <w:tblGrid>
        <w:gridCol w:w="3611"/>
      </w:tblGrid>
      <w:tr w:rsidR="0062785D" w:rsidRPr="00660345" w:rsidTr="000A158B">
        <w:trPr>
          <w:trHeight w:val="834"/>
        </w:trPr>
        <w:tc>
          <w:tcPr>
            <w:tcW w:w="3611" w:type="dxa"/>
            <w:shd w:val="clear" w:color="auto" w:fill="CCCCCC"/>
            <w:vAlign w:val="center"/>
          </w:tcPr>
          <w:p w:rsidR="0062785D" w:rsidRPr="000A158B" w:rsidRDefault="0062785D" w:rsidP="000A158B">
            <w:pPr>
              <w:tabs>
                <w:tab w:val="num" w:pos="720"/>
              </w:tabs>
              <w:jc w:val="center"/>
              <w:rPr>
                <w:rFonts w:ascii="Courier New" w:hAnsi="Courier New"/>
                <w:b/>
                <w:i/>
                <w:sz w:val="32"/>
                <w:szCs w:val="32"/>
                <w:u w:val="single"/>
              </w:rPr>
            </w:pPr>
            <w:r w:rsidRPr="000A158B">
              <w:rPr>
                <w:rFonts w:ascii="Courier New" w:hAnsi="Courier New"/>
                <w:b/>
                <w:i/>
                <w:sz w:val="32"/>
                <w:szCs w:val="32"/>
                <w:u w:val="single"/>
              </w:rPr>
              <w:t>Налогооблагаемая прибыль</w:t>
            </w:r>
          </w:p>
        </w:tc>
      </w:tr>
    </w:tbl>
    <w:tbl>
      <w:tblPr>
        <w:tblpPr w:leftFromText="180" w:rightFromText="180" w:vertAnchor="text" w:horzAnchor="page" w:tblpX="5991" w:tblpY="11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88"/>
      </w:tblGrid>
      <w:tr w:rsidR="00660345" w:rsidRPr="00660345" w:rsidTr="000A158B">
        <w:trPr>
          <w:trHeight w:val="540"/>
        </w:trPr>
        <w:tc>
          <w:tcPr>
            <w:tcW w:w="4788" w:type="dxa"/>
            <w:vAlign w:val="center"/>
          </w:tcPr>
          <w:p w:rsidR="00660345" w:rsidRPr="000A158B" w:rsidRDefault="00660345" w:rsidP="000A158B">
            <w:pPr>
              <w:tabs>
                <w:tab w:val="num" w:pos="720"/>
              </w:tabs>
              <w:jc w:val="center"/>
              <w:rPr>
                <w:rFonts w:ascii="Courier New" w:hAnsi="Courier New"/>
                <w:i/>
                <w:sz w:val="22"/>
                <w:szCs w:val="22"/>
              </w:rPr>
            </w:pPr>
            <w:r w:rsidRPr="000A158B">
              <w:rPr>
                <w:rFonts w:ascii="Courier New" w:hAnsi="Courier New"/>
                <w:i/>
                <w:sz w:val="22"/>
                <w:szCs w:val="22"/>
              </w:rPr>
              <w:t>Налог на прибыль</w:t>
            </w:r>
          </w:p>
        </w:tc>
      </w:tr>
    </w:tbl>
    <w:p w:rsidR="00741DBC" w:rsidRPr="000A158B" w:rsidRDefault="00157D05" w:rsidP="000A158B">
      <w:pPr>
        <w:tabs>
          <w:tab w:val="num" w:pos="720"/>
        </w:tabs>
        <w:jc w:val="center"/>
        <w:rPr>
          <w:rFonts w:ascii="Courier New" w:hAnsi="Courier New"/>
          <w:b/>
          <w:i/>
          <w:sz w:val="22"/>
          <w:szCs w:val="22"/>
        </w:rPr>
      </w:pPr>
      <w:r>
        <w:rPr>
          <w:rFonts w:ascii="Courier New" w:hAnsi="Courier New"/>
          <w:b/>
          <w:i/>
          <w:sz w:val="22"/>
          <w:szCs w:val="22"/>
        </w:rPr>
        <w:t>3</w:t>
      </w:r>
    </w:p>
    <w:p w:rsidR="00741DBC" w:rsidRDefault="000A158B" w:rsidP="000A158B">
      <w:pPr>
        <w:tabs>
          <w:tab w:val="num" w:pos="720"/>
        </w:tabs>
        <w:jc w:val="right"/>
        <w:rPr>
          <w:rFonts w:ascii="Courier New" w:hAnsi="Courier New"/>
          <w:sz w:val="22"/>
          <w:szCs w:val="22"/>
        </w:rPr>
      </w:pPr>
      <w:r w:rsidRPr="000A158B">
        <w:rPr>
          <w:rFonts w:ascii="Courier New" w:hAnsi="Courier New"/>
          <w:noProof/>
          <w:sz w:val="28"/>
          <w:szCs w:val="28"/>
          <w:u w:val="single"/>
        </w:rPr>
        <w:pict>
          <v:line id="_x0000_s1155" style="position:absolute;left:0;text-align:left;flip:y;z-index:251654144;mso-position-horizontal-relative:text;mso-position-vertical-relative:text" from="-.85pt,8.4pt" to="26.15pt,8.4pt">
            <v:stroke endarrow="block"/>
          </v:line>
        </w:pict>
      </w:r>
    </w:p>
    <w:p w:rsidR="00741DBC" w:rsidRDefault="00741DBC" w:rsidP="000A158B">
      <w:pPr>
        <w:tabs>
          <w:tab w:val="num" w:pos="720"/>
        </w:tabs>
        <w:jc w:val="right"/>
        <w:rPr>
          <w:rFonts w:ascii="Courier New" w:hAnsi="Courier New"/>
          <w:sz w:val="22"/>
          <w:szCs w:val="22"/>
        </w:rPr>
      </w:pPr>
    </w:p>
    <w:p w:rsidR="00741DBC" w:rsidRPr="000A158B" w:rsidRDefault="000A158B" w:rsidP="000A158B">
      <w:pPr>
        <w:tabs>
          <w:tab w:val="num" w:pos="720"/>
        </w:tabs>
        <w:jc w:val="right"/>
        <w:rPr>
          <w:rFonts w:ascii="Courier New" w:hAnsi="Courier New"/>
          <w:sz w:val="22"/>
          <w:szCs w:val="22"/>
        </w:rPr>
      </w:pPr>
      <w:r>
        <w:rPr>
          <w:rFonts w:ascii="Courier New" w:hAnsi="Courier New"/>
          <w:noProof/>
          <w:sz w:val="28"/>
          <w:szCs w:val="28"/>
        </w:rPr>
        <w:pict>
          <v:line id="_x0000_s1162" style="position:absolute;left:0;text-align:left;z-index:251658240" from="-18.85pt,11.25pt" to="-18.85pt,47.25pt">
            <v:stroke endarrow="block"/>
          </v:line>
        </w:pict>
      </w:r>
    </w:p>
    <w:p w:rsidR="00091232" w:rsidRDefault="00091232" w:rsidP="000A158B">
      <w:pPr>
        <w:tabs>
          <w:tab w:val="num" w:pos="720"/>
        </w:tabs>
        <w:jc w:val="both"/>
        <w:rPr>
          <w:rFonts w:ascii="Courier New" w:hAnsi="Courier New"/>
          <w:sz w:val="22"/>
          <w:szCs w:val="22"/>
        </w:rPr>
      </w:pPr>
    </w:p>
    <w:p w:rsidR="000715E3" w:rsidRDefault="000715E3" w:rsidP="000A158B">
      <w:pPr>
        <w:tabs>
          <w:tab w:val="num" w:pos="720"/>
        </w:tabs>
        <w:jc w:val="both"/>
        <w:rPr>
          <w:rFonts w:ascii="Courier New" w:hAnsi="Courier New"/>
          <w:sz w:val="22"/>
          <w:szCs w:val="22"/>
        </w:rPr>
      </w:pPr>
    </w:p>
    <w:p w:rsidR="000715E3" w:rsidRPr="000A158B" w:rsidRDefault="000715E3" w:rsidP="000A158B">
      <w:pPr>
        <w:tabs>
          <w:tab w:val="num" w:pos="720"/>
        </w:tabs>
        <w:jc w:val="both"/>
        <w:rPr>
          <w:rFonts w:ascii="Courier New" w:hAnsi="Courier New"/>
          <w:sz w:val="22"/>
          <w:szCs w:val="22"/>
        </w:rPr>
      </w:pPr>
    </w:p>
    <w:tbl>
      <w:tblPr>
        <w:tblpPr w:leftFromText="180" w:rightFromText="180" w:vertAnchor="text" w:horzAnchor="margin" w:tblpX="108" w:tblpY="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ook w:val="0000" w:firstRow="0" w:lastRow="0" w:firstColumn="0" w:lastColumn="0" w:noHBand="0" w:noVBand="0"/>
      </w:tblPr>
      <w:tblGrid>
        <w:gridCol w:w="9286"/>
      </w:tblGrid>
      <w:tr w:rsidR="00660345" w:rsidTr="000A158B">
        <w:trPr>
          <w:trHeight w:val="882"/>
        </w:trPr>
        <w:tc>
          <w:tcPr>
            <w:tcW w:w="9288" w:type="dxa"/>
            <w:shd w:val="clear" w:color="auto" w:fill="C0C0C0"/>
            <w:vAlign w:val="center"/>
          </w:tcPr>
          <w:p w:rsidR="00660345" w:rsidRPr="000A158B" w:rsidRDefault="00660345" w:rsidP="000A158B">
            <w:pPr>
              <w:tabs>
                <w:tab w:val="num" w:pos="720"/>
              </w:tabs>
              <w:jc w:val="center"/>
              <w:rPr>
                <w:rFonts w:ascii="Courier New" w:hAnsi="Courier New"/>
                <w:b/>
                <w:i/>
                <w:sz w:val="36"/>
                <w:szCs w:val="36"/>
                <w:u w:val="single"/>
              </w:rPr>
            </w:pPr>
            <w:r>
              <w:rPr>
                <w:rFonts w:ascii="Courier New" w:hAnsi="Courier New"/>
                <w:b/>
                <w:i/>
                <w:sz w:val="36"/>
                <w:szCs w:val="36"/>
                <w:u w:val="single"/>
              </w:rPr>
              <w:t>Чистая прибыль</w:t>
            </w:r>
          </w:p>
        </w:tc>
      </w:tr>
    </w:tbl>
    <w:p w:rsidR="00091232" w:rsidRPr="000A158B" w:rsidRDefault="00091232" w:rsidP="000A158B">
      <w:pPr>
        <w:tabs>
          <w:tab w:val="num" w:pos="720"/>
        </w:tabs>
        <w:jc w:val="right"/>
        <w:rPr>
          <w:rFonts w:ascii="Courier New" w:hAnsi="Courier New"/>
          <w:sz w:val="22"/>
          <w:szCs w:val="22"/>
        </w:rPr>
      </w:pPr>
    </w:p>
    <w:p w:rsidR="007E6597" w:rsidRDefault="007E6597" w:rsidP="000A158B">
      <w:pPr>
        <w:tabs>
          <w:tab w:val="num" w:pos="720"/>
        </w:tabs>
        <w:jc w:val="both"/>
        <w:rPr>
          <w:rFonts w:ascii="Courier New" w:hAnsi="Courier New"/>
          <w:sz w:val="28"/>
          <w:szCs w:val="28"/>
        </w:rPr>
      </w:pPr>
    </w:p>
    <w:p w:rsidR="00374FF7" w:rsidRDefault="00792313" w:rsidP="000A158B">
      <w:pPr>
        <w:pStyle w:val="4"/>
        <w:rPr>
          <w:rFonts w:ascii="Courier New" w:hAnsi="Courier New"/>
          <w:iCs/>
        </w:rPr>
      </w:pPr>
      <w:bookmarkStart w:id="20" w:name="_Toc61718711"/>
      <w:r>
        <w:rPr>
          <w:rFonts w:ascii="Courier New" w:hAnsi="Courier New"/>
          <w:iCs/>
        </w:rPr>
        <w:t>2.6</w:t>
      </w:r>
      <w:r w:rsidR="00374FF7">
        <w:rPr>
          <w:rFonts w:ascii="Courier New" w:hAnsi="Courier New"/>
          <w:iCs/>
        </w:rPr>
        <w:t>. Финансовая отчетность предприятия на примере ОАО «Ленэнерго».</w:t>
      </w:r>
      <w:bookmarkEnd w:id="20"/>
    </w:p>
    <w:p w:rsidR="009561AB" w:rsidRPr="000A158B" w:rsidRDefault="009561AB" w:rsidP="000A158B">
      <w:pPr>
        <w:spacing w:line="360" w:lineRule="auto"/>
        <w:ind w:firstLine="737"/>
        <w:jc w:val="both"/>
        <w:rPr>
          <w:rFonts w:ascii="Courier New" w:hAnsi="Courier New" w:cs="Courier New"/>
          <w:sz w:val="28"/>
          <w:szCs w:val="28"/>
        </w:rPr>
      </w:pPr>
      <w:r w:rsidRPr="000A158B">
        <w:rPr>
          <w:rFonts w:ascii="Courier New" w:hAnsi="Courier New" w:cs="Courier New"/>
          <w:b/>
          <w:i/>
          <w:sz w:val="28"/>
          <w:szCs w:val="28"/>
          <w:u w:val="single"/>
        </w:rPr>
        <w:t>Финансовая отчетность предприятия</w:t>
      </w:r>
      <w:r w:rsidRPr="000A158B">
        <w:rPr>
          <w:rFonts w:ascii="Courier New" w:hAnsi="Courier New" w:cs="Courier New"/>
          <w:sz w:val="28"/>
          <w:szCs w:val="28"/>
        </w:rPr>
        <w:t xml:space="preserve"> - это система показателей, характеризующих условия и финансовые результаты его работы за фиксированный период времени.</w:t>
      </w:r>
    </w:p>
    <w:p w:rsidR="009561AB" w:rsidRPr="009561AB" w:rsidRDefault="009561AB" w:rsidP="009561AB">
      <w:pPr>
        <w:spacing w:line="360" w:lineRule="auto"/>
        <w:ind w:firstLine="737"/>
        <w:jc w:val="both"/>
        <w:rPr>
          <w:rFonts w:ascii="Courier New" w:hAnsi="Courier New" w:cs="Courier New"/>
          <w:sz w:val="28"/>
          <w:szCs w:val="28"/>
        </w:rPr>
      </w:pPr>
      <w:r w:rsidRPr="000A158B">
        <w:rPr>
          <w:rFonts w:ascii="Courier New" w:hAnsi="Courier New" w:cs="Courier New"/>
          <w:sz w:val="28"/>
          <w:szCs w:val="28"/>
        </w:rPr>
        <w:t>Основными формами финансовой отчетности в российском бухучете являются:</w:t>
      </w:r>
      <w:r>
        <w:rPr>
          <w:rFonts w:ascii="Courier New" w:hAnsi="Courier New" w:cs="Courier New"/>
          <w:sz w:val="28"/>
          <w:szCs w:val="28"/>
        </w:rPr>
        <w:t xml:space="preserve"> баланс, о</w:t>
      </w:r>
      <w:r w:rsidRPr="009561AB">
        <w:rPr>
          <w:rFonts w:ascii="Courier New" w:hAnsi="Courier New" w:cs="Courier New"/>
          <w:sz w:val="28"/>
          <w:szCs w:val="28"/>
        </w:rPr>
        <w:t>тчет о финансовых ре</w:t>
      </w:r>
      <w:r>
        <w:rPr>
          <w:rFonts w:ascii="Courier New" w:hAnsi="Courier New" w:cs="Courier New"/>
          <w:sz w:val="28"/>
          <w:szCs w:val="28"/>
        </w:rPr>
        <w:t>зультатах, отчет о движении капитала, о</w:t>
      </w:r>
      <w:r w:rsidRPr="009561AB">
        <w:rPr>
          <w:rFonts w:ascii="Courier New" w:hAnsi="Courier New" w:cs="Courier New"/>
          <w:sz w:val="28"/>
          <w:szCs w:val="28"/>
        </w:rPr>
        <w:t>тчет о движе</w:t>
      </w:r>
      <w:r>
        <w:rPr>
          <w:rFonts w:ascii="Courier New" w:hAnsi="Courier New" w:cs="Courier New"/>
          <w:sz w:val="28"/>
          <w:szCs w:val="28"/>
        </w:rPr>
        <w:t>нии денежных средств, приложения к балансу.</w:t>
      </w:r>
      <w:r w:rsidRPr="009561AB">
        <w:rPr>
          <w:rFonts w:ascii="Courier New" w:hAnsi="Courier New" w:cs="Courier New"/>
          <w:sz w:val="28"/>
          <w:szCs w:val="28"/>
        </w:rPr>
        <w:t xml:space="preserve"> </w:t>
      </w:r>
    </w:p>
    <w:p w:rsidR="009561AB" w:rsidRPr="009561AB" w:rsidRDefault="009561AB" w:rsidP="009561AB">
      <w:pPr>
        <w:spacing w:line="360" w:lineRule="auto"/>
        <w:ind w:firstLine="737"/>
        <w:jc w:val="both"/>
        <w:rPr>
          <w:rFonts w:ascii="Courier New" w:hAnsi="Courier New" w:cs="Courier New"/>
          <w:sz w:val="28"/>
          <w:szCs w:val="28"/>
        </w:rPr>
      </w:pPr>
      <w:r w:rsidRPr="000A158B">
        <w:rPr>
          <w:rFonts w:ascii="Courier New" w:hAnsi="Courier New" w:cs="Courier New"/>
          <w:i/>
          <w:sz w:val="28"/>
          <w:szCs w:val="28"/>
        </w:rPr>
        <w:t>Баланс</w:t>
      </w:r>
      <w:r w:rsidRPr="009561AB">
        <w:rPr>
          <w:rFonts w:ascii="Courier New" w:hAnsi="Courier New" w:cs="Courier New"/>
          <w:sz w:val="28"/>
          <w:szCs w:val="28"/>
        </w:rPr>
        <w:t xml:space="preserve"> предприятия характеризует его средства по их составу</w:t>
      </w:r>
      <w:r>
        <w:rPr>
          <w:rFonts w:ascii="Courier New" w:hAnsi="Courier New" w:cs="Courier New"/>
          <w:sz w:val="28"/>
          <w:szCs w:val="28"/>
        </w:rPr>
        <w:t xml:space="preserve"> </w:t>
      </w:r>
      <w:r w:rsidRPr="009561AB">
        <w:rPr>
          <w:rFonts w:ascii="Courier New" w:hAnsi="Courier New" w:cs="Courier New"/>
          <w:sz w:val="28"/>
          <w:szCs w:val="28"/>
        </w:rPr>
        <w:t>(актив) и источникам</w:t>
      </w:r>
      <w:r>
        <w:rPr>
          <w:rFonts w:ascii="Courier New" w:hAnsi="Courier New" w:cs="Courier New"/>
          <w:sz w:val="28"/>
          <w:szCs w:val="28"/>
        </w:rPr>
        <w:t xml:space="preserve"> </w:t>
      </w:r>
      <w:r w:rsidRPr="009561AB">
        <w:rPr>
          <w:rFonts w:ascii="Courier New" w:hAnsi="Courier New" w:cs="Courier New"/>
          <w:sz w:val="28"/>
          <w:szCs w:val="28"/>
        </w:rPr>
        <w:t>(пассив)</w:t>
      </w:r>
      <w:r>
        <w:rPr>
          <w:rFonts w:ascii="Courier New" w:hAnsi="Courier New" w:cs="Courier New"/>
          <w:sz w:val="28"/>
          <w:szCs w:val="28"/>
        </w:rPr>
        <w:t>.</w:t>
      </w:r>
    </w:p>
    <w:p w:rsidR="009561AB" w:rsidRPr="009561AB" w:rsidRDefault="009561AB" w:rsidP="009561AB">
      <w:pPr>
        <w:spacing w:line="360" w:lineRule="auto"/>
        <w:ind w:firstLine="737"/>
        <w:jc w:val="both"/>
        <w:rPr>
          <w:rFonts w:ascii="Courier New" w:hAnsi="Courier New" w:cs="Courier New"/>
          <w:sz w:val="28"/>
          <w:szCs w:val="28"/>
        </w:rPr>
      </w:pPr>
      <w:r w:rsidRPr="000A158B">
        <w:rPr>
          <w:rFonts w:ascii="Courier New" w:hAnsi="Courier New" w:cs="Courier New"/>
          <w:b/>
          <w:i/>
          <w:sz w:val="28"/>
          <w:szCs w:val="28"/>
          <w:u w:val="single"/>
        </w:rPr>
        <w:t xml:space="preserve">Активы </w:t>
      </w:r>
      <w:r w:rsidRPr="009561AB">
        <w:rPr>
          <w:rFonts w:ascii="Courier New" w:hAnsi="Courier New" w:cs="Courier New"/>
          <w:sz w:val="28"/>
          <w:szCs w:val="28"/>
        </w:rPr>
        <w:t>=</w:t>
      </w:r>
      <w:r>
        <w:rPr>
          <w:rFonts w:ascii="Courier New" w:hAnsi="Courier New" w:cs="Courier New"/>
          <w:sz w:val="28"/>
          <w:szCs w:val="28"/>
        </w:rPr>
        <w:t xml:space="preserve"> </w:t>
      </w:r>
      <w:r w:rsidRPr="009561AB">
        <w:rPr>
          <w:rFonts w:ascii="Courier New" w:hAnsi="Courier New" w:cs="Courier New"/>
          <w:sz w:val="28"/>
          <w:szCs w:val="28"/>
        </w:rPr>
        <w:t>обязательства + собственный капитал</w:t>
      </w:r>
    </w:p>
    <w:p w:rsidR="009561AB" w:rsidRDefault="009561AB" w:rsidP="009561AB">
      <w:pPr>
        <w:spacing w:line="360" w:lineRule="auto"/>
        <w:ind w:firstLine="737"/>
        <w:jc w:val="both"/>
        <w:rPr>
          <w:rFonts w:ascii="Courier New" w:hAnsi="Courier New" w:cs="Courier New"/>
          <w:sz w:val="28"/>
          <w:szCs w:val="28"/>
        </w:rPr>
      </w:pPr>
    </w:p>
    <w:p w:rsidR="009561AB" w:rsidRPr="000A158B" w:rsidRDefault="009561AB" w:rsidP="000A158B">
      <w:pPr>
        <w:spacing w:line="360" w:lineRule="auto"/>
        <w:rPr>
          <w:rFonts w:ascii="Courier New" w:hAnsi="Courier New" w:cs="Courier New"/>
          <w:i/>
          <w:sz w:val="22"/>
          <w:szCs w:val="22"/>
        </w:rPr>
      </w:pPr>
      <w:r w:rsidRPr="000A158B">
        <w:rPr>
          <w:rFonts w:ascii="Courier New" w:hAnsi="Courier New" w:cs="Courier New"/>
          <w:i/>
          <w:sz w:val="22"/>
          <w:szCs w:val="22"/>
        </w:rPr>
        <w:t>Предприятие ОАО «Ленэнерго»</w:t>
      </w:r>
      <w:r w:rsidRPr="000A158B">
        <w:rPr>
          <w:rFonts w:ascii="Courier New" w:hAnsi="Courier New" w:cs="Courier New"/>
          <w:i/>
          <w:sz w:val="22"/>
          <w:szCs w:val="22"/>
        </w:rPr>
        <w:tab/>
      </w:r>
    </w:p>
    <w:p w:rsidR="009561AB" w:rsidRPr="000A158B" w:rsidRDefault="009561AB" w:rsidP="000A158B">
      <w:pPr>
        <w:spacing w:line="360" w:lineRule="auto"/>
        <w:rPr>
          <w:rFonts w:ascii="Courier New" w:hAnsi="Courier New" w:cs="Courier New"/>
          <w:i/>
          <w:sz w:val="22"/>
          <w:szCs w:val="22"/>
        </w:rPr>
      </w:pPr>
      <w:r w:rsidRPr="000A158B">
        <w:rPr>
          <w:rFonts w:ascii="Courier New" w:hAnsi="Courier New" w:cs="Courier New"/>
          <w:i/>
          <w:sz w:val="22"/>
          <w:szCs w:val="22"/>
        </w:rPr>
        <w:t>Баланс по активам предприятия с  1997 г     по    2000 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8"/>
        <w:gridCol w:w="1177"/>
        <w:gridCol w:w="1177"/>
        <w:gridCol w:w="1177"/>
        <w:gridCol w:w="1177"/>
      </w:tblGrid>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noProof/>
              </w:rPr>
              <w:t>Наименование строки актива баланса предприятия</w:t>
            </w:r>
          </w:p>
        </w:tc>
        <w:tc>
          <w:tcPr>
            <w:tcW w:w="0" w:type="auto"/>
          </w:tcPr>
          <w:p w:rsidR="009561AB" w:rsidRPr="000A158B" w:rsidRDefault="009561AB" w:rsidP="009561AB">
            <w:pPr>
              <w:rPr>
                <w:rFonts w:ascii="Courier New" w:hAnsi="Courier New" w:cs="Courier New"/>
                <w:noProof/>
              </w:rPr>
            </w:pPr>
            <w:r w:rsidRPr="000A158B">
              <w:rPr>
                <w:rFonts w:ascii="Courier New" w:hAnsi="Courier New" w:cs="Courier New"/>
                <w:noProof/>
              </w:rPr>
              <w:t>На конец</w:t>
            </w:r>
          </w:p>
          <w:p w:rsidR="009561AB" w:rsidRPr="000A158B" w:rsidRDefault="009561AB" w:rsidP="009561AB">
            <w:pPr>
              <w:rPr>
                <w:rFonts w:ascii="Courier New" w:hAnsi="Courier New" w:cs="Courier New"/>
                <w:noProof/>
              </w:rPr>
            </w:pPr>
          </w:p>
          <w:p w:rsidR="009561AB" w:rsidRPr="000A158B" w:rsidRDefault="009561AB" w:rsidP="009561AB">
            <w:pPr>
              <w:rPr>
                <w:rFonts w:ascii="Courier New" w:hAnsi="Courier New" w:cs="Courier New"/>
                <w:noProof/>
              </w:rPr>
            </w:pPr>
            <w:r w:rsidRPr="000A158B">
              <w:rPr>
                <w:rFonts w:ascii="Courier New" w:hAnsi="Courier New" w:cs="Courier New"/>
                <w:noProof/>
              </w:rPr>
              <w:t>1997 г</w:t>
            </w:r>
          </w:p>
          <w:p w:rsidR="009561AB" w:rsidRPr="000A158B" w:rsidRDefault="009561AB" w:rsidP="009561AB">
            <w:pPr>
              <w:rPr>
                <w:rFonts w:ascii="Courier New" w:hAnsi="Courier New" w:cs="Courier New"/>
              </w:rPr>
            </w:pPr>
            <w:r w:rsidRPr="000A158B">
              <w:rPr>
                <w:rFonts w:ascii="Courier New" w:hAnsi="Courier New" w:cs="Courier New"/>
                <w:noProof/>
              </w:rPr>
              <w:t>1 период</w:t>
            </w:r>
          </w:p>
        </w:tc>
        <w:tc>
          <w:tcPr>
            <w:tcW w:w="0" w:type="auto"/>
          </w:tcPr>
          <w:p w:rsidR="009561AB" w:rsidRPr="000A158B" w:rsidRDefault="009561AB" w:rsidP="009561AB">
            <w:pPr>
              <w:rPr>
                <w:rFonts w:ascii="Courier New" w:hAnsi="Courier New" w:cs="Courier New"/>
                <w:noProof/>
              </w:rPr>
            </w:pPr>
            <w:r w:rsidRPr="000A158B">
              <w:rPr>
                <w:rFonts w:ascii="Courier New" w:hAnsi="Courier New" w:cs="Courier New"/>
                <w:noProof/>
              </w:rPr>
              <w:t>На конец</w:t>
            </w:r>
          </w:p>
          <w:p w:rsidR="009561AB" w:rsidRPr="000A158B" w:rsidRDefault="009561AB" w:rsidP="009561AB">
            <w:pPr>
              <w:rPr>
                <w:rFonts w:ascii="Courier New" w:hAnsi="Courier New" w:cs="Courier New"/>
                <w:noProof/>
              </w:rPr>
            </w:pPr>
          </w:p>
          <w:p w:rsidR="009561AB" w:rsidRPr="000A158B" w:rsidRDefault="009561AB" w:rsidP="009561AB">
            <w:pPr>
              <w:rPr>
                <w:rFonts w:ascii="Courier New" w:hAnsi="Courier New" w:cs="Courier New"/>
                <w:noProof/>
              </w:rPr>
            </w:pPr>
            <w:r w:rsidRPr="000A158B">
              <w:rPr>
                <w:rFonts w:ascii="Courier New" w:hAnsi="Courier New" w:cs="Courier New"/>
                <w:noProof/>
              </w:rPr>
              <w:t>1998</w:t>
            </w:r>
          </w:p>
          <w:p w:rsidR="009561AB" w:rsidRPr="000A158B" w:rsidRDefault="009561AB" w:rsidP="009561AB">
            <w:pPr>
              <w:rPr>
                <w:rFonts w:ascii="Courier New" w:hAnsi="Courier New" w:cs="Courier New"/>
              </w:rPr>
            </w:pPr>
            <w:r w:rsidRPr="000A158B">
              <w:rPr>
                <w:rFonts w:ascii="Courier New" w:hAnsi="Courier New" w:cs="Courier New"/>
                <w:noProof/>
              </w:rPr>
              <w:t>2 период</w:t>
            </w:r>
          </w:p>
        </w:tc>
        <w:tc>
          <w:tcPr>
            <w:tcW w:w="0" w:type="auto"/>
          </w:tcPr>
          <w:p w:rsidR="009561AB" w:rsidRPr="000A158B" w:rsidRDefault="009561AB" w:rsidP="009561AB">
            <w:pPr>
              <w:rPr>
                <w:rFonts w:ascii="Courier New" w:hAnsi="Courier New" w:cs="Courier New"/>
                <w:noProof/>
              </w:rPr>
            </w:pPr>
            <w:r w:rsidRPr="000A158B">
              <w:rPr>
                <w:rFonts w:ascii="Courier New" w:hAnsi="Courier New" w:cs="Courier New"/>
                <w:noProof/>
              </w:rPr>
              <w:t>На конец</w:t>
            </w:r>
          </w:p>
          <w:p w:rsidR="009561AB" w:rsidRPr="000A158B" w:rsidRDefault="009561AB" w:rsidP="009561AB">
            <w:pPr>
              <w:rPr>
                <w:rFonts w:ascii="Courier New" w:hAnsi="Courier New" w:cs="Courier New"/>
                <w:noProof/>
              </w:rPr>
            </w:pPr>
          </w:p>
          <w:p w:rsidR="009561AB" w:rsidRPr="000A158B" w:rsidRDefault="009561AB" w:rsidP="009561AB">
            <w:pPr>
              <w:rPr>
                <w:rFonts w:ascii="Courier New" w:hAnsi="Courier New" w:cs="Courier New"/>
                <w:noProof/>
              </w:rPr>
            </w:pPr>
            <w:r w:rsidRPr="000A158B">
              <w:rPr>
                <w:rFonts w:ascii="Courier New" w:hAnsi="Courier New" w:cs="Courier New"/>
                <w:noProof/>
              </w:rPr>
              <w:t>1999</w:t>
            </w:r>
          </w:p>
          <w:p w:rsidR="009561AB" w:rsidRPr="000A158B" w:rsidRDefault="009561AB" w:rsidP="009561AB">
            <w:pPr>
              <w:rPr>
                <w:rFonts w:ascii="Courier New" w:hAnsi="Courier New" w:cs="Courier New"/>
              </w:rPr>
            </w:pPr>
            <w:r w:rsidRPr="000A158B">
              <w:rPr>
                <w:rFonts w:ascii="Courier New" w:hAnsi="Courier New" w:cs="Courier New"/>
                <w:noProof/>
              </w:rPr>
              <w:t>3 период</w:t>
            </w:r>
          </w:p>
        </w:tc>
        <w:tc>
          <w:tcPr>
            <w:tcW w:w="0" w:type="auto"/>
          </w:tcPr>
          <w:p w:rsidR="009561AB" w:rsidRPr="000A158B" w:rsidRDefault="009561AB" w:rsidP="009561AB">
            <w:pPr>
              <w:rPr>
                <w:rFonts w:ascii="Courier New" w:hAnsi="Courier New" w:cs="Courier New"/>
                <w:noProof/>
              </w:rPr>
            </w:pPr>
            <w:r w:rsidRPr="000A158B">
              <w:rPr>
                <w:rFonts w:ascii="Courier New" w:hAnsi="Courier New" w:cs="Courier New"/>
                <w:noProof/>
              </w:rPr>
              <w:t>На конец</w:t>
            </w:r>
          </w:p>
          <w:p w:rsidR="009561AB" w:rsidRPr="000A158B" w:rsidRDefault="009561AB" w:rsidP="009561AB">
            <w:pPr>
              <w:rPr>
                <w:rFonts w:ascii="Courier New" w:hAnsi="Courier New" w:cs="Courier New"/>
                <w:noProof/>
              </w:rPr>
            </w:pPr>
          </w:p>
          <w:p w:rsidR="009561AB" w:rsidRPr="000A158B" w:rsidRDefault="009561AB" w:rsidP="009561AB">
            <w:pPr>
              <w:rPr>
                <w:rFonts w:ascii="Courier New" w:hAnsi="Courier New" w:cs="Courier New"/>
                <w:noProof/>
              </w:rPr>
            </w:pPr>
            <w:r w:rsidRPr="000A158B">
              <w:rPr>
                <w:rFonts w:ascii="Courier New" w:hAnsi="Courier New" w:cs="Courier New"/>
                <w:noProof/>
              </w:rPr>
              <w:t>2000</w:t>
            </w:r>
          </w:p>
          <w:p w:rsidR="009561AB" w:rsidRPr="000A158B" w:rsidRDefault="009561AB" w:rsidP="009561AB">
            <w:pPr>
              <w:rPr>
                <w:rFonts w:ascii="Courier New" w:hAnsi="Courier New" w:cs="Courier New"/>
              </w:rPr>
            </w:pPr>
            <w:r w:rsidRPr="000A158B">
              <w:rPr>
                <w:rFonts w:ascii="Courier New" w:hAnsi="Courier New" w:cs="Courier New"/>
                <w:noProof/>
              </w:rPr>
              <w:t>4 период</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I.ВНЕОБОРОТНЫЕ АКТИВЫ</w:t>
            </w:r>
          </w:p>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Нематериальные активы</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12052</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18329</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40834</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54857</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 xml:space="preserve">Основные средства </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7469627</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7284011</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7250016</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7174510</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Незавершенное строительство</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813002</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801871</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611000</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586294</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Долгосрочные финансовые вложения</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9103</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17769</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19643</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15631</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ИТОГО по разделу I</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8303784</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8121980</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7921493</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7831292</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II.ОБОРОТНЫЕ АКТИВЫ</w:t>
            </w:r>
          </w:p>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Запасы</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198607</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236835</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340731</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476300</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НДС по приобретенным ценностям</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300501</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427335</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396343</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286415</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Дебиторская задолженность (платежи по которой ожидаются более чем через 12 месяцев после отчетной даты)</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53323</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52740</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71743</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86090</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Дебиторская задолженность (платежи по которой ожидаются в течение 12 месяцев после отчетной даты)</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2823965</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3263153</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3255332</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2903085</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Краткосрочные финансовые вложения</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1968</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31716</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311444</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962961</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Денежные средства</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7827</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16066</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26778</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331969</w:t>
            </w: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Прочие оборотные активы</w:t>
            </w: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p>
        </w:tc>
      </w:tr>
      <w:tr w:rsidR="009561AB" w:rsidRPr="001357F5" w:rsidTr="000A158B">
        <w:tc>
          <w:tcPr>
            <w:tcW w:w="0" w:type="auto"/>
          </w:tcPr>
          <w:p w:rsidR="009561AB" w:rsidRPr="000A158B" w:rsidRDefault="009561AB" w:rsidP="009561AB">
            <w:pPr>
              <w:rPr>
                <w:rFonts w:ascii="Courier New" w:hAnsi="Courier New" w:cs="Courier New"/>
              </w:rPr>
            </w:pPr>
            <w:r w:rsidRPr="000A158B">
              <w:rPr>
                <w:rFonts w:ascii="Courier New" w:hAnsi="Courier New" w:cs="Courier New"/>
              </w:rPr>
              <w:t>ИТОГО по разделу II</w:t>
            </w:r>
          </w:p>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3386191</w:t>
            </w:r>
          </w:p>
          <w:p w:rsidR="009561AB" w:rsidRPr="000A158B" w:rsidRDefault="009561AB" w:rsidP="009561AB">
            <w:pPr>
              <w:rPr>
                <w:rFonts w:ascii="Courier New" w:hAnsi="Courier New" w:cs="Courier New"/>
              </w:rPr>
            </w:pP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4027845</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4402371</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5046820</w:t>
            </w:r>
          </w:p>
        </w:tc>
      </w:tr>
      <w:tr w:rsidR="009561AB" w:rsidRPr="001357F5" w:rsidTr="000A158B">
        <w:trPr>
          <w:trHeight w:val="412"/>
        </w:trPr>
        <w:tc>
          <w:tcPr>
            <w:tcW w:w="0" w:type="auto"/>
          </w:tcPr>
          <w:p w:rsidR="009561AB" w:rsidRPr="000A158B" w:rsidRDefault="009561AB" w:rsidP="009561AB">
            <w:pPr>
              <w:rPr>
                <w:rFonts w:ascii="Courier New" w:hAnsi="Courier New" w:cs="Courier New"/>
              </w:rPr>
            </w:pPr>
            <w:r w:rsidRPr="000A158B">
              <w:rPr>
                <w:rFonts w:ascii="Courier New" w:hAnsi="Courier New" w:cs="Courier New"/>
                <w:noProof/>
              </w:rPr>
              <w:t>БАЛАНС</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noProof/>
              </w:rPr>
              <w:t>1168997</w:t>
            </w:r>
            <w:r w:rsidRPr="000A158B">
              <w:rPr>
                <w:rFonts w:ascii="Courier New" w:hAnsi="Courier New" w:cs="Courier New"/>
              </w:rPr>
              <w:t>4</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noProof/>
              </w:rPr>
              <w:t>121</w:t>
            </w:r>
            <w:r w:rsidRPr="000A158B">
              <w:rPr>
                <w:rFonts w:ascii="Courier New" w:hAnsi="Courier New" w:cs="Courier New"/>
              </w:rPr>
              <w:t>4</w:t>
            </w:r>
            <w:r w:rsidRPr="000A158B">
              <w:rPr>
                <w:rFonts w:ascii="Courier New" w:hAnsi="Courier New" w:cs="Courier New"/>
                <w:noProof/>
              </w:rPr>
              <w:t>982</w:t>
            </w:r>
            <w:r w:rsidRPr="000A158B">
              <w:rPr>
                <w:rFonts w:ascii="Courier New" w:hAnsi="Courier New" w:cs="Courier New"/>
              </w:rPr>
              <w:t>5</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12323</w:t>
            </w:r>
            <w:r w:rsidRPr="000A158B">
              <w:rPr>
                <w:rFonts w:ascii="Courier New" w:hAnsi="Courier New" w:cs="Courier New"/>
                <w:noProof/>
              </w:rPr>
              <w:t>8</w:t>
            </w:r>
            <w:r w:rsidRPr="000A158B">
              <w:rPr>
                <w:rFonts w:ascii="Courier New" w:hAnsi="Courier New" w:cs="Courier New"/>
              </w:rPr>
              <w:t>64</w:t>
            </w:r>
          </w:p>
        </w:tc>
        <w:tc>
          <w:tcPr>
            <w:tcW w:w="0" w:type="auto"/>
          </w:tcPr>
          <w:p w:rsidR="009561AB" w:rsidRPr="000A158B" w:rsidRDefault="009561AB" w:rsidP="009561AB">
            <w:pPr>
              <w:rPr>
                <w:rFonts w:ascii="Courier New" w:hAnsi="Courier New" w:cs="Courier New"/>
              </w:rPr>
            </w:pPr>
            <w:r w:rsidRPr="000A158B">
              <w:rPr>
                <w:rFonts w:ascii="Courier New" w:hAnsi="Courier New" w:cs="Courier New"/>
              </w:rPr>
              <w:t>12878112</w:t>
            </w:r>
          </w:p>
        </w:tc>
      </w:tr>
    </w:tbl>
    <w:p w:rsidR="009561AB" w:rsidRDefault="009561AB" w:rsidP="009561AB">
      <w:pPr>
        <w:spacing w:line="360" w:lineRule="auto"/>
        <w:ind w:firstLine="737"/>
        <w:jc w:val="both"/>
        <w:rPr>
          <w:rFonts w:ascii="Courier New" w:hAnsi="Courier New" w:cs="Courier New"/>
          <w:sz w:val="28"/>
          <w:szCs w:val="28"/>
        </w:rPr>
      </w:pPr>
    </w:p>
    <w:p w:rsidR="00244F51" w:rsidRPr="000A158B" w:rsidRDefault="00244F51" w:rsidP="000A158B">
      <w:pPr>
        <w:spacing w:line="360" w:lineRule="auto"/>
        <w:rPr>
          <w:rFonts w:ascii="Courier New" w:hAnsi="Courier New" w:cs="Courier New"/>
          <w:i/>
          <w:sz w:val="22"/>
          <w:szCs w:val="22"/>
        </w:rPr>
      </w:pPr>
      <w:r w:rsidRPr="000A158B">
        <w:rPr>
          <w:rFonts w:ascii="Courier New" w:hAnsi="Courier New" w:cs="Courier New"/>
          <w:i/>
          <w:sz w:val="22"/>
          <w:szCs w:val="22"/>
        </w:rPr>
        <w:t>Баланс  пассива предприятия с  1997 г    по    2000 г</w:t>
      </w:r>
    </w:p>
    <w:tbl>
      <w:tblPr>
        <w:tblW w:w="94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2"/>
        <w:gridCol w:w="1273"/>
        <w:gridCol w:w="1273"/>
        <w:gridCol w:w="1273"/>
        <w:gridCol w:w="1273"/>
      </w:tblGrid>
      <w:tr w:rsidR="006C04D2" w:rsidRPr="002164D6" w:rsidTr="000A158B">
        <w:trPr>
          <w:trHeight w:hRule="exact" w:val="722"/>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Наименование строки пссива баланса предприятия</w:t>
            </w:r>
          </w:p>
        </w:tc>
        <w:tc>
          <w:tcPr>
            <w:tcW w:w="0" w:type="auto"/>
          </w:tcPr>
          <w:p w:rsidR="006C04D2" w:rsidRPr="000A158B" w:rsidRDefault="006C04D2"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C04D2" w:rsidRPr="000A158B" w:rsidRDefault="001357F5" w:rsidP="00261789">
            <w:pPr>
              <w:rPr>
                <w:rFonts w:ascii="Courier New" w:hAnsi="Courier New" w:cs="Courier New"/>
                <w:noProof/>
                <w:sz w:val="22"/>
                <w:szCs w:val="22"/>
              </w:rPr>
            </w:pPr>
            <w:r w:rsidRPr="000A158B">
              <w:rPr>
                <w:rFonts w:ascii="Courier New" w:hAnsi="Courier New" w:cs="Courier New"/>
                <w:noProof/>
                <w:sz w:val="22"/>
                <w:szCs w:val="22"/>
              </w:rPr>
              <w:t>1997</w:t>
            </w:r>
          </w:p>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1 период</w:t>
            </w:r>
          </w:p>
        </w:tc>
        <w:tc>
          <w:tcPr>
            <w:tcW w:w="0" w:type="auto"/>
          </w:tcPr>
          <w:p w:rsidR="006C04D2" w:rsidRPr="000A158B" w:rsidRDefault="006C04D2"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C04D2" w:rsidRPr="000A158B" w:rsidRDefault="001357F5" w:rsidP="00261789">
            <w:pPr>
              <w:rPr>
                <w:rFonts w:ascii="Courier New" w:hAnsi="Courier New" w:cs="Courier New"/>
                <w:noProof/>
                <w:sz w:val="22"/>
                <w:szCs w:val="22"/>
              </w:rPr>
            </w:pPr>
            <w:r w:rsidRPr="000A158B">
              <w:rPr>
                <w:rFonts w:ascii="Courier New" w:hAnsi="Courier New" w:cs="Courier New"/>
                <w:noProof/>
                <w:sz w:val="22"/>
                <w:szCs w:val="22"/>
              </w:rPr>
              <w:t>1998</w:t>
            </w:r>
          </w:p>
          <w:p w:rsidR="006C04D2" w:rsidRPr="000A158B" w:rsidRDefault="006C04D2" w:rsidP="00261789">
            <w:pPr>
              <w:rPr>
                <w:rFonts w:ascii="Courier New" w:hAnsi="Courier New" w:cs="Courier New"/>
                <w:noProof/>
                <w:sz w:val="22"/>
                <w:szCs w:val="22"/>
              </w:rPr>
            </w:pPr>
            <w:r w:rsidRPr="000A158B">
              <w:rPr>
                <w:rFonts w:ascii="Courier New" w:hAnsi="Courier New" w:cs="Courier New"/>
                <w:noProof/>
                <w:sz w:val="22"/>
                <w:szCs w:val="22"/>
              </w:rPr>
              <w:t>2 период</w:t>
            </w:r>
          </w:p>
        </w:tc>
        <w:tc>
          <w:tcPr>
            <w:tcW w:w="0" w:type="auto"/>
          </w:tcPr>
          <w:p w:rsidR="006C04D2" w:rsidRPr="000A158B" w:rsidRDefault="006C04D2"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C04D2" w:rsidRPr="000A158B" w:rsidRDefault="001357F5" w:rsidP="00261789">
            <w:pPr>
              <w:rPr>
                <w:rFonts w:ascii="Courier New" w:hAnsi="Courier New" w:cs="Courier New"/>
                <w:noProof/>
                <w:sz w:val="22"/>
                <w:szCs w:val="22"/>
              </w:rPr>
            </w:pPr>
            <w:r w:rsidRPr="000A158B">
              <w:rPr>
                <w:rFonts w:ascii="Courier New" w:hAnsi="Courier New" w:cs="Courier New"/>
                <w:noProof/>
                <w:sz w:val="22"/>
                <w:szCs w:val="22"/>
              </w:rPr>
              <w:t>1999</w:t>
            </w:r>
          </w:p>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3 период</w:t>
            </w:r>
          </w:p>
        </w:tc>
        <w:tc>
          <w:tcPr>
            <w:tcW w:w="0" w:type="auto"/>
          </w:tcPr>
          <w:p w:rsidR="006C04D2" w:rsidRPr="000A158B" w:rsidRDefault="006C04D2"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C04D2" w:rsidRPr="000A158B" w:rsidRDefault="001357F5" w:rsidP="00261789">
            <w:pPr>
              <w:rPr>
                <w:rFonts w:ascii="Courier New" w:hAnsi="Courier New" w:cs="Courier New"/>
                <w:noProof/>
                <w:sz w:val="22"/>
                <w:szCs w:val="22"/>
              </w:rPr>
            </w:pPr>
            <w:r w:rsidRPr="000A158B">
              <w:rPr>
                <w:rFonts w:ascii="Courier New" w:hAnsi="Courier New" w:cs="Courier New"/>
                <w:noProof/>
                <w:sz w:val="22"/>
                <w:szCs w:val="22"/>
              </w:rPr>
              <w:t>2000</w:t>
            </w:r>
          </w:p>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4 период</w:t>
            </w:r>
          </w:p>
        </w:tc>
      </w:tr>
      <w:tr w:rsidR="006C04D2" w:rsidRPr="002164D6" w:rsidTr="000A158B">
        <w:trPr>
          <w:trHeight w:hRule="exact" w:val="266"/>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III. Капитал и резервы</w:t>
            </w: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375"/>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Уставный капитал</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575572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575572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4029004</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4029004</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72"/>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Добавочный капитал</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7432042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7497715</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4190686</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4288351</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69"/>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Резервный капитал</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26545</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50545</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57788</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79122</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80"/>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Фонды накопления</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361"/>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Фонд социальной сферы</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54732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95526</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23521</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1171</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71"/>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Целевые финансирование и поступления</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114861</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147718</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367"/>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Нераспределенная прибыль прошлых лет</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603068</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197957</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595142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211169</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77"/>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Нераспределенный убыток прошлых лет</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177842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125478</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253479</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559"/>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Нераспределенная прибыль отчетного года</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w:t>
            </w:r>
            <w:r w:rsidRPr="000A158B">
              <w:rPr>
                <w:rFonts w:ascii="Courier New" w:hAnsi="Courier New" w:cs="Courier New"/>
                <w:noProof/>
                <w:sz w:val="22"/>
                <w:szCs w:val="22"/>
              </w:rPr>
              <w:t>87118</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-29</w:t>
            </w:r>
            <w:r w:rsidRPr="000A158B">
              <w:rPr>
                <w:rFonts w:ascii="Courier New" w:hAnsi="Courier New" w:cs="Courier New"/>
                <w:sz w:val="22"/>
                <w:szCs w:val="22"/>
              </w:rPr>
              <w:t>4</w:t>
            </w:r>
            <w:r w:rsidRPr="000A158B">
              <w:rPr>
                <w:rFonts w:ascii="Courier New" w:hAnsi="Courier New" w:cs="Courier New"/>
                <w:noProof/>
                <w:sz w:val="22"/>
                <w:szCs w:val="22"/>
              </w:rPr>
              <w:t>33</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w:t>
            </w:r>
            <w:r w:rsidRPr="000A158B">
              <w:rPr>
                <w:rFonts w:ascii="Courier New" w:hAnsi="Courier New" w:cs="Courier New"/>
                <w:noProof/>
                <w:sz w:val="22"/>
                <w:szCs w:val="22"/>
              </w:rPr>
              <w:t>17981</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564261</w:t>
            </w:r>
          </w:p>
          <w:p w:rsidR="006C04D2" w:rsidRPr="000A158B" w:rsidRDefault="006C04D2" w:rsidP="00261789">
            <w:pPr>
              <w:rPr>
                <w:rFonts w:ascii="Courier New" w:hAnsi="Courier New" w:cs="Courier New"/>
                <w:sz w:val="22"/>
                <w:szCs w:val="22"/>
              </w:rPr>
            </w:pPr>
          </w:p>
        </w:tc>
      </w:tr>
      <w:tr w:rsidR="006C04D2" w:rsidRPr="002164D6" w:rsidTr="000A158B">
        <w:trPr>
          <w:trHeight w:hRule="exact" w:val="540"/>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ИТОГО по разделу III</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8628978</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84</w:t>
            </w:r>
            <w:r w:rsidRPr="000A158B">
              <w:rPr>
                <w:rFonts w:ascii="Courier New" w:hAnsi="Courier New" w:cs="Courier New"/>
                <w:noProof/>
                <w:sz w:val="22"/>
                <w:szCs w:val="22"/>
              </w:rPr>
              <w:t>3982</w:t>
            </w:r>
            <w:r w:rsidRPr="000A158B">
              <w:rPr>
                <w:rFonts w:ascii="Courier New" w:hAnsi="Courier New" w:cs="Courier New"/>
                <w:sz w:val="22"/>
                <w:szCs w:val="22"/>
              </w:rPr>
              <w:t>5</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8642662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9173078</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63"/>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IV. Долгосрочные обязательства</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388"/>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Займы и кредиты</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42340</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51351</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42406</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912344</w:t>
            </w:r>
          </w:p>
          <w:p w:rsidR="006C04D2" w:rsidRPr="000A158B" w:rsidRDefault="006C04D2" w:rsidP="00261789">
            <w:pPr>
              <w:rPr>
                <w:rFonts w:ascii="Courier New" w:hAnsi="Courier New" w:cs="Courier New"/>
                <w:sz w:val="22"/>
                <w:szCs w:val="22"/>
              </w:rPr>
            </w:pPr>
          </w:p>
        </w:tc>
      </w:tr>
      <w:tr w:rsidR="006C04D2" w:rsidRPr="002164D6" w:rsidTr="000A158B">
        <w:trPr>
          <w:trHeight w:hRule="exact" w:val="722"/>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ИТОГО по разделу IV</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42340</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51351</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42406</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912344</w:t>
            </w:r>
          </w:p>
        </w:tc>
      </w:tr>
      <w:tr w:rsidR="006C04D2" w:rsidRPr="002164D6" w:rsidTr="000A158B">
        <w:trPr>
          <w:trHeight w:hRule="exact" w:val="376"/>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V. Краткосрочные обязательства</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387"/>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Займы и кредиты</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6700</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367"/>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Кредиторская задолженность</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3016565</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3640839</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3546547</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2715739</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63"/>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поставщики и подрядчики</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2289047</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1712354</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73"/>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векселя к уплате</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30000</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r>
      <w:tr w:rsidR="006C04D2" w:rsidRPr="002164D6" w:rsidTr="000A158B">
        <w:trPr>
          <w:trHeight w:hRule="exact" w:val="552"/>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задолженность перед персоналом организации</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30700</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39800</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31687</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43857</w:t>
            </w:r>
          </w:p>
          <w:p w:rsidR="006C04D2" w:rsidRPr="000A158B" w:rsidRDefault="006C04D2" w:rsidP="00261789">
            <w:pPr>
              <w:rPr>
                <w:rFonts w:ascii="Courier New" w:hAnsi="Courier New" w:cs="Courier New"/>
                <w:sz w:val="22"/>
                <w:szCs w:val="22"/>
              </w:rPr>
            </w:pPr>
          </w:p>
        </w:tc>
      </w:tr>
      <w:tr w:rsidR="006C04D2" w:rsidRPr="002164D6" w:rsidTr="000A158B">
        <w:trPr>
          <w:trHeight w:hRule="exact" w:val="550"/>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задолженность перед государственными внебюджетными фондами</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23881</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30221</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22165</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31539</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60"/>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задолженность перед бюджетом</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32670</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36880</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354584</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270917</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83"/>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авансы полученные</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40703</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45165</w:t>
            </w:r>
          </w:p>
          <w:p w:rsidR="006C04D2" w:rsidRPr="000A158B" w:rsidRDefault="006C04D2" w:rsidP="00261789">
            <w:pPr>
              <w:rPr>
                <w:rFonts w:ascii="Courier New" w:hAnsi="Courier New" w:cs="Courier New"/>
                <w:sz w:val="22"/>
                <w:szCs w:val="22"/>
              </w:rPr>
            </w:pPr>
          </w:p>
        </w:tc>
      </w:tr>
      <w:tr w:rsidR="006C04D2" w:rsidRPr="002164D6" w:rsidTr="000A158B">
        <w:trPr>
          <w:trHeight w:hRule="exact" w:val="365"/>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прочие кредиторы</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778361</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611907</w:t>
            </w:r>
          </w:p>
        </w:tc>
      </w:tr>
      <w:tr w:rsidR="006C04D2" w:rsidRPr="002164D6" w:rsidTr="000A158B">
        <w:trPr>
          <w:trHeight w:hRule="exact" w:val="542"/>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Задолженность участникам по выплате доходов</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2092</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11830</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7185</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213</w:t>
            </w:r>
          </w:p>
        </w:tc>
      </w:tr>
      <w:tr w:rsidR="006C04D2" w:rsidRPr="002164D6" w:rsidTr="000A158B">
        <w:trPr>
          <w:trHeight w:hRule="exact" w:val="357"/>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Доходы будущих периодов</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85064</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113375</w:t>
            </w:r>
          </w:p>
          <w:p w:rsidR="006C04D2" w:rsidRPr="000A158B" w:rsidRDefault="006C04D2" w:rsidP="00261789">
            <w:pPr>
              <w:rPr>
                <w:rFonts w:ascii="Courier New" w:hAnsi="Courier New" w:cs="Courier New"/>
                <w:sz w:val="22"/>
                <w:szCs w:val="22"/>
              </w:rPr>
            </w:pPr>
          </w:p>
        </w:tc>
      </w:tr>
      <w:tr w:rsidR="006C04D2" w:rsidRPr="002164D6" w:rsidTr="000A158B">
        <w:trPr>
          <w:trHeight w:hRule="exact" w:val="552"/>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ИТОГО по разделу V</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3018657</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3658919</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3638796</w:t>
            </w:r>
          </w:p>
          <w:p w:rsidR="006C04D2" w:rsidRPr="000A158B" w:rsidRDefault="006C04D2" w:rsidP="00261789">
            <w:pPr>
              <w:rPr>
                <w:rFonts w:ascii="Courier New" w:hAnsi="Courier New" w:cs="Courier New"/>
                <w:sz w:val="22"/>
                <w:szCs w:val="22"/>
              </w:rPr>
            </w:pP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2829327</w:t>
            </w:r>
          </w:p>
          <w:p w:rsidR="006C04D2" w:rsidRPr="000A158B" w:rsidRDefault="006C04D2" w:rsidP="00261789">
            <w:pPr>
              <w:rPr>
                <w:rFonts w:ascii="Courier New" w:hAnsi="Courier New" w:cs="Courier New"/>
                <w:sz w:val="22"/>
                <w:szCs w:val="22"/>
              </w:rPr>
            </w:pPr>
          </w:p>
        </w:tc>
      </w:tr>
      <w:tr w:rsidR="006C04D2" w:rsidRPr="002164D6" w:rsidTr="000A158B">
        <w:trPr>
          <w:trHeight w:hRule="exact" w:val="488"/>
        </w:trPr>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БАЛАНС</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1168997</w:t>
            </w:r>
            <w:r w:rsidRPr="000A158B">
              <w:rPr>
                <w:rFonts w:ascii="Courier New" w:hAnsi="Courier New" w:cs="Courier New"/>
                <w:sz w:val="22"/>
                <w:szCs w:val="22"/>
              </w:rPr>
              <w:t>4</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noProof/>
                <w:sz w:val="22"/>
                <w:szCs w:val="22"/>
              </w:rPr>
              <w:t>121</w:t>
            </w:r>
            <w:r w:rsidRPr="000A158B">
              <w:rPr>
                <w:rFonts w:ascii="Courier New" w:hAnsi="Courier New" w:cs="Courier New"/>
                <w:sz w:val="22"/>
                <w:szCs w:val="22"/>
              </w:rPr>
              <w:t>4</w:t>
            </w:r>
            <w:r w:rsidRPr="000A158B">
              <w:rPr>
                <w:rFonts w:ascii="Courier New" w:hAnsi="Courier New" w:cs="Courier New"/>
                <w:noProof/>
                <w:sz w:val="22"/>
                <w:szCs w:val="22"/>
              </w:rPr>
              <w:t>982</w:t>
            </w:r>
            <w:r w:rsidRPr="000A158B">
              <w:rPr>
                <w:rFonts w:ascii="Courier New" w:hAnsi="Courier New" w:cs="Courier New"/>
                <w:sz w:val="22"/>
                <w:szCs w:val="22"/>
              </w:rPr>
              <w:t>5</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12323</w:t>
            </w:r>
            <w:r w:rsidRPr="000A158B">
              <w:rPr>
                <w:rFonts w:ascii="Courier New" w:hAnsi="Courier New" w:cs="Courier New"/>
                <w:noProof/>
                <w:sz w:val="22"/>
                <w:szCs w:val="22"/>
              </w:rPr>
              <w:t>8</w:t>
            </w:r>
            <w:r w:rsidRPr="000A158B">
              <w:rPr>
                <w:rFonts w:ascii="Courier New" w:hAnsi="Courier New" w:cs="Courier New"/>
                <w:sz w:val="22"/>
                <w:szCs w:val="22"/>
              </w:rPr>
              <w:t>64</w:t>
            </w:r>
          </w:p>
        </w:tc>
        <w:tc>
          <w:tcPr>
            <w:tcW w:w="0" w:type="auto"/>
          </w:tcPr>
          <w:p w:rsidR="006C04D2" w:rsidRPr="000A158B" w:rsidRDefault="006C04D2" w:rsidP="00261789">
            <w:pPr>
              <w:rPr>
                <w:rFonts w:ascii="Courier New" w:hAnsi="Courier New" w:cs="Courier New"/>
                <w:sz w:val="22"/>
                <w:szCs w:val="22"/>
              </w:rPr>
            </w:pPr>
            <w:r w:rsidRPr="000A158B">
              <w:rPr>
                <w:rFonts w:ascii="Courier New" w:hAnsi="Courier New" w:cs="Courier New"/>
                <w:sz w:val="22"/>
                <w:szCs w:val="22"/>
              </w:rPr>
              <w:t>12878112</w:t>
            </w:r>
          </w:p>
          <w:p w:rsidR="006C04D2" w:rsidRPr="000A158B" w:rsidRDefault="006C04D2" w:rsidP="00261789">
            <w:pPr>
              <w:rPr>
                <w:rFonts w:ascii="Courier New" w:hAnsi="Courier New" w:cs="Courier New"/>
                <w:sz w:val="22"/>
                <w:szCs w:val="22"/>
              </w:rPr>
            </w:pPr>
          </w:p>
        </w:tc>
      </w:tr>
    </w:tbl>
    <w:p w:rsidR="009561AB" w:rsidRDefault="009561AB" w:rsidP="009561AB">
      <w:pPr>
        <w:spacing w:line="360" w:lineRule="auto"/>
        <w:ind w:firstLine="737"/>
        <w:jc w:val="both"/>
        <w:rPr>
          <w:rFonts w:ascii="Courier New" w:hAnsi="Courier New" w:cs="Courier New"/>
          <w:sz w:val="28"/>
          <w:szCs w:val="28"/>
        </w:rPr>
      </w:pPr>
    </w:p>
    <w:p w:rsidR="009561AB" w:rsidRDefault="009561AB" w:rsidP="009561AB">
      <w:pPr>
        <w:spacing w:line="360" w:lineRule="auto"/>
        <w:ind w:firstLine="737"/>
        <w:jc w:val="both"/>
        <w:rPr>
          <w:rFonts w:ascii="Courier New" w:hAnsi="Courier New" w:cs="Courier New"/>
          <w:sz w:val="28"/>
          <w:szCs w:val="28"/>
        </w:rPr>
      </w:pPr>
    </w:p>
    <w:p w:rsidR="009561AB" w:rsidRPr="000A158B" w:rsidRDefault="009561AB" w:rsidP="000A158B">
      <w:pPr>
        <w:spacing w:line="360" w:lineRule="auto"/>
        <w:ind w:firstLine="737"/>
        <w:jc w:val="both"/>
        <w:rPr>
          <w:rFonts w:ascii="Courier New" w:hAnsi="Courier New" w:cs="Courier New"/>
          <w:sz w:val="28"/>
          <w:szCs w:val="28"/>
        </w:rPr>
      </w:pPr>
    </w:p>
    <w:p w:rsidR="006D1926" w:rsidRPr="000A158B" w:rsidRDefault="006D1926" w:rsidP="000A158B">
      <w:pPr>
        <w:tabs>
          <w:tab w:val="left" w:pos="3180"/>
        </w:tabs>
        <w:spacing w:line="360" w:lineRule="auto"/>
        <w:rPr>
          <w:rFonts w:ascii="Courier New" w:hAnsi="Courier New" w:cs="Courier New"/>
          <w:i/>
          <w:iCs/>
          <w:spacing w:val="-2"/>
          <w:sz w:val="22"/>
          <w:szCs w:val="22"/>
        </w:rPr>
      </w:pPr>
      <w:r w:rsidRPr="000A158B">
        <w:rPr>
          <w:rFonts w:ascii="Courier New" w:hAnsi="Courier New" w:cs="Courier New"/>
          <w:i/>
          <w:iCs/>
          <w:spacing w:val="-2"/>
          <w:sz w:val="22"/>
          <w:szCs w:val="22"/>
        </w:rPr>
        <w:t>Финансовые результаты деятельности предприятия с 1997 г по 2000 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4"/>
        <w:gridCol w:w="1163"/>
        <w:gridCol w:w="1163"/>
        <w:gridCol w:w="1163"/>
        <w:gridCol w:w="1163"/>
      </w:tblGrid>
      <w:tr w:rsidR="006D1926" w:rsidRPr="002164D6" w:rsidTr="000A158B">
        <w:trPr>
          <w:trHeight w:hRule="exact" w:val="715"/>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 xml:space="preserve">Наименование строки  отчета о прибылях и убытках </w:t>
            </w:r>
          </w:p>
        </w:tc>
        <w:tc>
          <w:tcPr>
            <w:tcW w:w="0" w:type="auto"/>
          </w:tcPr>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D1926" w:rsidRPr="000A158B" w:rsidRDefault="006D1926" w:rsidP="00261789">
            <w:pPr>
              <w:rPr>
                <w:rFonts w:ascii="Courier New" w:hAnsi="Courier New" w:cs="Courier New"/>
                <w:noProof/>
                <w:sz w:val="22"/>
                <w:szCs w:val="22"/>
              </w:rPr>
            </w:pPr>
            <w:r w:rsidRPr="002164D6">
              <w:rPr>
                <w:rFonts w:ascii="Courier New" w:hAnsi="Courier New" w:cs="Courier New"/>
                <w:noProof/>
                <w:sz w:val="22"/>
                <w:szCs w:val="22"/>
              </w:rPr>
              <w:t xml:space="preserve">1997 </w:t>
            </w:r>
          </w:p>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1997 г</w:t>
            </w:r>
          </w:p>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1 период</w:t>
            </w:r>
          </w:p>
        </w:tc>
        <w:tc>
          <w:tcPr>
            <w:tcW w:w="0" w:type="auto"/>
          </w:tcPr>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D1926" w:rsidRPr="000A158B" w:rsidRDefault="006D1926" w:rsidP="00261789">
            <w:pPr>
              <w:rPr>
                <w:rFonts w:ascii="Courier New" w:hAnsi="Courier New" w:cs="Courier New"/>
                <w:noProof/>
                <w:sz w:val="22"/>
                <w:szCs w:val="22"/>
              </w:rPr>
            </w:pPr>
            <w:r w:rsidRPr="002164D6">
              <w:rPr>
                <w:rFonts w:ascii="Courier New" w:hAnsi="Courier New" w:cs="Courier New"/>
                <w:noProof/>
                <w:sz w:val="22"/>
                <w:szCs w:val="22"/>
              </w:rPr>
              <w:t>1998</w:t>
            </w:r>
          </w:p>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1998</w:t>
            </w:r>
          </w:p>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2 период</w:t>
            </w:r>
          </w:p>
        </w:tc>
        <w:tc>
          <w:tcPr>
            <w:tcW w:w="0" w:type="auto"/>
          </w:tcPr>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D1926" w:rsidRPr="000A158B" w:rsidRDefault="006D1926" w:rsidP="00261789">
            <w:pPr>
              <w:rPr>
                <w:rFonts w:ascii="Courier New" w:hAnsi="Courier New" w:cs="Courier New"/>
                <w:noProof/>
                <w:sz w:val="22"/>
                <w:szCs w:val="22"/>
              </w:rPr>
            </w:pPr>
            <w:r w:rsidRPr="002164D6">
              <w:rPr>
                <w:rFonts w:ascii="Courier New" w:hAnsi="Courier New" w:cs="Courier New"/>
                <w:noProof/>
                <w:sz w:val="22"/>
                <w:szCs w:val="22"/>
              </w:rPr>
              <w:t>1999</w:t>
            </w:r>
          </w:p>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1999</w:t>
            </w:r>
          </w:p>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3 период</w:t>
            </w:r>
          </w:p>
        </w:tc>
        <w:tc>
          <w:tcPr>
            <w:tcW w:w="0" w:type="auto"/>
          </w:tcPr>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На конец</w:t>
            </w:r>
          </w:p>
          <w:p w:rsidR="006D1926" w:rsidRPr="000A158B" w:rsidRDefault="006D1926" w:rsidP="00261789">
            <w:pPr>
              <w:rPr>
                <w:rFonts w:ascii="Courier New" w:hAnsi="Courier New" w:cs="Courier New"/>
                <w:noProof/>
                <w:sz w:val="22"/>
                <w:szCs w:val="22"/>
              </w:rPr>
            </w:pPr>
            <w:r w:rsidRPr="002164D6">
              <w:rPr>
                <w:rFonts w:ascii="Courier New" w:hAnsi="Courier New" w:cs="Courier New"/>
                <w:noProof/>
                <w:sz w:val="22"/>
                <w:szCs w:val="22"/>
              </w:rPr>
              <w:t>2000</w:t>
            </w:r>
          </w:p>
          <w:p w:rsidR="006D1926" w:rsidRPr="000A158B" w:rsidRDefault="006D1926" w:rsidP="00261789">
            <w:pPr>
              <w:rPr>
                <w:rFonts w:ascii="Courier New" w:hAnsi="Courier New" w:cs="Courier New"/>
                <w:noProof/>
                <w:sz w:val="22"/>
                <w:szCs w:val="22"/>
              </w:rPr>
            </w:pPr>
            <w:r w:rsidRPr="000A158B">
              <w:rPr>
                <w:rFonts w:ascii="Courier New" w:hAnsi="Courier New" w:cs="Courier New"/>
                <w:noProof/>
                <w:sz w:val="22"/>
                <w:szCs w:val="22"/>
              </w:rPr>
              <w:t>2000</w:t>
            </w:r>
          </w:p>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4 период</w:t>
            </w:r>
          </w:p>
        </w:tc>
      </w:tr>
      <w:tr w:rsidR="006D1926" w:rsidRPr="002164D6" w:rsidTr="000A158B">
        <w:trPr>
          <w:trHeight w:hRule="exact" w:val="1023"/>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Выручка от реализации товаров, продукции, работ, услуг (за вычетом НДС, акцизов и аналогичных обязательных платежей)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6163503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5716774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6318579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8974222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548"/>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Себестоимость реализации товаров, продукции, работ и услуг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5273233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5359953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5659837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7535688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Валовая прибыль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890270</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3</w:t>
            </w:r>
            <w:r w:rsidRPr="000A158B">
              <w:rPr>
                <w:rFonts w:ascii="Courier New" w:hAnsi="Courier New" w:cs="Courier New"/>
                <w:sz w:val="22"/>
                <w:szCs w:val="22"/>
              </w:rPr>
              <w:t>5</w:t>
            </w:r>
            <w:r w:rsidRPr="000A158B">
              <w:rPr>
                <w:rFonts w:ascii="Courier New" w:hAnsi="Courier New" w:cs="Courier New"/>
                <w:noProof/>
                <w:sz w:val="22"/>
                <w:szCs w:val="22"/>
              </w:rPr>
              <w:t>6821</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658742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1438534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Коммерческие расходы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40077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58580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50776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108107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Прибыль от реализации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850193</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298241</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607966</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1330427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Проценты к получению </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108</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3</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3564</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16008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524"/>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Доходы от участия в других организациях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3365 </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1084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95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8916 </w:t>
            </w: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Прочие операционные доходы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1299535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974495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547217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2165130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Прочие операционные расходы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1427685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1128339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655993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2323128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Внереализационные доходы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221805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81085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154611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37497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Внереализационные расходы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96006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56303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47441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220790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535"/>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Прибыль (убыток) до налогообл</w:t>
            </w:r>
            <w:r w:rsidRPr="000A158B">
              <w:rPr>
                <w:rFonts w:ascii="Courier New" w:hAnsi="Courier New" w:cs="Courier New"/>
                <w:noProof/>
                <w:sz w:val="22"/>
                <w:szCs w:val="22"/>
              </w:rPr>
              <w:t>о</w:t>
            </w:r>
            <w:r w:rsidRPr="000A158B">
              <w:rPr>
                <w:rFonts w:ascii="Courier New" w:hAnsi="Courier New" w:cs="Courier New"/>
                <w:sz w:val="22"/>
                <w:szCs w:val="22"/>
              </w:rPr>
              <w:t xml:space="preserve">жения </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851315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170266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610019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1010545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Налог на прибыль </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259542 </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89718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192038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446488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Прибыль от обычной деятельности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4</w:t>
            </w:r>
            <w:r w:rsidRPr="000A158B">
              <w:rPr>
                <w:rFonts w:ascii="Courier New" w:hAnsi="Courier New" w:cs="Courier New"/>
                <w:noProof/>
                <w:sz w:val="22"/>
                <w:szCs w:val="22"/>
              </w:rPr>
              <w:t>87118</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80</w:t>
            </w:r>
            <w:r w:rsidRPr="000A158B">
              <w:rPr>
                <w:rFonts w:ascii="Courier New" w:hAnsi="Courier New" w:cs="Courier New"/>
                <w:sz w:val="22"/>
                <w:szCs w:val="22"/>
              </w:rPr>
              <w:t>54</w:t>
            </w:r>
            <w:r w:rsidRPr="000A158B">
              <w:rPr>
                <w:rFonts w:ascii="Courier New" w:hAnsi="Courier New" w:cs="Courier New"/>
                <w:noProof/>
                <w:sz w:val="22"/>
                <w:szCs w:val="22"/>
              </w:rPr>
              <w:t>8</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417981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564057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Чрезвычайные доходы </w:t>
            </w:r>
          </w:p>
        </w:tc>
        <w:tc>
          <w:tcPr>
            <w:tcW w:w="0" w:type="auto"/>
          </w:tcPr>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204 </w:t>
            </w:r>
          </w:p>
          <w:p w:rsidR="006D1926" w:rsidRPr="000A158B" w:rsidRDefault="006D1926" w:rsidP="00261789">
            <w:pPr>
              <w:rPr>
                <w:rFonts w:ascii="Courier New" w:hAnsi="Courier New" w:cs="Courier New"/>
                <w:sz w:val="22"/>
                <w:szCs w:val="22"/>
              </w:rPr>
            </w:pPr>
          </w:p>
        </w:tc>
      </w:tr>
      <w:tr w:rsidR="006D1926" w:rsidRPr="002164D6" w:rsidTr="000A158B">
        <w:trPr>
          <w:trHeight w:hRule="exact" w:val="400"/>
        </w:trPr>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Чистая прибыль </w:t>
            </w:r>
          </w:p>
          <w:p w:rsidR="006D1926" w:rsidRPr="000A158B" w:rsidRDefault="006D1926" w:rsidP="00261789">
            <w:pPr>
              <w:rPr>
                <w:rFonts w:ascii="Courier New" w:hAnsi="Courier New" w:cs="Courier New"/>
                <w:sz w:val="22"/>
                <w:szCs w:val="22"/>
              </w:rPr>
            </w:pP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4</w:t>
            </w:r>
            <w:r w:rsidRPr="000A158B">
              <w:rPr>
                <w:rFonts w:ascii="Courier New" w:hAnsi="Courier New" w:cs="Courier New"/>
                <w:noProof/>
                <w:sz w:val="22"/>
                <w:szCs w:val="22"/>
              </w:rPr>
              <w:t>87118</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noProof/>
                <w:sz w:val="22"/>
                <w:szCs w:val="22"/>
              </w:rPr>
              <w:t xml:space="preserve">-- - </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417981</w:t>
            </w:r>
          </w:p>
        </w:tc>
        <w:tc>
          <w:tcPr>
            <w:tcW w:w="0" w:type="auto"/>
          </w:tcPr>
          <w:p w:rsidR="006D1926" w:rsidRPr="000A158B" w:rsidRDefault="006D1926" w:rsidP="00261789">
            <w:pPr>
              <w:rPr>
                <w:rFonts w:ascii="Courier New" w:hAnsi="Courier New" w:cs="Courier New"/>
                <w:sz w:val="22"/>
                <w:szCs w:val="22"/>
              </w:rPr>
            </w:pPr>
            <w:r w:rsidRPr="000A158B">
              <w:rPr>
                <w:rFonts w:ascii="Courier New" w:hAnsi="Courier New" w:cs="Courier New"/>
                <w:sz w:val="22"/>
                <w:szCs w:val="22"/>
              </w:rPr>
              <w:t xml:space="preserve">564261 </w:t>
            </w:r>
          </w:p>
          <w:p w:rsidR="006D1926" w:rsidRPr="000A158B" w:rsidRDefault="006D1926" w:rsidP="00261789">
            <w:pPr>
              <w:rPr>
                <w:rFonts w:ascii="Courier New" w:hAnsi="Courier New" w:cs="Courier New"/>
                <w:sz w:val="22"/>
                <w:szCs w:val="22"/>
              </w:rPr>
            </w:pPr>
          </w:p>
        </w:tc>
      </w:tr>
    </w:tbl>
    <w:p w:rsidR="006D1926" w:rsidRDefault="006D1926" w:rsidP="000A158B">
      <w:pPr>
        <w:tabs>
          <w:tab w:val="left" w:pos="3180"/>
        </w:tabs>
        <w:spacing w:line="360" w:lineRule="auto"/>
        <w:ind w:firstLine="737"/>
        <w:jc w:val="both"/>
        <w:rPr>
          <w:rFonts w:ascii="Courier New" w:hAnsi="Courier New" w:cs="Courier New"/>
          <w:iCs/>
          <w:spacing w:val="-2"/>
          <w:sz w:val="28"/>
          <w:szCs w:val="28"/>
        </w:rPr>
      </w:pPr>
    </w:p>
    <w:p w:rsidR="00374FF7" w:rsidRPr="000A158B" w:rsidRDefault="009561AB" w:rsidP="000A158B">
      <w:pPr>
        <w:tabs>
          <w:tab w:val="left" w:pos="3180"/>
        </w:tabs>
        <w:spacing w:line="360" w:lineRule="auto"/>
        <w:ind w:firstLine="737"/>
        <w:jc w:val="both"/>
        <w:rPr>
          <w:rFonts w:ascii="Courier New" w:hAnsi="Courier New" w:cs="Courier New"/>
          <w:iCs/>
          <w:spacing w:val="-2"/>
          <w:sz w:val="28"/>
          <w:szCs w:val="28"/>
        </w:rPr>
      </w:pPr>
      <w:r>
        <w:rPr>
          <w:rFonts w:ascii="Courier New" w:hAnsi="Courier New" w:cs="Courier New"/>
          <w:iCs/>
          <w:spacing w:val="-2"/>
          <w:sz w:val="28"/>
          <w:szCs w:val="28"/>
        </w:rPr>
        <w:tab/>
      </w:r>
    </w:p>
    <w:p w:rsidR="007E6597" w:rsidRDefault="00374FF7" w:rsidP="000A158B">
      <w:pPr>
        <w:pStyle w:val="4"/>
        <w:rPr>
          <w:rFonts w:ascii="Courier New" w:hAnsi="Courier New"/>
          <w:iCs/>
        </w:rPr>
      </w:pPr>
      <w:bookmarkStart w:id="21" w:name="_Toc61718712"/>
      <w:r>
        <w:rPr>
          <w:rFonts w:ascii="Courier New" w:hAnsi="Courier New"/>
          <w:iCs/>
        </w:rPr>
        <w:t xml:space="preserve">3. </w:t>
      </w:r>
      <w:r w:rsidR="00D0180F">
        <w:rPr>
          <w:rFonts w:ascii="Courier New" w:hAnsi="Courier New"/>
          <w:iCs/>
        </w:rPr>
        <w:t>Заключение</w:t>
      </w:r>
      <w:bookmarkEnd w:id="21"/>
      <w:r w:rsidR="00D0180F">
        <w:rPr>
          <w:rFonts w:ascii="Courier New" w:hAnsi="Courier New"/>
          <w:iCs/>
        </w:rPr>
        <w:t xml:space="preserve"> </w:t>
      </w:r>
    </w:p>
    <w:p w:rsidR="00C8312E" w:rsidRPr="00C8312E" w:rsidRDefault="00C8312E" w:rsidP="00C8312E">
      <w:pPr>
        <w:spacing w:line="360" w:lineRule="auto"/>
        <w:ind w:firstLine="737"/>
        <w:jc w:val="both"/>
        <w:rPr>
          <w:rFonts w:ascii="Courier New" w:hAnsi="Courier New"/>
          <w:bCs/>
          <w:iCs/>
          <w:sz w:val="28"/>
          <w:szCs w:val="28"/>
        </w:rPr>
      </w:pPr>
      <w:r w:rsidRPr="00C8312E">
        <w:rPr>
          <w:rFonts w:ascii="Courier New" w:hAnsi="Courier New"/>
          <w:bCs/>
          <w:iCs/>
          <w:sz w:val="28"/>
          <w:szCs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w:t>
      </w:r>
    </w:p>
    <w:p w:rsidR="00C8312E" w:rsidRPr="00C8312E" w:rsidRDefault="00C8312E" w:rsidP="00C8312E">
      <w:pPr>
        <w:spacing w:line="360" w:lineRule="auto"/>
        <w:ind w:firstLine="737"/>
        <w:jc w:val="both"/>
        <w:rPr>
          <w:rFonts w:ascii="Courier New" w:hAnsi="Courier New"/>
          <w:bCs/>
          <w:iCs/>
          <w:sz w:val="28"/>
          <w:szCs w:val="28"/>
        </w:rPr>
      </w:pPr>
      <w:r w:rsidRPr="00C8312E">
        <w:rPr>
          <w:rFonts w:ascii="Courier New" w:hAnsi="Courier New"/>
          <w:bCs/>
          <w:iCs/>
          <w:sz w:val="28"/>
          <w:szCs w:val="28"/>
        </w:rPr>
        <w:t>Переход к рынку ставит новые задачи перед учетом и анализом финансов предприятия, решение которых невозможно без их совершенствования. Устойчивая деятельность предприятия зависит как от внутренних возможностей эффективно ис</w:t>
      </w:r>
      <w:r w:rsidRPr="00C8312E">
        <w:rPr>
          <w:rFonts w:ascii="Courier New" w:hAnsi="Courier New"/>
          <w:bCs/>
          <w:iCs/>
          <w:sz w:val="28"/>
          <w:szCs w:val="28"/>
        </w:rPr>
        <w:softHyphen/>
        <w:t>пользовать все имеющиеся в его распоряжении ресурсы, так и от внешних условий, к числу которых относятся налоговая (кредитная, ценовая) политика государства и ры</w:t>
      </w:r>
      <w:r w:rsidRPr="00C8312E">
        <w:rPr>
          <w:rFonts w:ascii="Courier New" w:hAnsi="Courier New"/>
          <w:bCs/>
          <w:iCs/>
          <w:sz w:val="28"/>
          <w:szCs w:val="28"/>
        </w:rPr>
        <w:softHyphen/>
        <w:t xml:space="preserve">ночная конъюнктура. </w:t>
      </w:r>
    </w:p>
    <w:p w:rsidR="00C8312E" w:rsidRPr="00C8312E" w:rsidRDefault="00C8312E" w:rsidP="00C8312E">
      <w:pPr>
        <w:spacing w:line="360" w:lineRule="auto"/>
        <w:ind w:firstLine="737"/>
        <w:jc w:val="both"/>
        <w:rPr>
          <w:rFonts w:ascii="Courier New" w:hAnsi="Courier New"/>
          <w:bCs/>
          <w:iCs/>
          <w:sz w:val="28"/>
          <w:szCs w:val="28"/>
        </w:rPr>
      </w:pPr>
      <w:r w:rsidRPr="00C8312E">
        <w:rPr>
          <w:rFonts w:ascii="Courier New" w:hAnsi="Courier New"/>
          <w:bCs/>
          <w:iCs/>
          <w:sz w:val="28"/>
          <w:szCs w:val="28"/>
        </w:rPr>
        <w:t>Хорошее финансовое состояние - это устойчивая пла</w:t>
      </w:r>
      <w:r>
        <w:rPr>
          <w:rFonts w:ascii="Courier New" w:hAnsi="Courier New"/>
          <w:bCs/>
          <w:iCs/>
          <w:sz w:val="28"/>
          <w:szCs w:val="28"/>
        </w:rPr>
        <w:t>тежеспособность</w:t>
      </w:r>
      <w:r w:rsidRPr="00C8312E">
        <w:rPr>
          <w:rFonts w:ascii="Courier New" w:hAnsi="Courier New"/>
          <w:bCs/>
          <w:iCs/>
          <w:sz w:val="28"/>
          <w:szCs w:val="28"/>
        </w:rPr>
        <w:t>, доста</w:t>
      </w:r>
      <w:r w:rsidRPr="00C8312E">
        <w:rPr>
          <w:rFonts w:ascii="Courier New" w:hAnsi="Courier New"/>
          <w:bCs/>
          <w:iCs/>
          <w:sz w:val="28"/>
          <w:szCs w:val="28"/>
        </w:rPr>
        <w:softHyphen/>
        <w:t>точная обеспеченность собственными оборотными средствами и эффективное их ис</w:t>
      </w:r>
      <w:r w:rsidRPr="00C8312E">
        <w:rPr>
          <w:rFonts w:ascii="Courier New" w:hAnsi="Courier New"/>
          <w:bCs/>
          <w:iCs/>
          <w:sz w:val="28"/>
          <w:szCs w:val="28"/>
        </w:rPr>
        <w:softHyphen/>
        <w:t>пользование, четкая организация расчетов, нали</w:t>
      </w:r>
      <w:r w:rsidRPr="00C8312E">
        <w:rPr>
          <w:rFonts w:ascii="Courier New" w:hAnsi="Courier New"/>
          <w:bCs/>
          <w:iCs/>
          <w:sz w:val="28"/>
          <w:szCs w:val="28"/>
        </w:rPr>
        <w:softHyphen/>
        <w:t>чие устойчивой финансовой базы.</w:t>
      </w:r>
    </w:p>
    <w:p w:rsidR="00C8312E" w:rsidRPr="00C8312E" w:rsidRDefault="00C8312E" w:rsidP="00C8312E">
      <w:pPr>
        <w:spacing w:line="360" w:lineRule="auto"/>
        <w:ind w:firstLine="737"/>
        <w:jc w:val="both"/>
        <w:rPr>
          <w:rFonts w:ascii="Courier New" w:hAnsi="Courier New"/>
          <w:bCs/>
          <w:iCs/>
          <w:sz w:val="28"/>
          <w:szCs w:val="28"/>
        </w:rPr>
      </w:pPr>
      <w:r w:rsidRPr="00C8312E">
        <w:rPr>
          <w:rFonts w:ascii="Courier New" w:hAnsi="Courier New"/>
          <w:bCs/>
          <w:iCs/>
          <w:sz w:val="28"/>
          <w:szCs w:val="28"/>
        </w:rPr>
        <w:t>Устойчивое финансовое положение предприятия является необходимым усло</w:t>
      </w:r>
      <w:r w:rsidRPr="00C8312E">
        <w:rPr>
          <w:rFonts w:ascii="Courier New" w:hAnsi="Courier New"/>
          <w:bCs/>
          <w:iCs/>
          <w:sz w:val="28"/>
          <w:szCs w:val="28"/>
        </w:rPr>
        <w:softHyphen/>
        <w:t>вием его деятельности при рыночных отношениях, поскольку от этого зависит свое</w:t>
      </w:r>
      <w:r w:rsidRPr="00C8312E">
        <w:rPr>
          <w:rFonts w:ascii="Courier New" w:hAnsi="Courier New"/>
          <w:bCs/>
          <w:iCs/>
          <w:sz w:val="28"/>
          <w:szCs w:val="28"/>
        </w:rPr>
        <w:softHyphen/>
        <w:t xml:space="preserve">временность и полнота погашения его обязательств по оплате труда </w:t>
      </w:r>
      <w:r>
        <w:rPr>
          <w:rFonts w:ascii="Courier New" w:hAnsi="Courier New"/>
          <w:bCs/>
          <w:iCs/>
          <w:sz w:val="28"/>
          <w:szCs w:val="28"/>
        </w:rPr>
        <w:t xml:space="preserve"> и  </w:t>
      </w:r>
      <w:r w:rsidRPr="00DA3EFB">
        <w:rPr>
          <w:rFonts w:ascii="Courier New" w:hAnsi="Courier New" w:cs="Courier New"/>
          <w:sz w:val="28"/>
          <w:szCs w:val="28"/>
        </w:rPr>
        <w:t xml:space="preserve">экономического  стимулирования  </w:t>
      </w:r>
      <w:r>
        <w:rPr>
          <w:rFonts w:ascii="Courier New" w:hAnsi="Courier New"/>
          <w:bCs/>
          <w:iCs/>
          <w:sz w:val="28"/>
          <w:szCs w:val="28"/>
        </w:rPr>
        <w:t>работников, рас</w:t>
      </w:r>
      <w:r>
        <w:rPr>
          <w:rFonts w:ascii="Courier New" w:hAnsi="Courier New"/>
          <w:bCs/>
          <w:iCs/>
          <w:sz w:val="28"/>
          <w:szCs w:val="28"/>
        </w:rPr>
        <w:softHyphen/>
        <w:t>четов</w:t>
      </w:r>
      <w:r w:rsidRPr="00C8312E">
        <w:rPr>
          <w:rFonts w:ascii="Courier New" w:hAnsi="Courier New"/>
          <w:bCs/>
          <w:iCs/>
          <w:sz w:val="28"/>
          <w:szCs w:val="28"/>
        </w:rPr>
        <w:t xml:space="preserve"> с бюджетом, банками и поставщиками материальных ресурсов, и так далее.</w:t>
      </w:r>
    </w:p>
    <w:p w:rsidR="00C8312E" w:rsidRPr="000A158B" w:rsidRDefault="00C8312E" w:rsidP="000A158B">
      <w:pPr>
        <w:pStyle w:val="ab"/>
        <w:widowControl/>
        <w:spacing w:line="360" w:lineRule="auto"/>
        <w:ind w:firstLine="709"/>
        <w:jc w:val="both"/>
        <w:rPr>
          <w:sz w:val="28"/>
          <w:szCs w:val="28"/>
        </w:rPr>
      </w:pPr>
      <w:r w:rsidRPr="000A158B">
        <w:rPr>
          <w:sz w:val="28"/>
          <w:szCs w:val="28"/>
        </w:rPr>
        <w:t>Формируемые из различных источников финансовые ресурсы дают  возможность предприятию  своевременно инвестировать средства в новое производство, обеспечивать при необходимости расширение и техническое перевооружение действующего предприятия,  финансировать научные исследования, разработки и их внедрение.</w:t>
      </w:r>
      <w:r w:rsidRPr="000A158B">
        <w:rPr>
          <w:rFonts w:cs="Courier New"/>
          <w:sz w:val="28"/>
          <w:szCs w:val="28"/>
        </w:rPr>
        <w:t xml:space="preserve"> </w:t>
      </w:r>
      <w:r>
        <w:rPr>
          <w:rFonts w:cs="Courier New"/>
          <w:sz w:val="28"/>
          <w:szCs w:val="28"/>
        </w:rPr>
        <w:t xml:space="preserve">А </w:t>
      </w:r>
      <w:r w:rsidRPr="000A158B">
        <w:rPr>
          <w:rFonts w:cs="Courier New"/>
          <w:sz w:val="28"/>
          <w:szCs w:val="28"/>
        </w:rPr>
        <w:t xml:space="preserve">возможно </w:t>
      </w:r>
      <w:r>
        <w:rPr>
          <w:rFonts w:cs="Courier New"/>
          <w:sz w:val="28"/>
          <w:szCs w:val="28"/>
        </w:rPr>
        <w:t xml:space="preserve">это </w:t>
      </w:r>
      <w:r w:rsidRPr="000A158B">
        <w:rPr>
          <w:rFonts w:cs="Courier New"/>
          <w:sz w:val="28"/>
          <w:szCs w:val="28"/>
        </w:rPr>
        <w:t>лишь на основе активной финансовой стратегии, проводимой финансовыми службами предприятия.</w:t>
      </w:r>
    </w:p>
    <w:p w:rsidR="007E6597" w:rsidRDefault="007E6597" w:rsidP="000A158B">
      <w:pPr>
        <w:tabs>
          <w:tab w:val="num" w:pos="720"/>
        </w:tabs>
        <w:ind w:firstLine="709"/>
        <w:jc w:val="both"/>
        <w:rPr>
          <w:rFonts w:ascii="Courier New" w:hAnsi="Courier New"/>
          <w:sz w:val="28"/>
          <w:szCs w:val="28"/>
        </w:rPr>
      </w:pPr>
    </w:p>
    <w:p w:rsidR="007E6597" w:rsidRDefault="007E6597" w:rsidP="000A158B">
      <w:pPr>
        <w:tabs>
          <w:tab w:val="num" w:pos="720"/>
        </w:tabs>
        <w:ind w:firstLine="709"/>
        <w:jc w:val="both"/>
        <w:rPr>
          <w:rFonts w:ascii="Courier New" w:hAnsi="Courier New"/>
          <w:sz w:val="28"/>
          <w:szCs w:val="28"/>
        </w:rPr>
      </w:pPr>
    </w:p>
    <w:p w:rsidR="007E6597" w:rsidRDefault="007E6597" w:rsidP="000A158B">
      <w:pPr>
        <w:tabs>
          <w:tab w:val="num" w:pos="720"/>
        </w:tabs>
        <w:ind w:firstLine="709"/>
        <w:jc w:val="both"/>
        <w:rPr>
          <w:rFonts w:ascii="Courier New" w:hAnsi="Courier New"/>
          <w:sz w:val="28"/>
          <w:szCs w:val="28"/>
        </w:rPr>
      </w:pPr>
    </w:p>
    <w:p w:rsidR="00E33775" w:rsidRDefault="00E33775" w:rsidP="000A158B">
      <w:pPr>
        <w:tabs>
          <w:tab w:val="num" w:pos="720"/>
        </w:tabs>
        <w:ind w:firstLine="709"/>
        <w:jc w:val="both"/>
        <w:rPr>
          <w:rFonts w:ascii="Courier New" w:hAnsi="Courier New"/>
          <w:sz w:val="28"/>
          <w:szCs w:val="28"/>
        </w:rPr>
      </w:pPr>
    </w:p>
    <w:p w:rsidR="00E33775" w:rsidRDefault="00E33775" w:rsidP="000A158B">
      <w:pPr>
        <w:tabs>
          <w:tab w:val="num" w:pos="720"/>
        </w:tabs>
        <w:ind w:firstLine="709"/>
        <w:jc w:val="both"/>
        <w:rPr>
          <w:rFonts w:ascii="Courier New" w:hAnsi="Courier New"/>
          <w:sz w:val="28"/>
          <w:szCs w:val="28"/>
        </w:rPr>
      </w:pPr>
    </w:p>
    <w:p w:rsidR="00E33775" w:rsidRDefault="00E33775" w:rsidP="000A158B">
      <w:pPr>
        <w:tabs>
          <w:tab w:val="num" w:pos="720"/>
        </w:tabs>
        <w:ind w:firstLine="709"/>
        <w:jc w:val="both"/>
        <w:rPr>
          <w:rFonts w:ascii="Courier New" w:hAnsi="Courier New"/>
          <w:sz w:val="28"/>
          <w:szCs w:val="28"/>
        </w:rPr>
      </w:pPr>
    </w:p>
    <w:p w:rsidR="00E33775" w:rsidRDefault="00E33775" w:rsidP="000A158B">
      <w:pPr>
        <w:tabs>
          <w:tab w:val="num" w:pos="720"/>
        </w:tabs>
        <w:ind w:firstLine="709"/>
        <w:jc w:val="both"/>
        <w:rPr>
          <w:rFonts w:ascii="Courier New" w:hAnsi="Courier New"/>
          <w:sz w:val="28"/>
          <w:szCs w:val="28"/>
        </w:rPr>
      </w:pPr>
    </w:p>
    <w:p w:rsidR="00E33775" w:rsidRDefault="00E33775" w:rsidP="000A158B">
      <w:pPr>
        <w:tabs>
          <w:tab w:val="num" w:pos="720"/>
        </w:tabs>
        <w:ind w:firstLine="709"/>
        <w:jc w:val="both"/>
        <w:rPr>
          <w:rFonts w:ascii="Courier New" w:hAnsi="Courier New"/>
          <w:sz w:val="28"/>
          <w:szCs w:val="28"/>
        </w:rPr>
      </w:pPr>
    </w:p>
    <w:p w:rsidR="007E6597" w:rsidRPr="000A158B" w:rsidRDefault="00374FF7" w:rsidP="000A158B">
      <w:pPr>
        <w:pStyle w:val="4"/>
        <w:rPr>
          <w:rFonts w:ascii="Courier New" w:hAnsi="Courier New"/>
          <w:iCs/>
        </w:rPr>
      </w:pPr>
      <w:bookmarkStart w:id="22" w:name="_Toc61718713"/>
      <w:r>
        <w:rPr>
          <w:rFonts w:ascii="Courier New" w:hAnsi="Courier New"/>
          <w:iCs/>
        </w:rPr>
        <w:t>Список литературы:</w:t>
      </w:r>
      <w:bookmarkEnd w:id="22"/>
    </w:p>
    <w:p w:rsidR="00D76A7C" w:rsidRPr="00A9373B" w:rsidRDefault="00E33775" w:rsidP="000A158B">
      <w:pPr>
        <w:numPr>
          <w:ilvl w:val="0"/>
          <w:numId w:val="18"/>
        </w:numPr>
        <w:spacing w:line="360" w:lineRule="auto"/>
        <w:jc w:val="both"/>
        <w:rPr>
          <w:rFonts w:ascii="Courier New" w:hAnsi="Courier New"/>
          <w:spacing w:val="-20"/>
          <w:sz w:val="28"/>
          <w:szCs w:val="28"/>
        </w:rPr>
      </w:pPr>
      <w:r w:rsidRPr="000A158B">
        <w:rPr>
          <w:rFonts w:ascii="Courier New" w:hAnsi="Courier New"/>
          <w:spacing w:val="-20"/>
          <w:sz w:val="28"/>
          <w:szCs w:val="28"/>
        </w:rPr>
        <w:t xml:space="preserve">Гражданский кодекс Российской Федерации </w:t>
      </w:r>
      <w:r w:rsidR="00261789" w:rsidRPr="000A158B">
        <w:rPr>
          <w:rFonts w:ascii="Courier New" w:hAnsi="Courier New"/>
          <w:spacing w:val="-20"/>
          <w:sz w:val="28"/>
          <w:szCs w:val="28"/>
        </w:rPr>
        <w:t xml:space="preserve"> ч.</w:t>
      </w:r>
      <w:r w:rsidR="00261789" w:rsidRPr="000A158B">
        <w:rPr>
          <w:rFonts w:ascii="Courier New" w:hAnsi="Courier New"/>
          <w:spacing w:val="-20"/>
          <w:sz w:val="28"/>
          <w:szCs w:val="28"/>
          <w:lang w:val="en-US"/>
        </w:rPr>
        <w:t>I</w:t>
      </w:r>
      <w:r w:rsidR="00261789" w:rsidRPr="000A158B">
        <w:rPr>
          <w:rFonts w:ascii="Courier New" w:hAnsi="Courier New"/>
          <w:spacing w:val="-20"/>
          <w:sz w:val="28"/>
          <w:szCs w:val="28"/>
        </w:rPr>
        <w:t xml:space="preserve"> и ч. </w:t>
      </w:r>
      <w:r w:rsidR="00261789" w:rsidRPr="000A158B">
        <w:rPr>
          <w:rFonts w:ascii="Courier New" w:hAnsi="Courier New"/>
          <w:spacing w:val="-20"/>
          <w:sz w:val="28"/>
          <w:szCs w:val="28"/>
          <w:lang w:val="en-US"/>
        </w:rPr>
        <w:t>II</w:t>
      </w:r>
      <w:r w:rsidR="00261789" w:rsidRPr="000A158B">
        <w:rPr>
          <w:rFonts w:ascii="Courier New" w:hAnsi="Courier New"/>
          <w:spacing w:val="-20"/>
          <w:sz w:val="28"/>
          <w:szCs w:val="28"/>
        </w:rPr>
        <w:t>.</w:t>
      </w:r>
    </w:p>
    <w:p w:rsidR="00A9373B" w:rsidRPr="000A158B" w:rsidRDefault="00A9373B" w:rsidP="00A9373B">
      <w:pPr>
        <w:widowControl w:val="0"/>
        <w:numPr>
          <w:ilvl w:val="0"/>
          <w:numId w:val="18"/>
        </w:numPr>
        <w:spacing w:line="360" w:lineRule="auto"/>
        <w:jc w:val="both"/>
        <w:rPr>
          <w:rFonts w:ascii="Courier New" w:hAnsi="Courier New" w:cs="Courier New"/>
          <w:snapToGrid w:val="0"/>
          <w:sz w:val="28"/>
          <w:szCs w:val="28"/>
        </w:rPr>
      </w:pPr>
      <w:r w:rsidRPr="000A158B">
        <w:rPr>
          <w:rFonts w:ascii="Courier New" w:hAnsi="Courier New" w:cs="Courier New"/>
          <w:snapToGrid w:val="0"/>
          <w:sz w:val="28"/>
          <w:szCs w:val="28"/>
        </w:rPr>
        <w:t>Балабанов И.Т. Основы финансового менеджмента. Как управлять капиталом? –</w:t>
      </w:r>
      <w:r w:rsidRPr="00475870">
        <w:rPr>
          <w:rFonts w:ascii="Courier New" w:hAnsi="Courier New" w:cs="Courier New"/>
          <w:snapToGrid w:val="0"/>
          <w:sz w:val="28"/>
          <w:szCs w:val="28"/>
        </w:rPr>
        <w:t xml:space="preserve"> М.: Финансы и статистика. 1995.</w:t>
      </w:r>
    </w:p>
    <w:p w:rsidR="00A9373B" w:rsidRPr="000A158B" w:rsidRDefault="00A9373B" w:rsidP="00A9373B">
      <w:pPr>
        <w:numPr>
          <w:ilvl w:val="0"/>
          <w:numId w:val="18"/>
        </w:numPr>
        <w:spacing w:line="360" w:lineRule="auto"/>
        <w:jc w:val="both"/>
        <w:rPr>
          <w:rFonts w:ascii="Courier New" w:hAnsi="Courier New" w:cs="Courier New"/>
          <w:sz w:val="28"/>
          <w:szCs w:val="28"/>
        </w:rPr>
      </w:pPr>
      <w:r w:rsidRPr="000A158B">
        <w:rPr>
          <w:rFonts w:ascii="Courier New" w:hAnsi="Courier New" w:cs="Courier New"/>
          <w:sz w:val="28"/>
          <w:szCs w:val="28"/>
        </w:rPr>
        <w:t>Литвин М.И. Управление финансами предприятия. Финансовый менеджмент. 2002 №6.</w:t>
      </w:r>
    </w:p>
    <w:p w:rsidR="00A9373B" w:rsidRPr="000A158B" w:rsidRDefault="00A9373B" w:rsidP="000A158B">
      <w:pPr>
        <w:numPr>
          <w:ilvl w:val="0"/>
          <w:numId w:val="18"/>
        </w:numPr>
        <w:tabs>
          <w:tab w:val="left" w:pos="360"/>
        </w:tabs>
        <w:overflowPunct w:val="0"/>
        <w:autoSpaceDE w:val="0"/>
        <w:autoSpaceDN w:val="0"/>
        <w:adjustRightInd w:val="0"/>
        <w:spacing w:line="360" w:lineRule="auto"/>
        <w:jc w:val="both"/>
        <w:textAlignment w:val="baseline"/>
        <w:rPr>
          <w:rFonts w:ascii="Courier New" w:hAnsi="Courier New" w:cs="Courier New"/>
          <w:sz w:val="28"/>
          <w:szCs w:val="28"/>
        </w:rPr>
      </w:pPr>
      <w:r w:rsidRPr="00475870">
        <w:rPr>
          <w:rFonts w:ascii="Courier New" w:hAnsi="Courier New" w:cs="Courier New"/>
          <w:sz w:val="28"/>
          <w:szCs w:val="28"/>
        </w:rPr>
        <w:t xml:space="preserve"> </w:t>
      </w:r>
      <w:r w:rsidRPr="000A158B">
        <w:rPr>
          <w:rFonts w:ascii="Courier New" w:hAnsi="Courier New" w:cs="Courier New"/>
          <w:sz w:val="28"/>
          <w:szCs w:val="28"/>
        </w:rPr>
        <w:t xml:space="preserve">Нечаев Е.В. Анализ финансов предприятия в условиях рынка: Учебное </w:t>
      </w:r>
      <w:r w:rsidR="00E43B61" w:rsidRPr="00475870">
        <w:rPr>
          <w:rFonts w:ascii="Courier New" w:hAnsi="Courier New" w:cs="Courier New"/>
          <w:sz w:val="28"/>
          <w:szCs w:val="28"/>
        </w:rPr>
        <w:t>пособие. – М.: Высш. шк., 1997.</w:t>
      </w:r>
    </w:p>
    <w:p w:rsidR="00E43B61" w:rsidRPr="00475870" w:rsidRDefault="00E43B61" w:rsidP="000A158B">
      <w:pPr>
        <w:numPr>
          <w:ilvl w:val="0"/>
          <w:numId w:val="18"/>
        </w:numPr>
        <w:tabs>
          <w:tab w:val="left" w:pos="360"/>
        </w:tabs>
        <w:overflowPunct w:val="0"/>
        <w:autoSpaceDE w:val="0"/>
        <w:autoSpaceDN w:val="0"/>
        <w:adjustRightInd w:val="0"/>
        <w:spacing w:line="360" w:lineRule="auto"/>
        <w:jc w:val="both"/>
        <w:textAlignment w:val="baseline"/>
        <w:rPr>
          <w:rFonts w:ascii="Courier New" w:hAnsi="Courier New" w:cs="Courier New"/>
          <w:sz w:val="28"/>
          <w:szCs w:val="28"/>
        </w:rPr>
      </w:pPr>
      <w:r w:rsidRPr="00475870">
        <w:rPr>
          <w:rFonts w:ascii="Courier New" w:hAnsi="Courier New" w:cs="Courier New"/>
          <w:sz w:val="28"/>
          <w:szCs w:val="28"/>
        </w:rPr>
        <w:t xml:space="preserve"> </w:t>
      </w:r>
      <w:r w:rsidRPr="000A158B">
        <w:rPr>
          <w:rFonts w:ascii="Courier New" w:hAnsi="Courier New" w:cs="Courier New"/>
          <w:sz w:val="28"/>
          <w:szCs w:val="28"/>
        </w:rPr>
        <w:t xml:space="preserve">Томпсон А., Формби Д. Экономика фирмы / Пер. с англ. – М.: </w:t>
      </w:r>
      <w:r w:rsidRPr="00475870">
        <w:rPr>
          <w:rFonts w:ascii="Courier New" w:hAnsi="Courier New" w:cs="Courier New"/>
          <w:sz w:val="28"/>
          <w:szCs w:val="28"/>
        </w:rPr>
        <w:t>ЗАО «Издательство БИНОМ», 1998.</w:t>
      </w:r>
    </w:p>
    <w:p w:rsidR="00E43B61" w:rsidRPr="000A158B" w:rsidRDefault="00E43B61" w:rsidP="000A158B">
      <w:pPr>
        <w:numPr>
          <w:ilvl w:val="0"/>
          <w:numId w:val="18"/>
        </w:numPr>
        <w:tabs>
          <w:tab w:val="left" w:pos="360"/>
        </w:tabs>
        <w:overflowPunct w:val="0"/>
        <w:autoSpaceDE w:val="0"/>
        <w:autoSpaceDN w:val="0"/>
        <w:adjustRightInd w:val="0"/>
        <w:spacing w:line="360" w:lineRule="auto"/>
        <w:jc w:val="both"/>
        <w:textAlignment w:val="baseline"/>
        <w:rPr>
          <w:rFonts w:ascii="Courier New" w:hAnsi="Courier New" w:cs="Courier New"/>
          <w:sz w:val="28"/>
          <w:szCs w:val="28"/>
        </w:rPr>
      </w:pPr>
      <w:r w:rsidRPr="00475870">
        <w:rPr>
          <w:rFonts w:ascii="Courier New" w:hAnsi="Courier New" w:cs="Courier New"/>
          <w:sz w:val="28"/>
          <w:szCs w:val="28"/>
        </w:rPr>
        <w:t xml:space="preserve"> Финансовый менеджмент: Учебник для вузов/ Н.Ф. Самсонов, Н.П. Баранн</w:t>
      </w:r>
      <w:r w:rsidRPr="000A158B">
        <w:rPr>
          <w:rFonts w:ascii="Courier New" w:hAnsi="Courier New" w:cs="Courier New"/>
          <w:sz w:val="28"/>
          <w:szCs w:val="28"/>
        </w:rPr>
        <w:t xml:space="preserve">икова, А.А. Володин и др.; Под ред. проф. Н.Ф. Самсонова. – М.: Финансы. </w:t>
      </w:r>
      <w:r w:rsidRPr="00475870">
        <w:rPr>
          <w:rFonts w:ascii="Courier New" w:hAnsi="Courier New" w:cs="Courier New"/>
          <w:sz w:val="28"/>
          <w:szCs w:val="28"/>
        </w:rPr>
        <w:t>«</w:t>
      </w:r>
      <w:r w:rsidRPr="000A158B">
        <w:rPr>
          <w:rFonts w:ascii="Courier New" w:hAnsi="Courier New" w:cs="Courier New"/>
          <w:sz w:val="28"/>
          <w:szCs w:val="28"/>
        </w:rPr>
        <w:t>ЮНИТИ</w:t>
      </w:r>
      <w:r w:rsidRPr="00475870">
        <w:rPr>
          <w:rFonts w:ascii="Courier New" w:hAnsi="Courier New" w:cs="Courier New"/>
          <w:sz w:val="28"/>
          <w:szCs w:val="28"/>
        </w:rPr>
        <w:t>», 2000.</w:t>
      </w:r>
    </w:p>
    <w:p w:rsidR="00AD32B4" w:rsidRDefault="00E43B61" w:rsidP="000A158B">
      <w:pPr>
        <w:numPr>
          <w:ilvl w:val="0"/>
          <w:numId w:val="18"/>
        </w:numPr>
        <w:spacing w:line="360" w:lineRule="auto"/>
        <w:jc w:val="both"/>
        <w:rPr>
          <w:rFonts w:ascii="Courier New" w:hAnsi="Courier New" w:cs="Courier New"/>
          <w:sz w:val="28"/>
          <w:szCs w:val="28"/>
        </w:rPr>
      </w:pPr>
      <w:r w:rsidRPr="000A158B">
        <w:rPr>
          <w:rFonts w:ascii="Courier New" w:hAnsi="Courier New" w:cs="Courier New"/>
          <w:sz w:val="28"/>
          <w:szCs w:val="28"/>
        </w:rPr>
        <w:t>Финансы. Под ред. В.М. Родионовой. – М.: Финансы и статистика. 1993.</w:t>
      </w:r>
    </w:p>
    <w:p w:rsidR="00AD32B4" w:rsidRDefault="00475870" w:rsidP="000A158B">
      <w:pPr>
        <w:numPr>
          <w:ilvl w:val="0"/>
          <w:numId w:val="18"/>
        </w:numPr>
        <w:spacing w:line="360" w:lineRule="auto"/>
        <w:jc w:val="both"/>
        <w:rPr>
          <w:rFonts w:ascii="Courier New" w:hAnsi="Courier New" w:cs="Courier New"/>
          <w:sz w:val="28"/>
          <w:szCs w:val="28"/>
        </w:rPr>
      </w:pPr>
      <w:r w:rsidRPr="000A158B">
        <w:rPr>
          <w:rFonts w:ascii="Courier New" w:hAnsi="Courier New" w:cs="Courier New"/>
          <w:sz w:val="28"/>
          <w:szCs w:val="28"/>
        </w:rPr>
        <w:t>Финансы. Денежное обращение. Кредит. Под ред. Л.А. Дробозиной – М.: «Финансы» Издательское объединение «ЮНИТИ»</w:t>
      </w:r>
      <w:r>
        <w:rPr>
          <w:rFonts w:ascii="Courier New" w:hAnsi="Courier New" w:cs="Courier New"/>
          <w:sz w:val="28"/>
          <w:szCs w:val="28"/>
        </w:rPr>
        <w:t>.1997.</w:t>
      </w:r>
    </w:p>
    <w:p w:rsidR="002164D6" w:rsidRDefault="002164D6" w:rsidP="000A158B">
      <w:pPr>
        <w:spacing w:line="360" w:lineRule="auto"/>
        <w:jc w:val="both"/>
        <w:rPr>
          <w:sz w:val="24"/>
          <w:szCs w:val="24"/>
        </w:rPr>
      </w:pPr>
    </w:p>
    <w:p w:rsidR="002164D6" w:rsidRDefault="002164D6" w:rsidP="000A158B">
      <w:pPr>
        <w:spacing w:line="360" w:lineRule="auto"/>
        <w:jc w:val="both"/>
        <w:rPr>
          <w:sz w:val="24"/>
          <w:szCs w:val="24"/>
        </w:rPr>
      </w:pPr>
    </w:p>
    <w:p w:rsidR="002164D6" w:rsidRDefault="002164D6" w:rsidP="000A158B">
      <w:pPr>
        <w:spacing w:line="360" w:lineRule="auto"/>
        <w:jc w:val="both"/>
        <w:rPr>
          <w:sz w:val="24"/>
          <w:szCs w:val="24"/>
        </w:rPr>
      </w:pPr>
    </w:p>
    <w:p w:rsidR="00146101" w:rsidRPr="002164D6" w:rsidRDefault="00146101">
      <w:pPr>
        <w:numPr>
          <w:ins w:id="23" w:author="vinsler" w:date="2004-01-12T23:25:00Z"/>
        </w:numPr>
        <w:spacing w:line="360" w:lineRule="auto"/>
        <w:jc w:val="right"/>
        <w:rPr>
          <w:rFonts w:ascii="Courier New" w:hAnsi="Courier New"/>
          <w:b/>
          <w:i/>
          <w:sz w:val="24"/>
          <w:szCs w:val="24"/>
          <w:rPrChange w:id="24" w:author="vinsler" w:date="2004-01-12T23:56:00Z">
            <w:rPr>
              <w:rFonts w:ascii="Courier New" w:hAnsi="Courier New"/>
              <w:sz w:val="24"/>
              <w:szCs w:val="24"/>
            </w:rPr>
          </w:rPrChange>
        </w:rPr>
        <w:pPrChange w:id="25" w:author="vinsler" w:date="2004-01-12T23:56:00Z">
          <w:pPr>
            <w:spacing w:line="360" w:lineRule="auto"/>
            <w:ind w:firstLine="709"/>
            <w:jc w:val="both"/>
          </w:pPr>
        </w:pPrChange>
      </w:pPr>
      <w:bookmarkStart w:id="26" w:name="_GoBack"/>
      <w:bookmarkEnd w:id="26"/>
    </w:p>
    <w:sectPr w:rsidR="00146101" w:rsidRPr="002164D6" w:rsidSect="000A158B">
      <w:headerReference w:type="even" r:id="rId7"/>
      <w:head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76" w:rsidRDefault="003C4676">
      <w:r>
        <w:separator/>
      </w:r>
    </w:p>
  </w:endnote>
  <w:endnote w:type="continuationSeparator" w:id="0">
    <w:p w:rsidR="003C4676" w:rsidRDefault="003C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76" w:rsidRDefault="003C4676">
      <w:r>
        <w:separator/>
      </w:r>
    </w:p>
  </w:footnote>
  <w:footnote w:type="continuationSeparator" w:id="0">
    <w:p w:rsidR="003C4676" w:rsidRDefault="003C4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9" w:rsidRDefault="00261789" w:rsidP="009D4C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1789" w:rsidRDefault="00261789" w:rsidP="00445F7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9" w:rsidRDefault="00261789" w:rsidP="009D4CF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80778">
      <w:rPr>
        <w:rStyle w:val="a7"/>
        <w:noProof/>
      </w:rPr>
      <w:t>2</w:t>
    </w:r>
    <w:r>
      <w:rPr>
        <w:rStyle w:val="a7"/>
      </w:rPr>
      <w:fldChar w:fldCharType="end"/>
    </w:r>
  </w:p>
  <w:p w:rsidR="002164D6" w:rsidRPr="000A158B" w:rsidRDefault="002164D6" w:rsidP="00445F76">
    <w:pPr>
      <w:pStyle w:val="a5"/>
      <w:ind w:right="360"/>
      <w:rPr>
        <w:rFonts w:ascii="Courier New" w:hAnsi="Courier New" w:cs="Courier New"/>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9" w:rsidRDefault="00261789" w:rsidP="00445F7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BD21299_"/>
      </v:shape>
    </w:pict>
  </w:numPicBullet>
  <w:abstractNum w:abstractNumId="0">
    <w:nsid w:val="0035325F"/>
    <w:multiLevelType w:val="hybridMultilevel"/>
    <w:tmpl w:val="604CCB9A"/>
    <w:lvl w:ilvl="0" w:tplc="461E4034">
      <w:start w:val="1"/>
      <w:numFmt w:val="bullet"/>
      <w:lvlText w:val=""/>
      <w:lvlJc w:val="left"/>
      <w:pPr>
        <w:tabs>
          <w:tab w:val="num" w:pos="1021"/>
        </w:tabs>
        <w:ind w:left="964" w:hanging="397"/>
      </w:pPr>
      <w:rPr>
        <w:rFonts w:ascii="Symbol" w:hAnsi="Symbol" w:hint="default"/>
        <w:b/>
        <w:i/>
        <w:sz w:val="24"/>
        <w:szCs w:val="24"/>
      </w:rPr>
    </w:lvl>
    <w:lvl w:ilvl="1" w:tplc="842AAA02">
      <w:start w:val="1"/>
      <w:numFmt w:val="bullet"/>
      <w:lvlText w:val=""/>
      <w:lvlJc w:val="left"/>
      <w:pPr>
        <w:tabs>
          <w:tab w:val="num" w:pos="734"/>
        </w:tabs>
        <w:ind w:left="1001" w:hanging="264"/>
      </w:pPr>
      <w:rPr>
        <w:rFonts w:ascii="Symbol" w:hAnsi="Symbol" w:hint="default"/>
        <w:sz w:val="12"/>
      </w:rPr>
    </w:lvl>
    <w:lvl w:ilvl="2" w:tplc="04190005" w:tentative="1">
      <w:start w:val="1"/>
      <w:numFmt w:val="bullet"/>
      <w:lvlText w:val=""/>
      <w:lvlJc w:val="left"/>
      <w:pPr>
        <w:tabs>
          <w:tab w:val="num" w:pos="1817"/>
        </w:tabs>
        <w:ind w:left="1817" w:hanging="360"/>
      </w:pPr>
      <w:rPr>
        <w:rFonts w:ascii="Wingdings" w:hAnsi="Wingdings" w:hint="default"/>
      </w:rPr>
    </w:lvl>
    <w:lvl w:ilvl="3" w:tplc="04190001" w:tentative="1">
      <w:start w:val="1"/>
      <w:numFmt w:val="bullet"/>
      <w:lvlText w:val=""/>
      <w:lvlJc w:val="left"/>
      <w:pPr>
        <w:tabs>
          <w:tab w:val="num" w:pos="2537"/>
        </w:tabs>
        <w:ind w:left="2537" w:hanging="360"/>
      </w:pPr>
      <w:rPr>
        <w:rFonts w:ascii="Symbol" w:hAnsi="Symbol" w:hint="default"/>
      </w:rPr>
    </w:lvl>
    <w:lvl w:ilvl="4" w:tplc="04190003" w:tentative="1">
      <w:start w:val="1"/>
      <w:numFmt w:val="bullet"/>
      <w:lvlText w:val="o"/>
      <w:lvlJc w:val="left"/>
      <w:pPr>
        <w:tabs>
          <w:tab w:val="num" w:pos="3257"/>
        </w:tabs>
        <w:ind w:left="3257" w:hanging="360"/>
      </w:pPr>
      <w:rPr>
        <w:rFonts w:ascii="Courier New" w:hAnsi="Courier New" w:cs="Courier New" w:hint="default"/>
      </w:rPr>
    </w:lvl>
    <w:lvl w:ilvl="5" w:tplc="04190005" w:tentative="1">
      <w:start w:val="1"/>
      <w:numFmt w:val="bullet"/>
      <w:lvlText w:val=""/>
      <w:lvlJc w:val="left"/>
      <w:pPr>
        <w:tabs>
          <w:tab w:val="num" w:pos="3977"/>
        </w:tabs>
        <w:ind w:left="3977" w:hanging="360"/>
      </w:pPr>
      <w:rPr>
        <w:rFonts w:ascii="Wingdings" w:hAnsi="Wingdings" w:hint="default"/>
      </w:rPr>
    </w:lvl>
    <w:lvl w:ilvl="6" w:tplc="04190001" w:tentative="1">
      <w:start w:val="1"/>
      <w:numFmt w:val="bullet"/>
      <w:lvlText w:val=""/>
      <w:lvlJc w:val="left"/>
      <w:pPr>
        <w:tabs>
          <w:tab w:val="num" w:pos="4697"/>
        </w:tabs>
        <w:ind w:left="4697" w:hanging="360"/>
      </w:pPr>
      <w:rPr>
        <w:rFonts w:ascii="Symbol" w:hAnsi="Symbol" w:hint="default"/>
      </w:rPr>
    </w:lvl>
    <w:lvl w:ilvl="7" w:tplc="04190003" w:tentative="1">
      <w:start w:val="1"/>
      <w:numFmt w:val="bullet"/>
      <w:lvlText w:val="o"/>
      <w:lvlJc w:val="left"/>
      <w:pPr>
        <w:tabs>
          <w:tab w:val="num" w:pos="5417"/>
        </w:tabs>
        <w:ind w:left="5417" w:hanging="360"/>
      </w:pPr>
      <w:rPr>
        <w:rFonts w:ascii="Courier New" w:hAnsi="Courier New" w:cs="Courier New" w:hint="default"/>
      </w:rPr>
    </w:lvl>
    <w:lvl w:ilvl="8" w:tplc="04190005" w:tentative="1">
      <w:start w:val="1"/>
      <w:numFmt w:val="bullet"/>
      <w:lvlText w:val=""/>
      <w:lvlJc w:val="left"/>
      <w:pPr>
        <w:tabs>
          <w:tab w:val="num" w:pos="6137"/>
        </w:tabs>
        <w:ind w:left="6137" w:hanging="360"/>
      </w:pPr>
      <w:rPr>
        <w:rFonts w:ascii="Wingdings" w:hAnsi="Wingdings" w:hint="default"/>
      </w:rPr>
    </w:lvl>
  </w:abstractNum>
  <w:abstractNum w:abstractNumId="1">
    <w:nsid w:val="00403A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803475"/>
    <w:multiLevelType w:val="hybridMultilevel"/>
    <w:tmpl w:val="76C60234"/>
    <w:lvl w:ilvl="0" w:tplc="842AAA02">
      <w:start w:val="1"/>
      <w:numFmt w:val="bullet"/>
      <w:lvlText w:val=""/>
      <w:lvlJc w:val="left"/>
      <w:pPr>
        <w:tabs>
          <w:tab w:val="num" w:pos="1094"/>
        </w:tabs>
        <w:ind w:left="1361" w:hanging="264"/>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
    <w:nsid w:val="094960EA"/>
    <w:multiLevelType w:val="multilevel"/>
    <w:tmpl w:val="594088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AA80BBE"/>
    <w:multiLevelType w:val="hybridMultilevel"/>
    <w:tmpl w:val="4610561C"/>
    <w:lvl w:ilvl="0" w:tplc="E40AF0C8">
      <w:start w:val="1"/>
      <w:numFmt w:val="bullet"/>
      <w:lvlText w:val=""/>
      <w:lvlJc w:val="left"/>
      <w:pPr>
        <w:tabs>
          <w:tab w:val="num" w:pos="3060"/>
        </w:tabs>
        <w:ind w:left="3060" w:hanging="360"/>
      </w:pPr>
      <w:rPr>
        <w:rFonts w:ascii="Wingdings" w:hAnsi="Wingdings" w:hint="default"/>
      </w:rPr>
    </w:lvl>
    <w:lvl w:ilvl="1" w:tplc="E40AF0C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703AD"/>
    <w:multiLevelType w:val="hybridMultilevel"/>
    <w:tmpl w:val="5E38F678"/>
    <w:lvl w:ilvl="0" w:tplc="E01E6EA4">
      <w:start w:val="1"/>
      <w:numFmt w:val="bullet"/>
      <w:lvlText w:val=""/>
      <w:lvlJc w:val="left"/>
      <w:pPr>
        <w:tabs>
          <w:tab w:val="num" w:pos="1191"/>
        </w:tabs>
        <w:ind w:left="737" w:firstLine="199"/>
      </w:pPr>
      <w:rPr>
        <w:rFonts w:ascii="Symbol" w:hAnsi="Symbol" w:hint="default"/>
        <w:b/>
        <w:i/>
        <w:color w:val="auto"/>
        <w:sz w:val="48"/>
        <w:szCs w:val="48"/>
        <w:u w:val="none"/>
      </w:rPr>
    </w:lvl>
    <w:lvl w:ilvl="1" w:tplc="04190003" w:tentative="1">
      <w:start w:val="1"/>
      <w:numFmt w:val="bullet"/>
      <w:lvlText w:val="o"/>
      <w:lvlJc w:val="left"/>
      <w:pPr>
        <w:tabs>
          <w:tab w:val="num" w:pos="476"/>
        </w:tabs>
        <w:ind w:left="476" w:hanging="360"/>
      </w:pPr>
      <w:rPr>
        <w:rFonts w:ascii="Courier New" w:hAnsi="Courier New" w:cs="Courier New" w:hint="default"/>
      </w:rPr>
    </w:lvl>
    <w:lvl w:ilvl="2" w:tplc="04190005" w:tentative="1">
      <w:start w:val="1"/>
      <w:numFmt w:val="bullet"/>
      <w:lvlText w:val=""/>
      <w:lvlJc w:val="left"/>
      <w:pPr>
        <w:tabs>
          <w:tab w:val="num" w:pos="1196"/>
        </w:tabs>
        <w:ind w:left="1196" w:hanging="360"/>
      </w:pPr>
      <w:rPr>
        <w:rFonts w:ascii="Wingdings" w:hAnsi="Wingdings" w:hint="default"/>
      </w:rPr>
    </w:lvl>
    <w:lvl w:ilvl="3" w:tplc="04190001" w:tentative="1">
      <w:start w:val="1"/>
      <w:numFmt w:val="bullet"/>
      <w:lvlText w:val=""/>
      <w:lvlJc w:val="left"/>
      <w:pPr>
        <w:tabs>
          <w:tab w:val="num" w:pos="1916"/>
        </w:tabs>
        <w:ind w:left="1916" w:hanging="360"/>
      </w:pPr>
      <w:rPr>
        <w:rFonts w:ascii="Symbol" w:hAnsi="Symbol" w:hint="default"/>
      </w:rPr>
    </w:lvl>
    <w:lvl w:ilvl="4" w:tplc="04190003" w:tentative="1">
      <w:start w:val="1"/>
      <w:numFmt w:val="bullet"/>
      <w:lvlText w:val="o"/>
      <w:lvlJc w:val="left"/>
      <w:pPr>
        <w:tabs>
          <w:tab w:val="num" w:pos="2636"/>
        </w:tabs>
        <w:ind w:left="2636" w:hanging="360"/>
      </w:pPr>
      <w:rPr>
        <w:rFonts w:ascii="Courier New" w:hAnsi="Courier New" w:cs="Courier New" w:hint="default"/>
      </w:rPr>
    </w:lvl>
    <w:lvl w:ilvl="5" w:tplc="04190005" w:tentative="1">
      <w:start w:val="1"/>
      <w:numFmt w:val="bullet"/>
      <w:lvlText w:val=""/>
      <w:lvlJc w:val="left"/>
      <w:pPr>
        <w:tabs>
          <w:tab w:val="num" w:pos="3356"/>
        </w:tabs>
        <w:ind w:left="3356" w:hanging="360"/>
      </w:pPr>
      <w:rPr>
        <w:rFonts w:ascii="Wingdings" w:hAnsi="Wingdings" w:hint="default"/>
      </w:rPr>
    </w:lvl>
    <w:lvl w:ilvl="6" w:tplc="04190001" w:tentative="1">
      <w:start w:val="1"/>
      <w:numFmt w:val="bullet"/>
      <w:lvlText w:val=""/>
      <w:lvlJc w:val="left"/>
      <w:pPr>
        <w:tabs>
          <w:tab w:val="num" w:pos="4076"/>
        </w:tabs>
        <w:ind w:left="4076" w:hanging="360"/>
      </w:pPr>
      <w:rPr>
        <w:rFonts w:ascii="Symbol" w:hAnsi="Symbol" w:hint="default"/>
      </w:rPr>
    </w:lvl>
    <w:lvl w:ilvl="7" w:tplc="04190003" w:tentative="1">
      <w:start w:val="1"/>
      <w:numFmt w:val="bullet"/>
      <w:lvlText w:val="o"/>
      <w:lvlJc w:val="left"/>
      <w:pPr>
        <w:tabs>
          <w:tab w:val="num" w:pos="4796"/>
        </w:tabs>
        <w:ind w:left="4796" w:hanging="360"/>
      </w:pPr>
      <w:rPr>
        <w:rFonts w:ascii="Courier New" w:hAnsi="Courier New" w:cs="Courier New" w:hint="default"/>
      </w:rPr>
    </w:lvl>
    <w:lvl w:ilvl="8" w:tplc="04190005" w:tentative="1">
      <w:start w:val="1"/>
      <w:numFmt w:val="bullet"/>
      <w:lvlText w:val=""/>
      <w:lvlJc w:val="left"/>
      <w:pPr>
        <w:tabs>
          <w:tab w:val="num" w:pos="5516"/>
        </w:tabs>
        <w:ind w:left="5516" w:hanging="360"/>
      </w:pPr>
      <w:rPr>
        <w:rFonts w:ascii="Wingdings" w:hAnsi="Wingdings" w:hint="default"/>
      </w:rPr>
    </w:lvl>
  </w:abstractNum>
  <w:abstractNum w:abstractNumId="6">
    <w:nsid w:val="180F3691"/>
    <w:multiLevelType w:val="hybridMultilevel"/>
    <w:tmpl w:val="0BBC6F5A"/>
    <w:lvl w:ilvl="0" w:tplc="09C2BEB6">
      <w:start w:val="1"/>
      <w:numFmt w:val="decimal"/>
      <w:lvlText w:val="%1."/>
      <w:lvlJc w:val="left"/>
      <w:pPr>
        <w:tabs>
          <w:tab w:val="num" w:pos="113"/>
        </w:tabs>
        <w:ind w:left="22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395065"/>
    <w:multiLevelType w:val="hybridMultilevel"/>
    <w:tmpl w:val="F27AEE1E"/>
    <w:lvl w:ilvl="0" w:tplc="842AAA02">
      <w:start w:val="1"/>
      <w:numFmt w:val="bullet"/>
      <w:lvlText w:val=""/>
      <w:lvlJc w:val="left"/>
      <w:pPr>
        <w:tabs>
          <w:tab w:val="num" w:pos="1094"/>
        </w:tabs>
        <w:ind w:left="1361" w:hanging="264"/>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8">
    <w:nsid w:val="1F972A66"/>
    <w:multiLevelType w:val="hybridMultilevel"/>
    <w:tmpl w:val="929267F6"/>
    <w:lvl w:ilvl="0" w:tplc="842AAA02">
      <w:start w:val="1"/>
      <w:numFmt w:val="bullet"/>
      <w:lvlText w:val=""/>
      <w:lvlJc w:val="left"/>
      <w:pPr>
        <w:tabs>
          <w:tab w:val="num" w:pos="1094"/>
        </w:tabs>
        <w:ind w:left="1361" w:hanging="264"/>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9">
    <w:nsid w:val="2FB4433F"/>
    <w:multiLevelType w:val="hybridMultilevel"/>
    <w:tmpl w:val="22DA628C"/>
    <w:lvl w:ilvl="0" w:tplc="842AAA02">
      <w:start w:val="1"/>
      <w:numFmt w:val="bullet"/>
      <w:lvlText w:val=""/>
      <w:lvlJc w:val="left"/>
      <w:pPr>
        <w:tabs>
          <w:tab w:val="num" w:pos="1094"/>
        </w:tabs>
        <w:ind w:left="1361" w:hanging="264"/>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0">
    <w:nsid w:val="316410E0"/>
    <w:multiLevelType w:val="hybridMultilevel"/>
    <w:tmpl w:val="3D869A8C"/>
    <w:lvl w:ilvl="0" w:tplc="E40AF0C8">
      <w:start w:val="1"/>
      <w:numFmt w:val="bullet"/>
      <w:lvlText w:val=""/>
      <w:lvlJc w:val="left"/>
      <w:pPr>
        <w:tabs>
          <w:tab w:val="num" w:pos="360"/>
        </w:tabs>
        <w:ind w:left="360" w:hanging="360"/>
      </w:pPr>
      <w:rPr>
        <w:rFonts w:ascii="Wingdings" w:hAnsi="Wingdings" w:hint="default"/>
        <w:sz w:val="12"/>
      </w:rPr>
    </w:lvl>
    <w:lvl w:ilvl="1" w:tplc="842AAA02">
      <w:start w:val="1"/>
      <w:numFmt w:val="bullet"/>
      <w:lvlText w:val=""/>
      <w:lvlJc w:val="left"/>
      <w:pPr>
        <w:tabs>
          <w:tab w:val="num" w:pos="-3"/>
        </w:tabs>
        <w:ind w:left="264" w:hanging="264"/>
      </w:pPr>
      <w:rPr>
        <w:rFonts w:ascii="Symbol" w:hAnsi="Symbol" w:hint="default"/>
        <w:sz w:val="12"/>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1">
    <w:nsid w:val="31787385"/>
    <w:multiLevelType w:val="hybridMultilevel"/>
    <w:tmpl w:val="3284629E"/>
    <w:lvl w:ilvl="0" w:tplc="842AAA02">
      <w:start w:val="1"/>
      <w:numFmt w:val="bullet"/>
      <w:lvlText w:val=""/>
      <w:lvlJc w:val="left"/>
      <w:pPr>
        <w:tabs>
          <w:tab w:val="num" w:pos="1094"/>
        </w:tabs>
        <w:ind w:left="1361" w:hanging="264"/>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2">
    <w:nsid w:val="34706A81"/>
    <w:multiLevelType w:val="singleLevel"/>
    <w:tmpl w:val="2A94BBF4"/>
    <w:lvl w:ilvl="0">
      <w:start w:val="2"/>
      <w:numFmt w:val="bullet"/>
      <w:lvlText w:val="-"/>
      <w:lvlJc w:val="left"/>
      <w:pPr>
        <w:tabs>
          <w:tab w:val="num" w:pos="360"/>
        </w:tabs>
        <w:ind w:left="360" w:hanging="360"/>
      </w:pPr>
      <w:rPr>
        <w:rFonts w:hint="default"/>
      </w:rPr>
    </w:lvl>
  </w:abstractNum>
  <w:abstractNum w:abstractNumId="13">
    <w:nsid w:val="35A24AD1"/>
    <w:multiLevelType w:val="hybridMultilevel"/>
    <w:tmpl w:val="E506CD4E"/>
    <w:lvl w:ilvl="0" w:tplc="E01E6EA4">
      <w:start w:val="1"/>
      <w:numFmt w:val="bullet"/>
      <w:lvlText w:val=""/>
      <w:lvlJc w:val="left"/>
      <w:pPr>
        <w:tabs>
          <w:tab w:val="num" w:pos="1191"/>
        </w:tabs>
        <w:ind w:left="737" w:firstLine="199"/>
      </w:pPr>
      <w:rPr>
        <w:rFonts w:ascii="Symbol" w:hAnsi="Symbol" w:hint="default"/>
        <w:b/>
        <w:i/>
        <w:color w:val="auto"/>
        <w:sz w:val="48"/>
        <w:szCs w:val="48"/>
        <w:u w:val="none"/>
      </w:rPr>
    </w:lvl>
    <w:lvl w:ilvl="1" w:tplc="04190003" w:tentative="1">
      <w:start w:val="1"/>
      <w:numFmt w:val="bullet"/>
      <w:lvlText w:val="o"/>
      <w:lvlJc w:val="left"/>
      <w:pPr>
        <w:tabs>
          <w:tab w:val="num" w:pos="-6"/>
        </w:tabs>
        <w:ind w:left="-6" w:hanging="360"/>
      </w:pPr>
      <w:rPr>
        <w:rFonts w:ascii="Courier New" w:hAnsi="Courier New" w:cs="Courier New" w:hint="default"/>
      </w:rPr>
    </w:lvl>
    <w:lvl w:ilvl="2" w:tplc="04190005" w:tentative="1">
      <w:start w:val="1"/>
      <w:numFmt w:val="bullet"/>
      <w:lvlText w:val=""/>
      <w:lvlJc w:val="left"/>
      <w:pPr>
        <w:tabs>
          <w:tab w:val="num" w:pos="714"/>
        </w:tabs>
        <w:ind w:left="714" w:hanging="360"/>
      </w:pPr>
      <w:rPr>
        <w:rFonts w:ascii="Wingdings" w:hAnsi="Wingdings" w:hint="default"/>
      </w:rPr>
    </w:lvl>
    <w:lvl w:ilvl="3" w:tplc="04190001" w:tentative="1">
      <w:start w:val="1"/>
      <w:numFmt w:val="bullet"/>
      <w:lvlText w:val=""/>
      <w:lvlJc w:val="left"/>
      <w:pPr>
        <w:tabs>
          <w:tab w:val="num" w:pos="1434"/>
        </w:tabs>
        <w:ind w:left="1434" w:hanging="360"/>
      </w:pPr>
      <w:rPr>
        <w:rFonts w:ascii="Symbol" w:hAnsi="Symbol" w:hint="default"/>
      </w:rPr>
    </w:lvl>
    <w:lvl w:ilvl="4" w:tplc="04190003" w:tentative="1">
      <w:start w:val="1"/>
      <w:numFmt w:val="bullet"/>
      <w:lvlText w:val="o"/>
      <w:lvlJc w:val="left"/>
      <w:pPr>
        <w:tabs>
          <w:tab w:val="num" w:pos="2154"/>
        </w:tabs>
        <w:ind w:left="2154" w:hanging="360"/>
      </w:pPr>
      <w:rPr>
        <w:rFonts w:ascii="Courier New" w:hAnsi="Courier New" w:cs="Courier New" w:hint="default"/>
      </w:rPr>
    </w:lvl>
    <w:lvl w:ilvl="5" w:tplc="04190005" w:tentative="1">
      <w:start w:val="1"/>
      <w:numFmt w:val="bullet"/>
      <w:lvlText w:val=""/>
      <w:lvlJc w:val="left"/>
      <w:pPr>
        <w:tabs>
          <w:tab w:val="num" w:pos="2874"/>
        </w:tabs>
        <w:ind w:left="2874" w:hanging="360"/>
      </w:pPr>
      <w:rPr>
        <w:rFonts w:ascii="Wingdings" w:hAnsi="Wingdings" w:hint="default"/>
      </w:rPr>
    </w:lvl>
    <w:lvl w:ilvl="6" w:tplc="04190001" w:tentative="1">
      <w:start w:val="1"/>
      <w:numFmt w:val="bullet"/>
      <w:lvlText w:val=""/>
      <w:lvlJc w:val="left"/>
      <w:pPr>
        <w:tabs>
          <w:tab w:val="num" w:pos="3594"/>
        </w:tabs>
        <w:ind w:left="3594" w:hanging="360"/>
      </w:pPr>
      <w:rPr>
        <w:rFonts w:ascii="Symbol" w:hAnsi="Symbol" w:hint="default"/>
      </w:rPr>
    </w:lvl>
    <w:lvl w:ilvl="7" w:tplc="04190003" w:tentative="1">
      <w:start w:val="1"/>
      <w:numFmt w:val="bullet"/>
      <w:lvlText w:val="o"/>
      <w:lvlJc w:val="left"/>
      <w:pPr>
        <w:tabs>
          <w:tab w:val="num" w:pos="4314"/>
        </w:tabs>
        <w:ind w:left="4314" w:hanging="360"/>
      </w:pPr>
      <w:rPr>
        <w:rFonts w:ascii="Courier New" w:hAnsi="Courier New" w:cs="Courier New" w:hint="default"/>
      </w:rPr>
    </w:lvl>
    <w:lvl w:ilvl="8" w:tplc="04190005" w:tentative="1">
      <w:start w:val="1"/>
      <w:numFmt w:val="bullet"/>
      <w:lvlText w:val=""/>
      <w:lvlJc w:val="left"/>
      <w:pPr>
        <w:tabs>
          <w:tab w:val="num" w:pos="5034"/>
        </w:tabs>
        <w:ind w:left="5034" w:hanging="360"/>
      </w:pPr>
      <w:rPr>
        <w:rFonts w:ascii="Wingdings" w:hAnsi="Wingdings" w:hint="default"/>
      </w:rPr>
    </w:lvl>
  </w:abstractNum>
  <w:abstractNum w:abstractNumId="14">
    <w:nsid w:val="36D30236"/>
    <w:multiLevelType w:val="hybridMultilevel"/>
    <w:tmpl w:val="10BA0904"/>
    <w:lvl w:ilvl="0" w:tplc="842AAA02">
      <w:start w:val="1"/>
      <w:numFmt w:val="bullet"/>
      <w:lvlText w:val=""/>
      <w:lvlJc w:val="left"/>
      <w:pPr>
        <w:tabs>
          <w:tab w:val="num" w:pos="1094"/>
        </w:tabs>
        <w:ind w:left="1361" w:hanging="264"/>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5">
    <w:nsid w:val="54D35C0F"/>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16">
    <w:nsid w:val="665211D8"/>
    <w:multiLevelType w:val="hybridMultilevel"/>
    <w:tmpl w:val="87483796"/>
    <w:lvl w:ilvl="0" w:tplc="E01E6EA4">
      <w:start w:val="1"/>
      <w:numFmt w:val="bullet"/>
      <w:lvlText w:val=""/>
      <w:lvlJc w:val="left"/>
      <w:pPr>
        <w:tabs>
          <w:tab w:val="num" w:pos="1191"/>
        </w:tabs>
        <w:ind w:left="737" w:firstLine="199"/>
      </w:pPr>
      <w:rPr>
        <w:rFonts w:ascii="Symbol" w:hAnsi="Symbol" w:hint="default"/>
        <w:b/>
        <w:i/>
        <w:color w:val="auto"/>
        <w:sz w:val="48"/>
        <w:szCs w:val="48"/>
        <w:u w:val="none"/>
      </w:rPr>
    </w:lvl>
    <w:lvl w:ilvl="1" w:tplc="04190003" w:tentative="1">
      <w:start w:val="1"/>
      <w:numFmt w:val="bullet"/>
      <w:lvlText w:val="o"/>
      <w:lvlJc w:val="left"/>
      <w:pPr>
        <w:tabs>
          <w:tab w:val="num" w:pos="476"/>
        </w:tabs>
        <w:ind w:left="476" w:hanging="360"/>
      </w:pPr>
      <w:rPr>
        <w:rFonts w:ascii="Courier New" w:hAnsi="Courier New" w:cs="Courier New" w:hint="default"/>
      </w:rPr>
    </w:lvl>
    <w:lvl w:ilvl="2" w:tplc="04190005" w:tentative="1">
      <w:start w:val="1"/>
      <w:numFmt w:val="bullet"/>
      <w:lvlText w:val=""/>
      <w:lvlJc w:val="left"/>
      <w:pPr>
        <w:tabs>
          <w:tab w:val="num" w:pos="1196"/>
        </w:tabs>
        <w:ind w:left="1196" w:hanging="360"/>
      </w:pPr>
      <w:rPr>
        <w:rFonts w:ascii="Wingdings" w:hAnsi="Wingdings" w:hint="default"/>
      </w:rPr>
    </w:lvl>
    <w:lvl w:ilvl="3" w:tplc="04190001" w:tentative="1">
      <w:start w:val="1"/>
      <w:numFmt w:val="bullet"/>
      <w:lvlText w:val=""/>
      <w:lvlJc w:val="left"/>
      <w:pPr>
        <w:tabs>
          <w:tab w:val="num" w:pos="1916"/>
        </w:tabs>
        <w:ind w:left="1916" w:hanging="360"/>
      </w:pPr>
      <w:rPr>
        <w:rFonts w:ascii="Symbol" w:hAnsi="Symbol" w:hint="default"/>
      </w:rPr>
    </w:lvl>
    <w:lvl w:ilvl="4" w:tplc="04190003" w:tentative="1">
      <w:start w:val="1"/>
      <w:numFmt w:val="bullet"/>
      <w:lvlText w:val="o"/>
      <w:lvlJc w:val="left"/>
      <w:pPr>
        <w:tabs>
          <w:tab w:val="num" w:pos="2636"/>
        </w:tabs>
        <w:ind w:left="2636" w:hanging="360"/>
      </w:pPr>
      <w:rPr>
        <w:rFonts w:ascii="Courier New" w:hAnsi="Courier New" w:cs="Courier New" w:hint="default"/>
      </w:rPr>
    </w:lvl>
    <w:lvl w:ilvl="5" w:tplc="04190005" w:tentative="1">
      <w:start w:val="1"/>
      <w:numFmt w:val="bullet"/>
      <w:lvlText w:val=""/>
      <w:lvlJc w:val="left"/>
      <w:pPr>
        <w:tabs>
          <w:tab w:val="num" w:pos="3356"/>
        </w:tabs>
        <w:ind w:left="3356" w:hanging="360"/>
      </w:pPr>
      <w:rPr>
        <w:rFonts w:ascii="Wingdings" w:hAnsi="Wingdings" w:hint="default"/>
      </w:rPr>
    </w:lvl>
    <w:lvl w:ilvl="6" w:tplc="04190001" w:tentative="1">
      <w:start w:val="1"/>
      <w:numFmt w:val="bullet"/>
      <w:lvlText w:val=""/>
      <w:lvlJc w:val="left"/>
      <w:pPr>
        <w:tabs>
          <w:tab w:val="num" w:pos="4076"/>
        </w:tabs>
        <w:ind w:left="4076" w:hanging="360"/>
      </w:pPr>
      <w:rPr>
        <w:rFonts w:ascii="Symbol" w:hAnsi="Symbol" w:hint="default"/>
      </w:rPr>
    </w:lvl>
    <w:lvl w:ilvl="7" w:tplc="04190003" w:tentative="1">
      <w:start w:val="1"/>
      <w:numFmt w:val="bullet"/>
      <w:lvlText w:val="o"/>
      <w:lvlJc w:val="left"/>
      <w:pPr>
        <w:tabs>
          <w:tab w:val="num" w:pos="4796"/>
        </w:tabs>
        <w:ind w:left="4796" w:hanging="360"/>
      </w:pPr>
      <w:rPr>
        <w:rFonts w:ascii="Courier New" w:hAnsi="Courier New" w:cs="Courier New" w:hint="default"/>
      </w:rPr>
    </w:lvl>
    <w:lvl w:ilvl="8" w:tplc="04190005" w:tentative="1">
      <w:start w:val="1"/>
      <w:numFmt w:val="bullet"/>
      <w:lvlText w:val=""/>
      <w:lvlJc w:val="left"/>
      <w:pPr>
        <w:tabs>
          <w:tab w:val="num" w:pos="5516"/>
        </w:tabs>
        <w:ind w:left="5516" w:hanging="360"/>
      </w:pPr>
      <w:rPr>
        <w:rFonts w:ascii="Wingdings" w:hAnsi="Wingdings" w:hint="default"/>
      </w:rPr>
    </w:lvl>
  </w:abstractNum>
  <w:abstractNum w:abstractNumId="17">
    <w:nsid w:val="6B306CC1"/>
    <w:multiLevelType w:val="hybridMultilevel"/>
    <w:tmpl w:val="08DA0496"/>
    <w:lvl w:ilvl="0" w:tplc="6930B23A">
      <w:start w:val="1"/>
      <w:numFmt w:val="bullet"/>
      <w:lvlText w:val=""/>
      <w:lvlJc w:val="left"/>
      <w:pPr>
        <w:tabs>
          <w:tab w:val="num" w:pos="1588"/>
        </w:tabs>
        <w:ind w:left="1418" w:hanging="567"/>
      </w:pPr>
      <w:rPr>
        <w:rFonts w:ascii="Symbol" w:hAnsi="Symbol" w:hint="default"/>
        <w:b/>
        <w:i/>
        <w:caps w:val="0"/>
        <w:strike w:val="0"/>
        <w:dstrike w:val="0"/>
        <w:outline w:val="0"/>
        <w:shadow w:val="0"/>
        <w:emboss w:val="0"/>
        <w:imprint w:val="0"/>
        <w:vanish w:val="0"/>
        <w:color w:val="auto"/>
        <w:sz w:val="44"/>
        <w:szCs w:val="44"/>
        <w:u w:val="none"/>
        <w:vertAlign w:val="baseline"/>
      </w:rPr>
    </w:lvl>
    <w:lvl w:ilvl="1" w:tplc="2D8A7AF2">
      <w:start w:val="1"/>
      <w:numFmt w:val="bullet"/>
      <w:lvlText w:val=""/>
      <w:lvlJc w:val="left"/>
      <w:pPr>
        <w:tabs>
          <w:tab w:val="num" w:pos="958"/>
        </w:tabs>
        <w:ind w:left="958" w:hanging="360"/>
      </w:pPr>
      <w:rPr>
        <w:rFonts w:ascii="Symbol" w:hAnsi="Symbol" w:hint="default"/>
        <w:color w:val="auto"/>
        <w:sz w:val="32"/>
        <w:szCs w:val="32"/>
      </w:rPr>
    </w:lvl>
    <w:lvl w:ilvl="2" w:tplc="04190005" w:tentative="1">
      <w:start w:val="1"/>
      <w:numFmt w:val="bullet"/>
      <w:lvlText w:val=""/>
      <w:lvlJc w:val="left"/>
      <w:pPr>
        <w:tabs>
          <w:tab w:val="num" w:pos="1678"/>
        </w:tabs>
        <w:ind w:left="1678" w:hanging="360"/>
      </w:pPr>
      <w:rPr>
        <w:rFonts w:ascii="Wingdings" w:hAnsi="Wingdings" w:hint="default"/>
      </w:rPr>
    </w:lvl>
    <w:lvl w:ilvl="3" w:tplc="04190001" w:tentative="1">
      <w:start w:val="1"/>
      <w:numFmt w:val="bullet"/>
      <w:lvlText w:val=""/>
      <w:lvlJc w:val="left"/>
      <w:pPr>
        <w:tabs>
          <w:tab w:val="num" w:pos="2398"/>
        </w:tabs>
        <w:ind w:left="2398" w:hanging="360"/>
      </w:pPr>
      <w:rPr>
        <w:rFonts w:ascii="Symbol" w:hAnsi="Symbol" w:hint="default"/>
      </w:rPr>
    </w:lvl>
    <w:lvl w:ilvl="4" w:tplc="04190003" w:tentative="1">
      <w:start w:val="1"/>
      <w:numFmt w:val="bullet"/>
      <w:lvlText w:val="o"/>
      <w:lvlJc w:val="left"/>
      <w:pPr>
        <w:tabs>
          <w:tab w:val="num" w:pos="3118"/>
        </w:tabs>
        <w:ind w:left="3118" w:hanging="360"/>
      </w:pPr>
      <w:rPr>
        <w:rFonts w:ascii="Courier New" w:hAnsi="Courier New" w:cs="Courier New" w:hint="default"/>
      </w:rPr>
    </w:lvl>
    <w:lvl w:ilvl="5" w:tplc="04190005" w:tentative="1">
      <w:start w:val="1"/>
      <w:numFmt w:val="bullet"/>
      <w:lvlText w:val=""/>
      <w:lvlJc w:val="left"/>
      <w:pPr>
        <w:tabs>
          <w:tab w:val="num" w:pos="3838"/>
        </w:tabs>
        <w:ind w:left="3838" w:hanging="360"/>
      </w:pPr>
      <w:rPr>
        <w:rFonts w:ascii="Wingdings" w:hAnsi="Wingdings" w:hint="default"/>
      </w:rPr>
    </w:lvl>
    <w:lvl w:ilvl="6" w:tplc="04190001" w:tentative="1">
      <w:start w:val="1"/>
      <w:numFmt w:val="bullet"/>
      <w:lvlText w:val=""/>
      <w:lvlJc w:val="left"/>
      <w:pPr>
        <w:tabs>
          <w:tab w:val="num" w:pos="4558"/>
        </w:tabs>
        <w:ind w:left="4558" w:hanging="360"/>
      </w:pPr>
      <w:rPr>
        <w:rFonts w:ascii="Symbol" w:hAnsi="Symbol" w:hint="default"/>
      </w:rPr>
    </w:lvl>
    <w:lvl w:ilvl="7" w:tplc="04190003" w:tentative="1">
      <w:start w:val="1"/>
      <w:numFmt w:val="bullet"/>
      <w:lvlText w:val="o"/>
      <w:lvlJc w:val="left"/>
      <w:pPr>
        <w:tabs>
          <w:tab w:val="num" w:pos="5278"/>
        </w:tabs>
        <w:ind w:left="5278" w:hanging="360"/>
      </w:pPr>
      <w:rPr>
        <w:rFonts w:ascii="Courier New" w:hAnsi="Courier New" w:cs="Courier New" w:hint="default"/>
      </w:rPr>
    </w:lvl>
    <w:lvl w:ilvl="8" w:tplc="04190005" w:tentative="1">
      <w:start w:val="1"/>
      <w:numFmt w:val="bullet"/>
      <w:lvlText w:val=""/>
      <w:lvlJc w:val="left"/>
      <w:pPr>
        <w:tabs>
          <w:tab w:val="num" w:pos="5998"/>
        </w:tabs>
        <w:ind w:left="5998" w:hanging="360"/>
      </w:pPr>
      <w:rPr>
        <w:rFonts w:ascii="Wingdings" w:hAnsi="Wingdings" w:hint="default"/>
      </w:rPr>
    </w:lvl>
  </w:abstractNum>
  <w:abstractNum w:abstractNumId="18">
    <w:nsid w:val="790C208E"/>
    <w:multiLevelType w:val="hybridMultilevel"/>
    <w:tmpl w:val="87C07190"/>
    <w:lvl w:ilvl="0" w:tplc="1C18111A">
      <w:start w:val="1"/>
      <w:numFmt w:val="bullet"/>
      <w:lvlText w:val=""/>
      <w:legacy w:legacy="1" w:legacySpace="0" w:legacyIndent="360"/>
      <w:lvlJc w:val="left"/>
      <w:pPr>
        <w:ind w:left="1097" w:hanging="360"/>
      </w:pPr>
      <w:rPr>
        <w:rFonts w:ascii="Wingdings" w:hAnsi="Wingdings" w:hint="default"/>
        <w:sz w:val="12"/>
      </w:rPr>
    </w:lvl>
    <w:lvl w:ilvl="1" w:tplc="842AAA02">
      <w:start w:val="1"/>
      <w:numFmt w:val="bullet"/>
      <w:lvlText w:val=""/>
      <w:lvlJc w:val="left"/>
      <w:pPr>
        <w:tabs>
          <w:tab w:val="num" w:pos="734"/>
        </w:tabs>
        <w:ind w:left="1001" w:hanging="264"/>
      </w:pPr>
      <w:rPr>
        <w:rFonts w:ascii="Symbol" w:hAnsi="Symbol" w:hint="default"/>
        <w:sz w:val="12"/>
      </w:rPr>
    </w:lvl>
    <w:lvl w:ilvl="2" w:tplc="04190005" w:tentative="1">
      <w:start w:val="1"/>
      <w:numFmt w:val="bullet"/>
      <w:lvlText w:val=""/>
      <w:lvlJc w:val="left"/>
      <w:pPr>
        <w:tabs>
          <w:tab w:val="num" w:pos="1817"/>
        </w:tabs>
        <w:ind w:left="1817" w:hanging="360"/>
      </w:pPr>
      <w:rPr>
        <w:rFonts w:ascii="Wingdings" w:hAnsi="Wingdings" w:hint="default"/>
      </w:rPr>
    </w:lvl>
    <w:lvl w:ilvl="3" w:tplc="04190001" w:tentative="1">
      <w:start w:val="1"/>
      <w:numFmt w:val="bullet"/>
      <w:lvlText w:val=""/>
      <w:lvlJc w:val="left"/>
      <w:pPr>
        <w:tabs>
          <w:tab w:val="num" w:pos="2537"/>
        </w:tabs>
        <w:ind w:left="2537" w:hanging="360"/>
      </w:pPr>
      <w:rPr>
        <w:rFonts w:ascii="Symbol" w:hAnsi="Symbol" w:hint="default"/>
      </w:rPr>
    </w:lvl>
    <w:lvl w:ilvl="4" w:tplc="04190003" w:tentative="1">
      <w:start w:val="1"/>
      <w:numFmt w:val="bullet"/>
      <w:lvlText w:val="o"/>
      <w:lvlJc w:val="left"/>
      <w:pPr>
        <w:tabs>
          <w:tab w:val="num" w:pos="3257"/>
        </w:tabs>
        <w:ind w:left="3257" w:hanging="360"/>
      </w:pPr>
      <w:rPr>
        <w:rFonts w:ascii="Courier New" w:hAnsi="Courier New" w:cs="Courier New" w:hint="default"/>
      </w:rPr>
    </w:lvl>
    <w:lvl w:ilvl="5" w:tplc="04190005" w:tentative="1">
      <w:start w:val="1"/>
      <w:numFmt w:val="bullet"/>
      <w:lvlText w:val=""/>
      <w:lvlJc w:val="left"/>
      <w:pPr>
        <w:tabs>
          <w:tab w:val="num" w:pos="3977"/>
        </w:tabs>
        <w:ind w:left="3977" w:hanging="360"/>
      </w:pPr>
      <w:rPr>
        <w:rFonts w:ascii="Wingdings" w:hAnsi="Wingdings" w:hint="default"/>
      </w:rPr>
    </w:lvl>
    <w:lvl w:ilvl="6" w:tplc="04190001" w:tentative="1">
      <w:start w:val="1"/>
      <w:numFmt w:val="bullet"/>
      <w:lvlText w:val=""/>
      <w:lvlJc w:val="left"/>
      <w:pPr>
        <w:tabs>
          <w:tab w:val="num" w:pos="4697"/>
        </w:tabs>
        <w:ind w:left="4697" w:hanging="360"/>
      </w:pPr>
      <w:rPr>
        <w:rFonts w:ascii="Symbol" w:hAnsi="Symbol" w:hint="default"/>
      </w:rPr>
    </w:lvl>
    <w:lvl w:ilvl="7" w:tplc="04190003" w:tentative="1">
      <w:start w:val="1"/>
      <w:numFmt w:val="bullet"/>
      <w:lvlText w:val="o"/>
      <w:lvlJc w:val="left"/>
      <w:pPr>
        <w:tabs>
          <w:tab w:val="num" w:pos="5417"/>
        </w:tabs>
        <w:ind w:left="5417" w:hanging="360"/>
      </w:pPr>
      <w:rPr>
        <w:rFonts w:ascii="Courier New" w:hAnsi="Courier New" w:cs="Courier New" w:hint="default"/>
      </w:rPr>
    </w:lvl>
    <w:lvl w:ilvl="8" w:tplc="04190005" w:tentative="1">
      <w:start w:val="1"/>
      <w:numFmt w:val="bullet"/>
      <w:lvlText w:val=""/>
      <w:lvlJc w:val="left"/>
      <w:pPr>
        <w:tabs>
          <w:tab w:val="num" w:pos="6137"/>
        </w:tabs>
        <w:ind w:left="6137" w:hanging="360"/>
      </w:pPr>
      <w:rPr>
        <w:rFonts w:ascii="Wingdings" w:hAnsi="Wingdings" w:hint="default"/>
      </w:rPr>
    </w:lvl>
  </w:abstractNum>
  <w:num w:numId="1">
    <w:abstractNumId w:val="15"/>
  </w:num>
  <w:num w:numId="2">
    <w:abstractNumId w:val="1"/>
  </w:num>
  <w:num w:numId="3">
    <w:abstractNumId w:val="14"/>
  </w:num>
  <w:num w:numId="4">
    <w:abstractNumId w:val="8"/>
  </w:num>
  <w:num w:numId="5">
    <w:abstractNumId w:val="2"/>
  </w:num>
  <w:num w:numId="6">
    <w:abstractNumId w:val="11"/>
  </w:num>
  <w:num w:numId="7">
    <w:abstractNumId w:val="7"/>
  </w:num>
  <w:num w:numId="8">
    <w:abstractNumId w:val="13"/>
  </w:num>
  <w:num w:numId="9">
    <w:abstractNumId w:val="5"/>
  </w:num>
  <w:num w:numId="10">
    <w:abstractNumId w:val="16"/>
  </w:num>
  <w:num w:numId="11">
    <w:abstractNumId w:val="17"/>
  </w:num>
  <w:num w:numId="12">
    <w:abstractNumId w:val="9"/>
  </w:num>
  <w:num w:numId="13">
    <w:abstractNumId w:val="4"/>
  </w:num>
  <w:num w:numId="14">
    <w:abstractNumId w:val="12"/>
  </w:num>
  <w:num w:numId="15">
    <w:abstractNumId w:val="18"/>
  </w:num>
  <w:num w:numId="16">
    <w:abstractNumId w:val="0"/>
  </w:num>
  <w:num w:numId="17">
    <w:abstractNumId w:val="10"/>
  </w:num>
  <w:num w:numId="18">
    <w:abstractNumId w:val="6"/>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433"/>
    <w:rsid w:val="00006D49"/>
    <w:rsid w:val="00022721"/>
    <w:rsid w:val="00044C7F"/>
    <w:rsid w:val="00051C10"/>
    <w:rsid w:val="00063310"/>
    <w:rsid w:val="0007122F"/>
    <w:rsid w:val="000715E3"/>
    <w:rsid w:val="00076D74"/>
    <w:rsid w:val="000876C1"/>
    <w:rsid w:val="0009000C"/>
    <w:rsid w:val="000900D9"/>
    <w:rsid w:val="00091232"/>
    <w:rsid w:val="000A158B"/>
    <w:rsid w:val="000C305E"/>
    <w:rsid w:val="000F3037"/>
    <w:rsid w:val="001357F5"/>
    <w:rsid w:val="001402DE"/>
    <w:rsid w:val="00146101"/>
    <w:rsid w:val="0015543C"/>
    <w:rsid w:val="00157D05"/>
    <w:rsid w:val="00174A13"/>
    <w:rsid w:val="001816D3"/>
    <w:rsid w:val="00191513"/>
    <w:rsid w:val="00195E0A"/>
    <w:rsid w:val="001B4396"/>
    <w:rsid w:val="001B473C"/>
    <w:rsid w:val="001B7B25"/>
    <w:rsid w:val="001C4238"/>
    <w:rsid w:val="001D1CF3"/>
    <w:rsid w:val="001D20E9"/>
    <w:rsid w:val="001F4138"/>
    <w:rsid w:val="002008D5"/>
    <w:rsid w:val="002024B8"/>
    <w:rsid w:val="00203A41"/>
    <w:rsid w:val="00204109"/>
    <w:rsid w:val="00213379"/>
    <w:rsid w:val="002164D6"/>
    <w:rsid w:val="002365C4"/>
    <w:rsid w:val="00244F51"/>
    <w:rsid w:val="00261789"/>
    <w:rsid w:val="002B207B"/>
    <w:rsid w:val="002B51FD"/>
    <w:rsid w:val="002D0048"/>
    <w:rsid w:val="002D14A2"/>
    <w:rsid w:val="002D3763"/>
    <w:rsid w:val="002D6185"/>
    <w:rsid w:val="002F259B"/>
    <w:rsid w:val="00303CCB"/>
    <w:rsid w:val="00321264"/>
    <w:rsid w:val="003230F5"/>
    <w:rsid w:val="00325040"/>
    <w:rsid w:val="003346D2"/>
    <w:rsid w:val="00374FF7"/>
    <w:rsid w:val="003835A6"/>
    <w:rsid w:val="0038432D"/>
    <w:rsid w:val="003C4676"/>
    <w:rsid w:val="003E1745"/>
    <w:rsid w:val="00422CD8"/>
    <w:rsid w:val="00437AFB"/>
    <w:rsid w:val="00445F76"/>
    <w:rsid w:val="00457186"/>
    <w:rsid w:val="004618EC"/>
    <w:rsid w:val="00462564"/>
    <w:rsid w:val="00475870"/>
    <w:rsid w:val="00480355"/>
    <w:rsid w:val="00480778"/>
    <w:rsid w:val="004A2E8C"/>
    <w:rsid w:val="004A36D0"/>
    <w:rsid w:val="004B5900"/>
    <w:rsid w:val="004C2366"/>
    <w:rsid w:val="004F0C2F"/>
    <w:rsid w:val="0050150C"/>
    <w:rsid w:val="00513611"/>
    <w:rsid w:val="00526293"/>
    <w:rsid w:val="00537721"/>
    <w:rsid w:val="00563195"/>
    <w:rsid w:val="00574FD7"/>
    <w:rsid w:val="005B43E0"/>
    <w:rsid w:val="005B5EA9"/>
    <w:rsid w:val="005B71B6"/>
    <w:rsid w:val="005C3870"/>
    <w:rsid w:val="005D270C"/>
    <w:rsid w:val="005D683F"/>
    <w:rsid w:val="00601CF7"/>
    <w:rsid w:val="006156EA"/>
    <w:rsid w:val="006251A6"/>
    <w:rsid w:val="0062785D"/>
    <w:rsid w:val="006440BD"/>
    <w:rsid w:val="00644588"/>
    <w:rsid w:val="0065598E"/>
    <w:rsid w:val="00660345"/>
    <w:rsid w:val="00665EEC"/>
    <w:rsid w:val="0067199C"/>
    <w:rsid w:val="006A48C5"/>
    <w:rsid w:val="006C04D2"/>
    <w:rsid w:val="006D1926"/>
    <w:rsid w:val="0070008E"/>
    <w:rsid w:val="0070373C"/>
    <w:rsid w:val="007073D4"/>
    <w:rsid w:val="0071020A"/>
    <w:rsid w:val="0071178F"/>
    <w:rsid w:val="00727856"/>
    <w:rsid w:val="00741DBC"/>
    <w:rsid w:val="007629F3"/>
    <w:rsid w:val="00762FFA"/>
    <w:rsid w:val="0078178A"/>
    <w:rsid w:val="00792313"/>
    <w:rsid w:val="00793C85"/>
    <w:rsid w:val="007A1CD1"/>
    <w:rsid w:val="007A294F"/>
    <w:rsid w:val="007A2FFE"/>
    <w:rsid w:val="007A3864"/>
    <w:rsid w:val="007B2943"/>
    <w:rsid w:val="007B47E0"/>
    <w:rsid w:val="007B5F4C"/>
    <w:rsid w:val="007B73AA"/>
    <w:rsid w:val="007C0CEA"/>
    <w:rsid w:val="007D6FCE"/>
    <w:rsid w:val="007E53C0"/>
    <w:rsid w:val="007E6597"/>
    <w:rsid w:val="007F378D"/>
    <w:rsid w:val="0081277D"/>
    <w:rsid w:val="00813D4C"/>
    <w:rsid w:val="008148A8"/>
    <w:rsid w:val="00826C29"/>
    <w:rsid w:val="00837857"/>
    <w:rsid w:val="00851642"/>
    <w:rsid w:val="00877203"/>
    <w:rsid w:val="00882658"/>
    <w:rsid w:val="00891B8F"/>
    <w:rsid w:val="008A46FE"/>
    <w:rsid w:val="008B4A92"/>
    <w:rsid w:val="008C0F2E"/>
    <w:rsid w:val="008D7197"/>
    <w:rsid w:val="008E113E"/>
    <w:rsid w:val="008E1973"/>
    <w:rsid w:val="008F09E9"/>
    <w:rsid w:val="008F3748"/>
    <w:rsid w:val="008F570A"/>
    <w:rsid w:val="008F6812"/>
    <w:rsid w:val="00941FF4"/>
    <w:rsid w:val="00950BFC"/>
    <w:rsid w:val="009561AB"/>
    <w:rsid w:val="00970BE1"/>
    <w:rsid w:val="0097798E"/>
    <w:rsid w:val="0098510F"/>
    <w:rsid w:val="009A5D34"/>
    <w:rsid w:val="009A613C"/>
    <w:rsid w:val="009D115C"/>
    <w:rsid w:val="009D4CFA"/>
    <w:rsid w:val="00A124E8"/>
    <w:rsid w:val="00A371D8"/>
    <w:rsid w:val="00A413CC"/>
    <w:rsid w:val="00A45379"/>
    <w:rsid w:val="00A4789C"/>
    <w:rsid w:val="00A52523"/>
    <w:rsid w:val="00A70EC8"/>
    <w:rsid w:val="00A90318"/>
    <w:rsid w:val="00A9373B"/>
    <w:rsid w:val="00A94B9E"/>
    <w:rsid w:val="00AA4429"/>
    <w:rsid w:val="00AA52A7"/>
    <w:rsid w:val="00AA7665"/>
    <w:rsid w:val="00AC4117"/>
    <w:rsid w:val="00AC541A"/>
    <w:rsid w:val="00AD32B4"/>
    <w:rsid w:val="00AD7844"/>
    <w:rsid w:val="00AE23D8"/>
    <w:rsid w:val="00AE3433"/>
    <w:rsid w:val="00AE71A4"/>
    <w:rsid w:val="00B0416E"/>
    <w:rsid w:val="00B25365"/>
    <w:rsid w:val="00B46015"/>
    <w:rsid w:val="00B5599E"/>
    <w:rsid w:val="00B63B4F"/>
    <w:rsid w:val="00B84B07"/>
    <w:rsid w:val="00B93CBC"/>
    <w:rsid w:val="00BA7ACA"/>
    <w:rsid w:val="00BB3BD8"/>
    <w:rsid w:val="00BD4239"/>
    <w:rsid w:val="00BF3BDD"/>
    <w:rsid w:val="00C03336"/>
    <w:rsid w:val="00C07AAD"/>
    <w:rsid w:val="00C10C3F"/>
    <w:rsid w:val="00C1530B"/>
    <w:rsid w:val="00C32178"/>
    <w:rsid w:val="00C42110"/>
    <w:rsid w:val="00C57E4C"/>
    <w:rsid w:val="00C64E9E"/>
    <w:rsid w:val="00C8312E"/>
    <w:rsid w:val="00C83233"/>
    <w:rsid w:val="00C84744"/>
    <w:rsid w:val="00C96B9C"/>
    <w:rsid w:val="00CA3DDD"/>
    <w:rsid w:val="00CE31F9"/>
    <w:rsid w:val="00D0180F"/>
    <w:rsid w:val="00D0798F"/>
    <w:rsid w:val="00D33AB4"/>
    <w:rsid w:val="00D6616E"/>
    <w:rsid w:val="00D76A7C"/>
    <w:rsid w:val="00DA3EFB"/>
    <w:rsid w:val="00DC01C7"/>
    <w:rsid w:val="00DD1B03"/>
    <w:rsid w:val="00DE0132"/>
    <w:rsid w:val="00DE2542"/>
    <w:rsid w:val="00E11C33"/>
    <w:rsid w:val="00E3343D"/>
    <w:rsid w:val="00E33775"/>
    <w:rsid w:val="00E35B1D"/>
    <w:rsid w:val="00E43B61"/>
    <w:rsid w:val="00E926AC"/>
    <w:rsid w:val="00EA1785"/>
    <w:rsid w:val="00EA35B3"/>
    <w:rsid w:val="00EA3AC9"/>
    <w:rsid w:val="00EC11DA"/>
    <w:rsid w:val="00EE02C3"/>
    <w:rsid w:val="00EF62B5"/>
    <w:rsid w:val="00F11094"/>
    <w:rsid w:val="00F43AC2"/>
    <w:rsid w:val="00F622CE"/>
    <w:rsid w:val="00F636B2"/>
    <w:rsid w:val="00F80308"/>
    <w:rsid w:val="00F82F0C"/>
    <w:rsid w:val="00F914E4"/>
    <w:rsid w:val="00FA4352"/>
    <w:rsid w:val="00FB13B6"/>
    <w:rsid w:val="00FC6F32"/>
    <w:rsid w:val="00FD031B"/>
    <w:rsid w:val="00FE10DF"/>
    <w:rsid w:val="00FE45D8"/>
    <w:rsid w:val="00FE4EEE"/>
    <w:rsid w:val="00FF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shapelayout v:ext="edit">
      <o:idmap v:ext="edit" data="1"/>
    </o:shapelayout>
  </w:shapeDefaults>
  <w:decimalSymbol w:val=","/>
  <w:listSeparator w:val=";"/>
  <w15:chartTrackingRefBased/>
  <w15:docId w15:val="{1F15B2F1-EB2D-497E-B38E-C063B9A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433"/>
  </w:style>
  <w:style w:type="paragraph" w:styleId="1">
    <w:name w:val="heading 1"/>
    <w:basedOn w:val="a"/>
    <w:next w:val="a"/>
    <w:qFormat/>
    <w:rsid w:val="001B473C"/>
    <w:pPr>
      <w:keepNext/>
      <w:spacing w:before="240" w:after="60"/>
      <w:outlineLvl w:val="0"/>
    </w:pPr>
    <w:rPr>
      <w:rFonts w:ascii="Arial" w:hAnsi="Arial" w:cs="Arial"/>
      <w:b/>
      <w:bCs/>
      <w:kern w:val="32"/>
      <w:sz w:val="32"/>
      <w:szCs w:val="32"/>
    </w:rPr>
  </w:style>
  <w:style w:type="paragraph" w:styleId="2">
    <w:name w:val="heading 2"/>
    <w:basedOn w:val="a"/>
    <w:next w:val="a"/>
    <w:qFormat/>
    <w:rsid w:val="0087720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80308"/>
    <w:pPr>
      <w:keepNext/>
      <w:spacing w:before="240" w:after="60"/>
      <w:ind w:firstLine="737"/>
      <w:outlineLvl w:val="2"/>
    </w:pPr>
    <w:rPr>
      <w:rFonts w:ascii="Courier New" w:hAnsi="Courier New" w:cs="Arial"/>
      <w:b/>
      <w:bCs/>
      <w:i/>
      <w:sz w:val="28"/>
      <w:szCs w:val="26"/>
      <w:u w:val="single"/>
    </w:rPr>
  </w:style>
  <w:style w:type="paragraph" w:styleId="4">
    <w:name w:val="heading 4"/>
    <w:basedOn w:val="a"/>
    <w:next w:val="a"/>
    <w:qFormat/>
    <w:rsid w:val="00C07AAD"/>
    <w:pPr>
      <w:keepNext/>
      <w:spacing w:before="240" w:after="60" w:line="360" w:lineRule="auto"/>
      <w:ind w:firstLine="709"/>
      <w:outlineLvl w:val="3"/>
    </w:pPr>
    <w:rPr>
      <w:b/>
      <w:bCs/>
      <w:i/>
      <w:sz w:val="36"/>
      <w:szCs w:val="28"/>
    </w:rPr>
  </w:style>
  <w:style w:type="paragraph" w:styleId="5">
    <w:name w:val="heading 5"/>
    <w:basedOn w:val="a"/>
    <w:next w:val="a"/>
    <w:link w:val="50"/>
    <w:autoRedefine/>
    <w:qFormat/>
    <w:rsid w:val="0071178F"/>
    <w:pPr>
      <w:spacing w:before="240" w:after="60"/>
      <w:ind w:firstLine="737"/>
      <w:outlineLvl w:val="4"/>
    </w:pPr>
    <w:rPr>
      <w:rFonts w:ascii="Courier New" w:hAnsi="Courier New"/>
      <w:b/>
      <w:bCs/>
      <w:i/>
      <w:iCs/>
      <w:sz w:val="32"/>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D49"/>
    <w:rPr>
      <w:rFonts w:ascii="Tahoma" w:hAnsi="Tahoma" w:cs="Tahoma"/>
      <w:sz w:val="16"/>
      <w:szCs w:val="16"/>
    </w:rPr>
  </w:style>
  <w:style w:type="paragraph" w:customStyle="1" w:styleId="10">
    <w:name w:val="Стиль1"/>
    <w:basedOn w:val="4"/>
    <w:rsid w:val="00877203"/>
    <w:rPr>
      <w:i w:val="0"/>
      <w:color w:val="000000"/>
    </w:rPr>
  </w:style>
  <w:style w:type="paragraph" w:customStyle="1" w:styleId="20">
    <w:name w:val="Стиль2"/>
    <w:basedOn w:val="4"/>
    <w:rsid w:val="00877203"/>
    <w:rPr>
      <w:i w:val="0"/>
    </w:rPr>
  </w:style>
  <w:style w:type="paragraph" w:customStyle="1" w:styleId="31">
    <w:name w:val="Стиль3"/>
    <w:basedOn w:val="4"/>
    <w:autoRedefine/>
    <w:rsid w:val="00877203"/>
  </w:style>
  <w:style w:type="paragraph" w:styleId="a4">
    <w:name w:val="Body Text Indent"/>
    <w:basedOn w:val="a"/>
    <w:rsid w:val="001F4138"/>
    <w:pPr>
      <w:widowControl w:val="0"/>
      <w:spacing w:line="360" w:lineRule="auto"/>
      <w:ind w:right="1127" w:firstLine="740"/>
      <w:jc w:val="both"/>
    </w:pPr>
    <w:rPr>
      <w:sz w:val="24"/>
    </w:rPr>
  </w:style>
  <w:style w:type="paragraph" w:styleId="a5">
    <w:name w:val="header"/>
    <w:basedOn w:val="a"/>
    <w:rsid w:val="00445F76"/>
    <w:pPr>
      <w:tabs>
        <w:tab w:val="center" w:pos="4677"/>
        <w:tab w:val="right" w:pos="9355"/>
      </w:tabs>
    </w:pPr>
  </w:style>
  <w:style w:type="paragraph" w:styleId="a6">
    <w:name w:val="footer"/>
    <w:basedOn w:val="a"/>
    <w:rsid w:val="00445F76"/>
    <w:pPr>
      <w:tabs>
        <w:tab w:val="center" w:pos="4677"/>
        <w:tab w:val="right" w:pos="9355"/>
      </w:tabs>
    </w:pPr>
  </w:style>
  <w:style w:type="character" w:styleId="a7">
    <w:name w:val="page number"/>
    <w:basedOn w:val="a0"/>
    <w:rsid w:val="00445F76"/>
  </w:style>
  <w:style w:type="character" w:styleId="a8">
    <w:name w:val="annotation reference"/>
    <w:basedOn w:val="a0"/>
    <w:semiHidden/>
    <w:rsid w:val="001F4138"/>
    <w:rPr>
      <w:sz w:val="16"/>
    </w:rPr>
  </w:style>
  <w:style w:type="paragraph" w:styleId="a9">
    <w:name w:val="annotation text"/>
    <w:basedOn w:val="a"/>
    <w:semiHidden/>
    <w:rsid w:val="001F4138"/>
    <w:rPr>
      <w:sz w:val="24"/>
    </w:rPr>
  </w:style>
  <w:style w:type="paragraph" w:styleId="21">
    <w:name w:val="List Bullet 2"/>
    <w:basedOn w:val="aa"/>
    <w:rsid w:val="00E3343D"/>
    <w:pPr>
      <w:overflowPunct w:val="0"/>
      <w:autoSpaceDE w:val="0"/>
      <w:autoSpaceDN w:val="0"/>
      <w:adjustRightInd w:val="0"/>
      <w:spacing w:after="240" w:line="240" w:lineRule="atLeast"/>
      <w:ind w:left="1080" w:right="720" w:hanging="283"/>
      <w:jc w:val="both"/>
      <w:textAlignment w:val="baseline"/>
    </w:pPr>
    <w:rPr>
      <w:sz w:val="22"/>
    </w:rPr>
  </w:style>
  <w:style w:type="paragraph" w:styleId="aa">
    <w:name w:val="List Bullet"/>
    <w:basedOn w:val="a"/>
    <w:autoRedefine/>
    <w:rsid w:val="00E3343D"/>
    <w:pPr>
      <w:tabs>
        <w:tab w:val="num" w:pos="1094"/>
      </w:tabs>
      <w:ind w:left="1361" w:hanging="264"/>
    </w:pPr>
  </w:style>
  <w:style w:type="paragraph" w:styleId="ab">
    <w:name w:val="Plain Text"/>
    <w:basedOn w:val="a"/>
    <w:rsid w:val="005D270C"/>
    <w:pPr>
      <w:widowControl w:val="0"/>
      <w:overflowPunct w:val="0"/>
      <w:autoSpaceDE w:val="0"/>
      <w:autoSpaceDN w:val="0"/>
      <w:adjustRightInd w:val="0"/>
      <w:textAlignment w:val="baseline"/>
    </w:pPr>
    <w:rPr>
      <w:rFonts w:ascii="Courier New" w:hAnsi="Courier New"/>
    </w:rPr>
  </w:style>
  <w:style w:type="paragraph" w:styleId="ac">
    <w:name w:val="Body Text"/>
    <w:basedOn w:val="a"/>
    <w:rsid w:val="000900D9"/>
    <w:pPr>
      <w:spacing w:after="120"/>
    </w:pPr>
  </w:style>
  <w:style w:type="paragraph" w:styleId="ad">
    <w:name w:val="footnote text"/>
    <w:basedOn w:val="a"/>
    <w:semiHidden/>
    <w:rsid w:val="00203A41"/>
  </w:style>
  <w:style w:type="character" w:styleId="ae">
    <w:name w:val="footnote reference"/>
    <w:basedOn w:val="a0"/>
    <w:semiHidden/>
    <w:rsid w:val="00203A41"/>
    <w:rPr>
      <w:vertAlign w:val="superscript"/>
    </w:rPr>
  </w:style>
  <w:style w:type="character" w:customStyle="1" w:styleId="IndenWthLine">
    <w:name w:val="IndenWthLine"/>
    <w:basedOn w:val="a0"/>
    <w:rsid w:val="00813D4C"/>
  </w:style>
  <w:style w:type="character" w:customStyle="1" w:styleId="IndenForNumb">
    <w:name w:val="IndenForNumb"/>
    <w:basedOn w:val="a0"/>
    <w:rsid w:val="00813D4C"/>
  </w:style>
  <w:style w:type="character" w:customStyle="1" w:styleId="IndentLevel2">
    <w:name w:val="IndentLevel2"/>
    <w:basedOn w:val="a0"/>
    <w:rsid w:val="00813D4C"/>
  </w:style>
  <w:style w:type="paragraph" w:customStyle="1" w:styleId="40">
    <w:name w:val="Стиль4"/>
    <w:basedOn w:val="5"/>
    <w:rsid w:val="0071178F"/>
    <w:pPr>
      <w:jc w:val="both"/>
    </w:pPr>
    <w:rPr>
      <w:rFonts w:cs="Courier New"/>
      <w:iCs w:val="0"/>
      <w:szCs w:val="32"/>
    </w:rPr>
  </w:style>
  <w:style w:type="character" w:customStyle="1" w:styleId="50">
    <w:name w:val="Заголовок 5 Знак"/>
    <w:basedOn w:val="a0"/>
    <w:link w:val="5"/>
    <w:rsid w:val="0071178F"/>
    <w:rPr>
      <w:rFonts w:ascii="Courier New" w:hAnsi="Courier New"/>
      <w:b/>
      <w:bCs/>
      <w:i/>
      <w:iCs/>
      <w:sz w:val="32"/>
      <w:szCs w:val="26"/>
      <w:u w:val="single"/>
      <w:lang w:val="ru-RU" w:eastAsia="ru-RU" w:bidi="ar-SA"/>
    </w:rPr>
  </w:style>
  <w:style w:type="character" w:customStyle="1" w:styleId="30">
    <w:name w:val="Заголовок 3 Знак"/>
    <w:basedOn w:val="a0"/>
    <w:link w:val="3"/>
    <w:rsid w:val="00F80308"/>
    <w:rPr>
      <w:rFonts w:ascii="Courier New" w:hAnsi="Courier New" w:cs="Arial"/>
      <w:b/>
      <w:bCs/>
      <w:i/>
      <w:sz w:val="28"/>
      <w:szCs w:val="26"/>
      <w:u w:val="single"/>
      <w:lang w:val="ru-RU" w:eastAsia="ru-RU" w:bidi="ar-SA"/>
    </w:rPr>
  </w:style>
  <w:style w:type="paragraph" w:styleId="41">
    <w:name w:val="toc 4"/>
    <w:basedOn w:val="a"/>
    <w:next w:val="a"/>
    <w:autoRedefine/>
    <w:semiHidden/>
    <w:rsid w:val="007D6FCE"/>
    <w:pPr>
      <w:ind w:left="600"/>
    </w:pPr>
    <w:rPr>
      <w:rFonts w:ascii="Courier New" w:hAnsi="Courier New"/>
      <w:sz w:val="28"/>
    </w:rPr>
  </w:style>
  <w:style w:type="paragraph" w:styleId="51">
    <w:name w:val="toc 5"/>
    <w:basedOn w:val="a"/>
    <w:next w:val="a"/>
    <w:autoRedefine/>
    <w:semiHidden/>
    <w:rsid w:val="007D6FCE"/>
    <w:pPr>
      <w:ind w:left="800"/>
    </w:pPr>
  </w:style>
  <w:style w:type="paragraph" w:styleId="32">
    <w:name w:val="toc 3"/>
    <w:basedOn w:val="a"/>
    <w:next w:val="a"/>
    <w:autoRedefine/>
    <w:semiHidden/>
    <w:rsid w:val="007D6FCE"/>
    <w:pPr>
      <w:ind w:left="400"/>
    </w:pPr>
  </w:style>
  <w:style w:type="character" w:styleId="af">
    <w:name w:val="Hyperlink"/>
    <w:basedOn w:val="a0"/>
    <w:rsid w:val="007D6FCE"/>
    <w:rPr>
      <w:color w:val="0000FF"/>
      <w:u w:val="single"/>
    </w:rPr>
  </w:style>
  <w:style w:type="paragraph" w:styleId="11">
    <w:name w:val="toc 1"/>
    <w:basedOn w:val="a"/>
    <w:next w:val="a"/>
    <w:autoRedefine/>
    <w:semiHidden/>
    <w:rsid w:val="007D6FCE"/>
    <w:rPr>
      <w:rFonts w:ascii="Courier New" w:hAnsi="Courier New"/>
      <w:b/>
      <w: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1971">
      <w:bodyDiv w:val="1"/>
      <w:marLeft w:val="0"/>
      <w:marRight w:val="0"/>
      <w:marTop w:val="0"/>
      <w:marBottom w:val="0"/>
      <w:divBdr>
        <w:top w:val="none" w:sz="0" w:space="0" w:color="auto"/>
        <w:left w:val="none" w:sz="0" w:space="0" w:color="auto"/>
        <w:bottom w:val="none" w:sz="0" w:space="0" w:color="auto"/>
        <w:right w:val="none" w:sz="0" w:space="0" w:color="auto"/>
      </w:divBdr>
    </w:div>
    <w:div w:id="248589188">
      <w:bodyDiv w:val="1"/>
      <w:marLeft w:val="0"/>
      <w:marRight w:val="0"/>
      <w:marTop w:val="0"/>
      <w:marBottom w:val="0"/>
      <w:divBdr>
        <w:top w:val="none" w:sz="0" w:space="0" w:color="auto"/>
        <w:left w:val="none" w:sz="0" w:space="0" w:color="auto"/>
        <w:bottom w:val="none" w:sz="0" w:space="0" w:color="auto"/>
        <w:right w:val="none" w:sz="0" w:space="0" w:color="auto"/>
      </w:divBdr>
    </w:div>
    <w:div w:id="268321594">
      <w:bodyDiv w:val="1"/>
      <w:marLeft w:val="0"/>
      <w:marRight w:val="0"/>
      <w:marTop w:val="0"/>
      <w:marBottom w:val="0"/>
      <w:divBdr>
        <w:top w:val="none" w:sz="0" w:space="0" w:color="auto"/>
        <w:left w:val="none" w:sz="0" w:space="0" w:color="auto"/>
        <w:bottom w:val="none" w:sz="0" w:space="0" w:color="auto"/>
        <w:right w:val="none" w:sz="0" w:space="0" w:color="auto"/>
      </w:divBdr>
    </w:div>
    <w:div w:id="311297909">
      <w:bodyDiv w:val="1"/>
      <w:marLeft w:val="0"/>
      <w:marRight w:val="0"/>
      <w:marTop w:val="0"/>
      <w:marBottom w:val="0"/>
      <w:divBdr>
        <w:top w:val="none" w:sz="0" w:space="0" w:color="auto"/>
        <w:left w:val="none" w:sz="0" w:space="0" w:color="auto"/>
        <w:bottom w:val="none" w:sz="0" w:space="0" w:color="auto"/>
        <w:right w:val="none" w:sz="0" w:space="0" w:color="auto"/>
      </w:divBdr>
    </w:div>
    <w:div w:id="330522067">
      <w:bodyDiv w:val="1"/>
      <w:marLeft w:val="0"/>
      <w:marRight w:val="0"/>
      <w:marTop w:val="0"/>
      <w:marBottom w:val="0"/>
      <w:divBdr>
        <w:top w:val="none" w:sz="0" w:space="0" w:color="auto"/>
        <w:left w:val="none" w:sz="0" w:space="0" w:color="auto"/>
        <w:bottom w:val="none" w:sz="0" w:space="0" w:color="auto"/>
        <w:right w:val="none" w:sz="0" w:space="0" w:color="auto"/>
      </w:divBdr>
    </w:div>
    <w:div w:id="565730040">
      <w:bodyDiv w:val="1"/>
      <w:marLeft w:val="0"/>
      <w:marRight w:val="0"/>
      <w:marTop w:val="0"/>
      <w:marBottom w:val="0"/>
      <w:divBdr>
        <w:top w:val="none" w:sz="0" w:space="0" w:color="auto"/>
        <w:left w:val="none" w:sz="0" w:space="0" w:color="auto"/>
        <w:bottom w:val="none" w:sz="0" w:space="0" w:color="auto"/>
        <w:right w:val="none" w:sz="0" w:space="0" w:color="auto"/>
      </w:divBdr>
    </w:div>
    <w:div w:id="675423856">
      <w:bodyDiv w:val="1"/>
      <w:marLeft w:val="0"/>
      <w:marRight w:val="0"/>
      <w:marTop w:val="0"/>
      <w:marBottom w:val="0"/>
      <w:divBdr>
        <w:top w:val="none" w:sz="0" w:space="0" w:color="auto"/>
        <w:left w:val="none" w:sz="0" w:space="0" w:color="auto"/>
        <w:bottom w:val="none" w:sz="0" w:space="0" w:color="auto"/>
        <w:right w:val="none" w:sz="0" w:space="0" w:color="auto"/>
      </w:divBdr>
    </w:div>
    <w:div w:id="686520291">
      <w:bodyDiv w:val="1"/>
      <w:marLeft w:val="0"/>
      <w:marRight w:val="0"/>
      <w:marTop w:val="0"/>
      <w:marBottom w:val="0"/>
      <w:divBdr>
        <w:top w:val="none" w:sz="0" w:space="0" w:color="auto"/>
        <w:left w:val="none" w:sz="0" w:space="0" w:color="auto"/>
        <w:bottom w:val="none" w:sz="0" w:space="0" w:color="auto"/>
        <w:right w:val="none" w:sz="0" w:space="0" w:color="auto"/>
      </w:divBdr>
    </w:div>
    <w:div w:id="894125128">
      <w:bodyDiv w:val="1"/>
      <w:marLeft w:val="0"/>
      <w:marRight w:val="0"/>
      <w:marTop w:val="0"/>
      <w:marBottom w:val="0"/>
      <w:divBdr>
        <w:top w:val="none" w:sz="0" w:space="0" w:color="auto"/>
        <w:left w:val="none" w:sz="0" w:space="0" w:color="auto"/>
        <w:bottom w:val="none" w:sz="0" w:space="0" w:color="auto"/>
        <w:right w:val="none" w:sz="0" w:space="0" w:color="auto"/>
      </w:divBdr>
    </w:div>
    <w:div w:id="1500386996">
      <w:bodyDiv w:val="1"/>
      <w:marLeft w:val="0"/>
      <w:marRight w:val="0"/>
      <w:marTop w:val="0"/>
      <w:marBottom w:val="0"/>
      <w:divBdr>
        <w:top w:val="none" w:sz="0" w:space="0" w:color="auto"/>
        <w:left w:val="none" w:sz="0" w:space="0" w:color="auto"/>
        <w:bottom w:val="none" w:sz="0" w:space="0" w:color="auto"/>
        <w:right w:val="none" w:sz="0" w:space="0" w:color="auto"/>
      </w:divBdr>
    </w:div>
    <w:div w:id="1638533373">
      <w:bodyDiv w:val="1"/>
      <w:marLeft w:val="0"/>
      <w:marRight w:val="0"/>
      <w:marTop w:val="0"/>
      <w:marBottom w:val="0"/>
      <w:divBdr>
        <w:top w:val="none" w:sz="0" w:space="0" w:color="auto"/>
        <w:left w:val="none" w:sz="0" w:space="0" w:color="auto"/>
        <w:bottom w:val="none" w:sz="0" w:space="0" w:color="auto"/>
        <w:right w:val="none" w:sz="0" w:space="0" w:color="auto"/>
      </w:divBdr>
    </w:div>
    <w:div w:id="1800562772">
      <w:bodyDiv w:val="1"/>
      <w:marLeft w:val="0"/>
      <w:marRight w:val="0"/>
      <w:marTop w:val="0"/>
      <w:marBottom w:val="0"/>
      <w:divBdr>
        <w:top w:val="none" w:sz="0" w:space="0" w:color="auto"/>
        <w:left w:val="none" w:sz="0" w:space="0" w:color="auto"/>
        <w:bottom w:val="none" w:sz="0" w:space="0" w:color="auto"/>
        <w:right w:val="none" w:sz="0" w:space="0" w:color="auto"/>
      </w:divBdr>
    </w:div>
    <w:div w:id="19881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6342</Words>
  <Characters>36150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3cs6</Company>
  <LinksUpToDate>false</LinksUpToDate>
  <CharactersWithSpaces>42408</CharactersWithSpaces>
  <SharedDoc>false</SharedDoc>
  <HLinks>
    <vt:vector size="102" baseType="variant">
      <vt:variant>
        <vt:i4>1245240</vt:i4>
      </vt:variant>
      <vt:variant>
        <vt:i4>98</vt:i4>
      </vt:variant>
      <vt:variant>
        <vt:i4>0</vt:i4>
      </vt:variant>
      <vt:variant>
        <vt:i4>5</vt:i4>
      </vt:variant>
      <vt:variant>
        <vt:lpwstr/>
      </vt:variant>
      <vt:variant>
        <vt:lpwstr>_Toc61718713</vt:lpwstr>
      </vt:variant>
      <vt:variant>
        <vt:i4>1179704</vt:i4>
      </vt:variant>
      <vt:variant>
        <vt:i4>92</vt:i4>
      </vt:variant>
      <vt:variant>
        <vt:i4>0</vt:i4>
      </vt:variant>
      <vt:variant>
        <vt:i4>5</vt:i4>
      </vt:variant>
      <vt:variant>
        <vt:lpwstr/>
      </vt:variant>
      <vt:variant>
        <vt:lpwstr>_Toc61718712</vt:lpwstr>
      </vt:variant>
      <vt:variant>
        <vt:i4>1114168</vt:i4>
      </vt:variant>
      <vt:variant>
        <vt:i4>86</vt:i4>
      </vt:variant>
      <vt:variant>
        <vt:i4>0</vt:i4>
      </vt:variant>
      <vt:variant>
        <vt:i4>5</vt:i4>
      </vt:variant>
      <vt:variant>
        <vt:lpwstr/>
      </vt:variant>
      <vt:variant>
        <vt:lpwstr>_Toc61718711</vt:lpwstr>
      </vt:variant>
      <vt:variant>
        <vt:i4>1048632</vt:i4>
      </vt:variant>
      <vt:variant>
        <vt:i4>80</vt:i4>
      </vt:variant>
      <vt:variant>
        <vt:i4>0</vt:i4>
      </vt:variant>
      <vt:variant>
        <vt:i4>5</vt:i4>
      </vt:variant>
      <vt:variant>
        <vt:lpwstr/>
      </vt:variant>
      <vt:variant>
        <vt:lpwstr>_Toc61718710</vt:lpwstr>
      </vt:variant>
      <vt:variant>
        <vt:i4>1638457</vt:i4>
      </vt:variant>
      <vt:variant>
        <vt:i4>74</vt:i4>
      </vt:variant>
      <vt:variant>
        <vt:i4>0</vt:i4>
      </vt:variant>
      <vt:variant>
        <vt:i4>5</vt:i4>
      </vt:variant>
      <vt:variant>
        <vt:lpwstr/>
      </vt:variant>
      <vt:variant>
        <vt:lpwstr>_Toc61718709</vt:lpwstr>
      </vt:variant>
      <vt:variant>
        <vt:i4>1572921</vt:i4>
      </vt:variant>
      <vt:variant>
        <vt:i4>68</vt:i4>
      </vt:variant>
      <vt:variant>
        <vt:i4>0</vt:i4>
      </vt:variant>
      <vt:variant>
        <vt:i4>5</vt:i4>
      </vt:variant>
      <vt:variant>
        <vt:lpwstr/>
      </vt:variant>
      <vt:variant>
        <vt:lpwstr>_Toc61718708</vt:lpwstr>
      </vt:variant>
      <vt:variant>
        <vt:i4>1507385</vt:i4>
      </vt:variant>
      <vt:variant>
        <vt:i4>62</vt:i4>
      </vt:variant>
      <vt:variant>
        <vt:i4>0</vt:i4>
      </vt:variant>
      <vt:variant>
        <vt:i4>5</vt:i4>
      </vt:variant>
      <vt:variant>
        <vt:lpwstr/>
      </vt:variant>
      <vt:variant>
        <vt:lpwstr>_Toc61718707</vt:lpwstr>
      </vt:variant>
      <vt:variant>
        <vt:i4>1441849</vt:i4>
      </vt:variant>
      <vt:variant>
        <vt:i4>56</vt:i4>
      </vt:variant>
      <vt:variant>
        <vt:i4>0</vt:i4>
      </vt:variant>
      <vt:variant>
        <vt:i4>5</vt:i4>
      </vt:variant>
      <vt:variant>
        <vt:lpwstr/>
      </vt:variant>
      <vt:variant>
        <vt:lpwstr>_Toc61718706</vt:lpwstr>
      </vt:variant>
      <vt:variant>
        <vt:i4>1376313</vt:i4>
      </vt:variant>
      <vt:variant>
        <vt:i4>50</vt:i4>
      </vt:variant>
      <vt:variant>
        <vt:i4>0</vt:i4>
      </vt:variant>
      <vt:variant>
        <vt:i4>5</vt:i4>
      </vt:variant>
      <vt:variant>
        <vt:lpwstr/>
      </vt:variant>
      <vt:variant>
        <vt:lpwstr>_Toc61718705</vt:lpwstr>
      </vt:variant>
      <vt:variant>
        <vt:i4>1310777</vt:i4>
      </vt:variant>
      <vt:variant>
        <vt:i4>44</vt:i4>
      </vt:variant>
      <vt:variant>
        <vt:i4>0</vt:i4>
      </vt:variant>
      <vt:variant>
        <vt:i4>5</vt:i4>
      </vt:variant>
      <vt:variant>
        <vt:lpwstr/>
      </vt:variant>
      <vt:variant>
        <vt:lpwstr>_Toc61718704</vt:lpwstr>
      </vt:variant>
      <vt:variant>
        <vt:i4>1245241</vt:i4>
      </vt:variant>
      <vt:variant>
        <vt:i4>38</vt:i4>
      </vt:variant>
      <vt:variant>
        <vt:i4>0</vt:i4>
      </vt:variant>
      <vt:variant>
        <vt:i4>5</vt:i4>
      </vt:variant>
      <vt:variant>
        <vt:lpwstr/>
      </vt:variant>
      <vt:variant>
        <vt:lpwstr>_Toc61718703</vt:lpwstr>
      </vt:variant>
      <vt:variant>
        <vt:i4>1179705</vt:i4>
      </vt:variant>
      <vt:variant>
        <vt:i4>32</vt:i4>
      </vt:variant>
      <vt:variant>
        <vt:i4>0</vt:i4>
      </vt:variant>
      <vt:variant>
        <vt:i4>5</vt:i4>
      </vt:variant>
      <vt:variant>
        <vt:lpwstr/>
      </vt:variant>
      <vt:variant>
        <vt:lpwstr>_Toc61718702</vt:lpwstr>
      </vt:variant>
      <vt:variant>
        <vt:i4>1114169</vt:i4>
      </vt:variant>
      <vt:variant>
        <vt:i4>26</vt:i4>
      </vt:variant>
      <vt:variant>
        <vt:i4>0</vt:i4>
      </vt:variant>
      <vt:variant>
        <vt:i4>5</vt:i4>
      </vt:variant>
      <vt:variant>
        <vt:lpwstr/>
      </vt:variant>
      <vt:variant>
        <vt:lpwstr>_Toc61718701</vt:lpwstr>
      </vt:variant>
      <vt:variant>
        <vt:i4>1048633</vt:i4>
      </vt:variant>
      <vt:variant>
        <vt:i4>20</vt:i4>
      </vt:variant>
      <vt:variant>
        <vt:i4>0</vt:i4>
      </vt:variant>
      <vt:variant>
        <vt:i4>5</vt:i4>
      </vt:variant>
      <vt:variant>
        <vt:lpwstr/>
      </vt:variant>
      <vt:variant>
        <vt:lpwstr>_Toc61718700</vt:lpwstr>
      </vt:variant>
      <vt:variant>
        <vt:i4>1572912</vt:i4>
      </vt:variant>
      <vt:variant>
        <vt:i4>14</vt:i4>
      </vt:variant>
      <vt:variant>
        <vt:i4>0</vt:i4>
      </vt:variant>
      <vt:variant>
        <vt:i4>5</vt:i4>
      </vt:variant>
      <vt:variant>
        <vt:lpwstr/>
      </vt:variant>
      <vt:variant>
        <vt:lpwstr>_Toc61718699</vt:lpwstr>
      </vt:variant>
      <vt:variant>
        <vt:i4>1638448</vt:i4>
      </vt:variant>
      <vt:variant>
        <vt:i4>8</vt:i4>
      </vt:variant>
      <vt:variant>
        <vt:i4>0</vt:i4>
      </vt:variant>
      <vt:variant>
        <vt:i4>5</vt:i4>
      </vt:variant>
      <vt:variant>
        <vt:lpwstr/>
      </vt:variant>
      <vt:variant>
        <vt:lpwstr>_Toc61718698</vt:lpwstr>
      </vt:variant>
      <vt:variant>
        <vt:i4>1441840</vt:i4>
      </vt:variant>
      <vt:variant>
        <vt:i4>2</vt:i4>
      </vt:variant>
      <vt:variant>
        <vt:i4>0</vt:i4>
      </vt:variant>
      <vt:variant>
        <vt:i4>5</vt:i4>
      </vt:variant>
      <vt:variant>
        <vt:lpwstr/>
      </vt:variant>
      <vt:variant>
        <vt:lpwstr>_Toc61718697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vinsler</dc:creator>
  <cp:keywords/>
  <cp:lastModifiedBy>admin</cp:lastModifiedBy>
  <cp:revision>2</cp:revision>
  <dcterms:created xsi:type="dcterms:W3CDTF">2014-04-23T03:56:00Z</dcterms:created>
  <dcterms:modified xsi:type="dcterms:W3CDTF">2014-04-23T03:56:00Z</dcterms:modified>
</cp:coreProperties>
</file>